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C0F7" w14:textId="340BCAE0" w:rsidR="006133C3" w:rsidRDefault="006133C3" w:rsidP="006133C3">
      <w:pPr>
        <w:pStyle w:val="CRCoverPage"/>
        <w:tabs>
          <w:tab w:val="right" w:pos="9639"/>
        </w:tabs>
        <w:spacing w:after="0"/>
        <w:rPr>
          <w:b/>
          <w:i/>
          <w:noProof/>
          <w:sz w:val="28"/>
        </w:rPr>
      </w:pPr>
      <w:bookmarkStart w:id="0" w:name="_Hlk70534455"/>
      <w:r>
        <w:rPr>
          <w:b/>
          <w:noProof/>
          <w:sz w:val="24"/>
        </w:rPr>
        <w:t>3GPP TSG-</w:t>
      </w:r>
      <w:r w:rsidR="00323F28">
        <w:fldChar w:fldCharType="begin"/>
      </w:r>
      <w:r w:rsidR="00323F28">
        <w:instrText xml:space="preserve"> DOCPROPERTY  TSG/WGRef  \* MERGEFORMAT </w:instrText>
      </w:r>
      <w:r w:rsidR="00323F28">
        <w:fldChar w:fldCharType="separate"/>
      </w:r>
      <w:r>
        <w:rPr>
          <w:b/>
          <w:noProof/>
          <w:sz w:val="24"/>
        </w:rPr>
        <w:t>SA5</w:t>
      </w:r>
      <w:r w:rsidR="00323F28">
        <w:rPr>
          <w:b/>
          <w:noProof/>
          <w:sz w:val="24"/>
        </w:rPr>
        <w:fldChar w:fldCharType="end"/>
      </w:r>
      <w:r>
        <w:rPr>
          <w:b/>
          <w:noProof/>
          <w:sz w:val="24"/>
        </w:rPr>
        <w:t xml:space="preserve"> Meeting #</w:t>
      </w:r>
      <w:r w:rsidR="00323F28">
        <w:fldChar w:fldCharType="begin"/>
      </w:r>
      <w:r w:rsidR="00323F28">
        <w:instrText xml:space="preserve"> DOCPROPERTY  MtgSeq  \* MERGEFORMAT </w:instrText>
      </w:r>
      <w:r w:rsidR="00323F28">
        <w:fldChar w:fldCharType="separate"/>
      </w:r>
      <w:r w:rsidRPr="00EB09B7">
        <w:rPr>
          <w:b/>
          <w:noProof/>
          <w:sz w:val="24"/>
        </w:rPr>
        <w:t>138</w:t>
      </w:r>
      <w:r w:rsidR="00323F28">
        <w:rPr>
          <w:b/>
          <w:noProof/>
          <w:sz w:val="24"/>
        </w:rPr>
        <w:fldChar w:fldCharType="end"/>
      </w:r>
      <w:r w:rsidR="00323F28">
        <w:fldChar w:fldCharType="begin"/>
      </w:r>
      <w:r w:rsidR="00323F28">
        <w:instrText xml:space="preserve"> DOCPROPERTY  MtgTitle  \* MERGEFORMAT </w:instrText>
      </w:r>
      <w:r w:rsidR="00323F28">
        <w:fldChar w:fldCharType="separate"/>
      </w:r>
      <w:r>
        <w:rPr>
          <w:b/>
          <w:noProof/>
          <w:sz w:val="24"/>
        </w:rPr>
        <w:t>-e</w:t>
      </w:r>
      <w:r w:rsidR="00323F28">
        <w:rPr>
          <w:b/>
          <w:noProof/>
          <w:sz w:val="24"/>
        </w:rPr>
        <w:fldChar w:fldCharType="end"/>
      </w:r>
      <w:r>
        <w:rPr>
          <w:b/>
          <w:i/>
          <w:noProof/>
          <w:sz w:val="28"/>
        </w:rPr>
        <w:tab/>
      </w:r>
      <w:r w:rsidR="00323F28">
        <w:fldChar w:fldCharType="begin"/>
      </w:r>
      <w:r w:rsidR="00323F28">
        <w:instrText xml:space="preserve"> DOCPROPERTY  Tdoc#  \* MERGEFORMAT </w:instrText>
      </w:r>
      <w:r w:rsidR="00323F28">
        <w:fldChar w:fldCharType="separate"/>
      </w:r>
      <w:r w:rsidRPr="00E13F3D">
        <w:rPr>
          <w:b/>
          <w:i/>
          <w:noProof/>
          <w:sz w:val="28"/>
        </w:rPr>
        <w:t>S5-21</w:t>
      </w:r>
      <w:r w:rsidR="00634475">
        <w:rPr>
          <w:b/>
          <w:i/>
          <w:noProof/>
          <w:sz w:val="28"/>
        </w:rPr>
        <w:t>5100</w:t>
      </w:r>
      <w:r w:rsidR="00323F28">
        <w:rPr>
          <w:b/>
          <w:i/>
          <w:noProof/>
          <w:sz w:val="28"/>
        </w:rPr>
        <w:fldChar w:fldCharType="end"/>
      </w:r>
    </w:p>
    <w:p w14:paraId="4C26BE9D" w14:textId="5F9DEEDE" w:rsidR="006133C3" w:rsidRDefault="00323F28" w:rsidP="006133C3">
      <w:pPr>
        <w:pStyle w:val="CRCoverPage"/>
        <w:outlineLvl w:val="0"/>
        <w:rPr>
          <w:b/>
          <w:noProof/>
          <w:sz w:val="24"/>
        </w:rPr>
      </w:pPr>
      <w:r>
        <w:fldChar w:fldCharType="begin"/>
      </w:r>
      <w:r>
        <w:instrText xml:space="preserve"> DOCPROPERTY  Location  \* MERGEFORMAT </w:instrText>
      </w:r>
      <w:r>
        <w:fldChar w:fldCharType="separate"/>
      </w:r>
      <w:r w:rsidR="006133C3" w:rsidRPr="00BA51D9">
        <w:rPr>
          <w:b/>
          <w:noProof/>
          <w:sz w:val="24"/>
        </w:rPr>
        <w:t>Online</w:t>
      </w:r>
      <w:r>
        <w:rPr>
          <w:b/>
          <w:noProof/>
          <w:sz w:val="24"/>
        </w:rPr>
        <w:fldChar w:fldCharType="end"/>
      </w:r>
      <w:r w:rsidR="006133C3">
        <w:rPr>
          <w:b/>
          <w:noProof/>
          <w:sz w:val="24"/>
        </w:rPr>
        <w:t xml:space="preserve">, </w:t>
      </w:r>
      <w:r w:rsidR="006133C3">
        <w:fldChar w:fldCharType="begin"/>
      </w:r>
      <w:r w:rsidR="006133C3">
        <w:instrText xml:space="preserve"> DOCPROPERTY  Country  \* MERGEFORMAT </w:instrText>
      </w:r>
      <w:r w:rsidR="006133C3">
        <w:fldChar w:fldCharType="end"/>
      </w:r>
      <w:r w:rsidR="006133C3">
        <w:rPr>
          <w:b/>
          <w:noProof/>
          <w:sz w:val="24"/>
        </w:rPr>
        <w:t xml:space="preserve">, </w:t>
      </w:r>
      <w:r>
        <w:fldChar w:fldCharType="begin"/>
      </w:r>
      <w:r>
        <w:instrText xml:space="preserve"> DOCPROPERTY  StartDate  \* MERGEFORMAT </w:instrText>
      </w:r>
      <w:r>
        <w:fldChar w:fldCharType="separate"/>
      </w:r>
      <w:r w:rsidR="006F2F02">
        <w:rPr>
          <w:b/>
          <w:noProof/>
          <w:sz w:val="24"/>
        </w:rPr>
        <w:t>10 Oct</w:t>
      </w:r>
      <w:r w:rsidR="006133C3" w:rsidRPr="00BA51D9">
        <w:rPr>
          <w:b/>
          <w:noProof/>
          <w:sz w:val="24"/>
        </w:rPr>
        <w:t xml:space="preserve"> 2021</w:t>
      </w:r>
      <w:r>
        <w:rPr>
          <w:b/>
          <w:noProof/>
          <w:sz w:val="24"/>
        </w:rPr>
        <w:fldChar w:fldCharType="end"/>
      </w:r>
      <w:r w:rsidR="006133C3">
        <w:rPr>
          <w:b/>
          <w:noProof/>
          <w:sz w:val="24"/>
        </w:rPr>
        <w:t xml:space="preserve"> - </w:t>
      </w:r>
      <w:r>
        <w:fldChar w:fldCharType="begin"/>
      </w:r>
      <w:r>
        <w:instrText xml:space="preserve"> DOCPROPERTY  EndDate  \* MERGEFORMAT </w:instrText>
      </w:r>
      <w:r>
        <w:fldChar w:fldCharType="separate"/>
      </w:r>
      <w:r w:rsidR="006F2F02">
        <w:rPr>
          <w:b/>
          <w:noProof/>
          <w:sz w:val="24"/>
        </w:rPr>
        <w:t>20</w:t>
      </w:r>
      <w:r w:rsidR="006133C3" w:rsidRPr="00BA51D9">
        <w:rPr>
          <w:b/>
          <w:noProof/>
          <w:sz w:val="24"/>
        </w:rPr>
        <w:t xml:space="preserve"> </w:t>
      </w:r>
      <w:r w:rsidR="006F2F02">
        <w:rPr>
          <w:b/>
          <w:noProof/>
          <w:sz w:val="24"/>
        </w:rPr>
        <w:t>Oct</w:t>
      </w:r>
      <w:r w:rsidR="006133C3"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33C3" w14:paraId="03B5784B" w14:textId="77777777" w:rsidTr="00252FBD">
        <w:tc>
          <w:tcPr>
            <w:tcW w:w="9641" w:type="dxa"/>
            <w:gridSpan w:val="9"/>
            <w:tcBorders>
              <w:top w:val="single" w:sz="4" w:space="0" w:color="auto"/>
              <w:left w:val="single" w:sz="4" w:space="0" w:color="auto"/>
              <w:right w:val="single" w:sz="4" w:space="0" w:color="auto"/>
            </w:tcBorders>
          </w:tcPr>
          <w:p w14:paraId="056B62AF" w14:textId="77777777" w:rsidR="006133C3" w:rsidRDefault="006133C3" w:rsidP="00252FBD">
            <w:pPr>
              <w:pStyle w:val="CRCoverPage"/>
              <w:spacing w:after="0"/>
              <w:jc w:val="right"/>
              <w:rPr>
                <w:i/>
                <w:noProof/>
              </w:rPr>
            </w:pPr>
            <w:r>
              <w:rPr>
                <w:i/>
                <w:noProof/>
                <w:sz w:val="14"/>
              </w:rPr>
              <w:t>CR-Form-v12.1</w:t>
            </w:r>
          </w:p>
        </w:tc>
      </w:tr>
      <w:tr w:rsidR="006133C3" w14:paraId="6B93B29E" w14:textId="77777777" w:rsidTr="00252FBD">
        <w:tc>
          <w:tcPr>
            <w:tcW w:w="9641" w:type="dxa"/>
            <w:gridSpan w:val="9"/>
            <w:tcBorders>
              <w:left w:val="single" w:sz="4" w:space="0" w:color="auto"/>
              <w:right w:val="single" w:sz="4" w:space="0" w:color="auto"/>
            </w:tcBorders>
          </w:tcPr>
          <w:p w14:paraId="63D488DF" w14:textId="77777777" w:rsidR="006133C3" w:rsidRDefault="006133C3" w:rsidP="00252FBD">
            <w:pPr>
              <w:pStyle w:val="CRCoverPage"/>
              <w:spacing w:after="0"/>
              <w:jc w:val="center"/>
              <w:rPr>
                <w:noProof/>
              </w:rPr>
            </w:pPr>
            <w:r>
              <w:rPr>
                <w:b/>
                <w:noProof/>
                <w:sz w:val="32"/>
              </w:rPr>
              <w:t>CHANGE REQUEST</w:t>
            </w:r>
          </w:p>
        </w:tc>
      </w:tr>
      <w:tr w:rsidR="006133C3" w14:paraId="37380FB2" w14:textId="77777777" w:rsidTr="00252FBD">
        <w:tc>
          <w:tcPr>
            <w:tcW w:w="9641" w:type="dxa"/>
            <w:gridSpan w:val="9"/>
            <w:tcBorders>
              <w:left w:val="single" w:sz="4" w:space="0" w:color="auto"/>
              <w:right w:val="single" w:sz="4" w:space="0" w:color="auto"/>
            </w:tcBorders>
          </w:tcPr>
          <w:p w14:paraId="1C384EE9" w14:textId="77777777" w:rsidR="006133C3" w:rsidRDefault="006133C3" w:rsidP="00252FBD">
            <w:pPr>
              <w:pStyle w:val="CRCoverPage"/>
              <w:spacing w:after="0"/>
              <w:rPr>
                <w:noProof/>
                <w:sz w:val="8"/>
                <w:szCs w:val="8"/>
              </w:rPr>
            </w:pPr>
          </w:p>
        </w:tc>
      </w:tr>
      <w:tr w:rsidR="006133C3" w14:paraId="4DDDE1A0" w14:textId="77777777" w:rsidTr="00252FBD">
        <w:tc>
          <w:tcPr>
            <w:tcW w:w="142" w:type="dxa"/>
            <w:tcBorders>
              <w:left w:val="single" w:sz="4" w:space="0" w:color="auto"/>
            </w:tcBorders>
          </w:tcPr>
          <w:p w14:paraId="7CBEEB57" w14:textId="77777777" w:rsidR="006133C3" w:rsidRDefault="006133C3" w:rsidP="00252FBD">
            <w:pPr>
              <w:pStyle w:val="CRCoverPage"/>
              <w:spacing w:after="0"/>
              <w:jc w:val="right"/>
              <w:rPr>
                <w:noProof/>
              </w:rPr>
            </w:pPr>
          </w:p>
        </w:tc>
        <w:tc>
          <w:tcPr>
            <w:tcW w:w="1559" w:type="dxa"/>
            <w:shd w:val="pct30" w:color="FFFF00" w:fill="auto"/>
          </w:tcPr>
          <w:p w14:paraId="435753FA" w14:textId="77777777" w:rsidR="006133C3" w:rsidRPr="00410371" w:rsidRDefault="00323F28" w:rsidP="00252FBD">
            <w:pPr>
              <w:pStyle w:val="CRCoverPage"/>
              <w:spacing w:after="0"/>
              <w:jc w:val="right"/>
              <w:rPr>
                <w:b/>
                <w:noProof/>
                <w:sz w:val="28"/>
              </w:rPr>
            </w:pPr>
            <w:r>
              <w:fldChar w:fldCharType="begin"/>
            </w:r>
            <w:r>
              <w:instrText xml:space="preserve"> DOCPROPERTY  Spec#  \* MERGEFORMAT </w:instrText>
            </w:r>
            <w:r>
              <w:fldChar w:fldCharType="separate"/>
            </w:r>
            <w:r w:rsidR="006133C3" w:rsidRPr="00410371">
              <w:rPr>
                <w:b/>
                <w:noProof/>
                <w:sz w:val="28"/>
              </w:rPr>
              <w:t>28.622</w:t>
            </w:r>
            <w:r>
              <w:rPr>
                <w:b/>
                <w:noProof/>
                <w:sz w:val="28"/>
              </w:rPr>
              <w:fldChar w:fldCharType="end"/>
            </w:r>
          </w:p>
        </w:tc>
        <w:tc>
          <w:tcPr>
            <w:tcW w:w="709" w:type="dxa"/>
          </w:tcPr>
          <w:p w14:paraId="083D82E7" w14:textId="77777777" w:rsidR="006133C3" w:rsidRDefault="006133C3" w:rsidP="00252FBD">
            <w:pPr>
              <w:pStyle w:val="CRCoverPage"/>
              <w:spacing w:after="0"/>
              <w:jc w:val="center"/>
              <w:rPr>
                <w:noProof/>
              </w:rPr>
            </w:pPr>
            <w:r>
              <w:rPr>
                <w:b/>
                <w:noProof/>
                <w:sz w:val="28"/>
              </w:rPr>
              <w:t>CR</w:t>
            </w:r>
          </w:p>
        </w:tc>
        <w:tc>
          <w:tcPr>
            <w:tcW w:w="1276" w:type="dxa"/>
            <w:shd w:val="pct30" w:color="FFFF00" w:fill="auto"/>
          </w:tcPr>
          <w:p w14:paraId="3AD38CAB" w14:textId="11575866" w:rsidR="006133C3" w:rsidRPr="00410371" w:rsidRDefault="006133C3" w:rsidP="00252FBD">
            <w:pPr>
              <w:pStyle w:val="CRCoverPage"/>
              <w:spacing w:after="0"/>
              <w:rPr>
                <w:noProof/>
              </w:rPr>
            </w:pPr>
          </w:p>
        </w:tc>
        <w:tc>
          <w:tcPr>
            <w:tcW w:w="709" w:type="dxa"/>
          </w:tcPr>
          <w:p w14:paraId="60C8512A" w14:textId="77777777" w:rsidR="006133C3" w:rsidRDefault="006133C3" w:rsidP="00252FBD">
            <w:pPr>
              <w:pStyle w:val="CRCoverPage"/>
              <w:tabs>
                <w:tab w:val="right" w:pos="625"/>
              </w:tabs>
              <w:spacing w:after="0"/>
              <w:jc w:val="center"/>
              <w:rPr>
                <w:noProof/>
              </w:rPr>
            </w:pPr>
            <w:r>
              <w:rPr>
                <w:b/>
                <w:bCs/>
                <w:noProof/>
                <w:sz w:val="28"/>
              </w:rPr>
              <w:t>rev</w:t>
            </w:r>
          </w:p>
        </w:tc>
        <w:tc>
          <w:tcPr>
            <w:tcW w:w="992" w:type="dxa"/>
            <w:shd w:val="pct30" w:color="FFFF00" w:fill="auto"/>
          </w:tcPr>
          <w:p w14:paraId="7FDE9850" w14:textId="77777777" w:rsidR="006133C3" w:rsidRPr="00410371" w:rsidRDefault="00323F28" w:rsidP="00252FBD">
            <w:pPr>
              <w:pStyle w:val="CRCoverPage"/>
              <w:spacing w:after="0"/>
              <w:jc w:val="center"/>
              <w:rPr>
                <w:b/>
                <w:noProof/>
              </w:rPr>
            </w:pPr>
            <w:r>
              <w:fldChar w:fldCharType="begin"/>
            </w:r>
            <w:r>
              <w:instrText xml:space="preserve"> DOCPROPERTY  Revision  \* MERGEFORMAT </w:instrText>
            </w:r>
            <w:r>
              <w:fldChar w:fldCharType="separate"/>
            </w:r>
            <w:r w:rsidR="006133C3" w:rsidRPr="00410371">
              <w:rPr>
                <w:b/>
                <w:noProof/>
                <w:sz w:val="28"/>
              </w:rPr>
              <w:t>-</w:t>
            </w:r>
            <w:r>
              <w:rPr>
                <w:b/>
                <w:noProof/>
                <w:sz w:val="28"/>
              </w:rPr>
              <w:fldChar w:fldCharType="end"/>
            </w:r>
          </w:p>
        </w:tc>
        <w:tc>
          <w:tcPr>
            <w:tcW w:w="2410" w:type="dxa"/>
          </w:tcPr>
          <w:p w14:paraId="19863006" w14:textId="77777777" w:rsidR="006133C3" w:rsidRDefault="006133C3" w:rsidP="00252F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ED0C81" w14:textId="77777777" w:rsidR="006133C3" w:rsidRPr="00410371" w:rsidRDefault="00323F28" w:rsidP="00252FBD">
            <w:pPr>
              <w:pStyle w:val="CRCoverPage"/>
              <w:spacing w:after="0"/>
              <w:jc w:val="center"/>
              <w:rPr>
                <w:noProof/>
                <w:sz w:val="28"/>
              </w:rPr>
            </w:pPr>
            <w:r>
              <w:fldChar w:fldCharType="begin"/>
            </w:r>
            <w:r>
              <w:instrText xml:space="preserve"> DOCPROPERTY  Version  \* MERGEFORMAT </w:instrText>
            </w:r>
            <w:r>
              <w:fldChar w:fldCharType="separate"/>
            </w:r>
            <w:r w:rsidR="006133C3" w:rsidRPr="00410371">
              <w:rPr>
                <w:b/>
                <w:noProof/>
                <w:sz w:val="28"/>
              </w:rPr>
              <w:t>16.8.1</w:t>
            </w:r>
            <w:r>
              <w:rPr>
                <w:b/>
                <w:noProof/>
                <w:sz w:val="28"/>
              </w:rPr>
              <w:fldChar w:fldCharType="end"/>
            </w:r>
          </w:p>
        </w:tc>
        <w:tc>
          <w:tcPr>
            <w:tcW w:w="143" w:type="dxa"/>
            <w:tcBorders>
              <w:right w:val="single" w:sz="4" w:space="0" w:color="auto"/>
            </w:tcBorders>
          </w:tcPr>
          <w:p w14:paraId="60057EC9" w14:textId="77777777" w:rsidR="006133C3" w:rsidRDefault="006133C3" w:rsidP="00252FBD">
            <w:pPr>
              <w:pStyle w:val="CRCoverPage"/>
              <w:spacing w:after="0"/>
              <w:rPr>
                <w:noProof/>
              </w:rPr>
            </w:pPr>
          </w:p>
        </w:tc>
      </w:tr>
      <w:tr w:rsidR="006133C3" w14:paraId="409BC0E0" w14:textId="77777777" w:rsidTr="00252FBD">
        <w:tc>
          <w:tcPr>
            <w:tcW w:w="9641" w:type="dxa"/>
            <w:gridSpan w:val="9"/>
            <w:tcBorders>
              <w:left w:val="single" w:sz="4" w:space="0" w:color="auto"/>
              <w:right w:val="single" w:sz="4" w:space="0" w:color="auto"/>
            </w:tcBorders>
          </w:tcPr>
          <w:p w14:paraId="54259396" w14:textId="77777777" w:rsidR="006133C3" w:rsidRDefault="006133C3" w:rsidP="00252FBD">
            <w:pPr>
              <w:pStyle w:val="CRCoverPage"/>
              <w:spacing w:after="0"/>
              <w:rPr>
                <w:noProof/>
              </w:rPr>
            </w:pPr>
          </w:p>
        </w:tc>
      </w:tr>
      <w:tr w:rsidR="006133C3" w14:paraId="572DFF85" w14:textId="77777777" w:rsidTr="00252FBD">
        <w:tc>
          <w:tcPr>
            <w:tcW w:w="9641" w:type="dxa"/>
            <w:gridSpan w:val="9"/>
            <w:tcBorders>
              <w:top w:val="single" w:sz="4" w:space="0" w:color="auto"/>
            </w:tcBorders>
          </w:tcPr>
          <w:p w14:paraId="324333FB" w14:textId="77777777" w:rsidR="006133C3" w:rsidRPr="00F25D98" w:rsidRDefault="006133C3" w:rsidP="00252FBD">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6133C3" w14:paraId="7F75B365" w14:textId="77777777" w:rsidTr="00252FBD">
        <w:tc>
          <w:tcPr>
            <w:tcW w:w="9641" w:type="dxa"/>
            <w:gridSpan w:val="9"/>
          </w:tcPr>
          <w:p w14:paraId="1AB07B45" w14:textId="77777777" w:rsidR="006133C3" w:rsidRDefault="006133C3" w:rsidP="00252FBD">
            <w:pPr>
              <w:pStyle w:val="CRCoverPage"/>
              <w:spacing w:after="0"/>
              <w:rPr>
                <w:noProof/>
                <w:sz w:val="8"/>
                <w:szCs w:val="8"/>
              </w:rPr>
            </w:pPr>
          </w:p>
        </w:tc>
      </w:tr>
    </w:tbl>
    <w:p w14:paraId="617025C5" w14:textId="77777777" w:rsidR="006133C3" w:rsidRDefault="006133C3" w:rsidP="006133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33C3" w14:paraId="1192A794" w14:textId="77777777" w:rsidTr="00252FBD">
        <w:tc>
          <w:tcPr>
            <w:tcW w:w="2835" w:type="dxa"/>
          </w:tcPr>
          <w:p w14:paraId="2665EEFA" w14:textId="77777777" w:rsidR="006133C3" w:rsidRDefault="006133C3" w:rsidP="00252FBD">
            <w:pPr>
              <w:pStyle w:val="CRCoverPage"/>
              <w:tabs>
                <w:tab w:val="right" w:pos="2751"/>
              </w:tabs>
              <w:spacing w:after="0"/>
              <w:rPr>
                <w:b/>
                <w:i/>
                <w:noProof/>
              </w:rPr>
            </w:pPr>
            <w:r>
              <w:rPr>
                <w:b/>
                <w:i/>
                <w:noProof/>
              </w:rPr>
              <w:t>Proposed change affects:</w:t>
            </w:r>
          </w:p>
        </w:tc>
        <w:tc>
          <w:tcPr>
            <w:tcW w:w="1418" w:type="dxa"/>
          </w:tcPr>
          <w:p w14:paraId="2F8DC2B1" w14:textId="77777777" w:rsidR="006133C3" w:rsidRDefault="006133C3" w:rsidP="00252F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72B9EB" w14:textId="77777777" w:rsidR="006133C3" w:rsidRDefault="006133C3" w:rsidP="00252FBD">
            <w:pPr>
              <w:pStyle w:val="CRCoverPage"/>
              <w:spacing w:after="0"/>
              <w:jc w:val="center"/>
              <w:rPr>
                <w:b/>
                <w:caps/>
                <w:noProof/>
              </w:rPr>
            </w:pPr>
          </w:p>
        </w:tc>
        <w:tc>
          <w:tcPr>
            <w:tcW w:w="709" w:type="dxa"/>
            <w:tcBorders>
              <w:left w:val="single" w:sz="4" w:space="0" w:color="auto"/>
            </w:tcBorders>
          </w:tcPr>
          <w:p w14:paraId="0853605D" w14:textId="77777777" w:rsidR="006133C3" w:rsidRDefault="006133C3" w:rsidP="00252F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A48A29" w14:textId="77777777" w:rsidR="006133C3" w:rsidRDefault="006133C3" w:rsidP="00252FBD">
            <w:pPr>
              <w:pStyle w:val="CRCoverPage"/>
              <w:spacing w:after="0"/>
              <w:jc w:val="center"/>
              <w:rPr>
                <w:b/>
                <w:caps/>
                <w:noProof/>
              </w:rPr>
            </w:pPr>
          </w:p>
        </w:tc>
        <w:tc>
          <w:tcPr>
            <w:tcW w:w="2126" w:type="dxa"/>
          </w:tcPr>
          <w:p w14:paraId="2054E71E" w14:textId="77777777" w:rsidR="006133C3" w:rsidRDefault="006133C3" w:rsidP="00252F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33216B" w14:textId="77777777" w:rsidR="006133C3" w:rsidRDefault="006133C3" w:rsidP="00252FBD">
            <w:pPr>
              <w:pStyle w:val="CRCoverPage"/>
              <w:spacing w:after="0"/>
              <w:jc w:val="center"/>
              <w:rPr>
                <w:b/>
                <w:caps/>
                <w:noProof/>
              </w:rPr>
            </w:pPr>
          </w:p>
        </w:tc>
        <w:tc>
          <w:tcPr>
            <w:tcW w:w="1418" w:type="dxa"/>
            <w:tcBorders>
              <w:left w:val="nil"/>
            </w:tcBorders>
          </w:tcPr>
          <w:p w14:paraId="68960210" w14:textId="77777777" w:rsidR="006133C3" w:rsidRDefault="006133C3" w:rsidP="00252F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DA0F87" w14:textId="77777777" w:rsidR="006133C3" w:rsidRDefault="006133C3" w:rsidP="00252FBD">
            <w:pPr>
              <w:pStyle w:val="CRCoverPage"/>
              <w:spacing w:after="0"/>
              <w:jc w:val="center"/>
              <w:rPr>
                <w:b/>
                <w:bCs/>
                <w:caps/>
                <w:noProof/>
              </w:rPr>
            </w:pPr>
          </w:p>
        </w:tc>
      </w:tr>
    </w:tbl>
    <w:p w14:paraId="4233A412" w14:textId="77777777" w:rsidR="006133C3" w:rsidRDefault="006133C3" w:rsidP="006133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33C3" w14:paraId="3290F8C9" w14:textId="77777777" w:rsidTr="00252FBD">
        <w:tc>
          <w:tcPr>
            <w:tcW w:w="9640" w:type="dxa"/>
            <w:gridSpan w:val="11"/>
          </w:tcPr>
          <w:p w14:paraId="522A0F12" w14:textId="77777777" w:rsidR="006133C3" w:rsidRDefault="006133C3" w:rsidP="00252FBD">
            <w:pPr>
              <w:pStyle w:val="CRCoverPage"/>
              <w:spacing w:after="0"/>
              <w:rPr>
                <w:noProof/>
                <w:sz w:val="8"/>
                <w:szCs w:val="8"/>
              </w:rPr>
            </w:pPr>
          </w:p>
        </w:tc>
      </w:tr>
      <w:tr w:rsidR="006133C3" w14:paraId="013D6EBB" w14:textId="77777777" w:rsidTr="00252FBD">
        <w:tc>
          <w:tcPr>
            <w:tcW w:w="1843" w:type="dxa"/>
            <w:tcBorders>
              <w:top w:val="single" w:sz="4" w:space="0" w:color="auto"/>
              <w:left w:val="single" w:sz="4" w:space="0" w:color="auto"/>
            </w:tcBorders>
          </w:tcPr>
          <w:p w14:paraId="7EA5094A" w14:textId="77777777" w:rsidR="006133C3" w:rsidRDefault="006133C3" w:rsidP="00252F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6246A8" w14:textId="11FF814E" w:rsidR="006133C3" w:rsidRDefault="00323F28" w:rsidP="00252FBD">
            <w:pPr>
              <w:pStyle w:val="CRCoverPage"/>
              <w:spacing w:after="0"/>
              <w:ind w:left="100"/>
              <w:rPr>
                <w:noProof/>
              </w:rPr>
            </w:pPr>
            <w:r>
              <w:fldChar w:fldCharType="begin"/>
            </w:r>
            <w:r>
              <w:instrText xml:space="preserve"> DOCPROPERTY  CrTitle  \* MERGEFORMAT </w:instrText>
            </w:r>
            <w:r>
              <w:fldChar w:fldCharType="separate"/>
            </w:r>
            <w:r w:rsidR="00F46EBB">
              <w:t>Rel-17 InputToDraftCR</w:t>
            </w:r>
            <w:r w:rsidR="006133C3">
              <w:t xml:space="preserve"> 28.622 ManagementDataCollectionJob.docx</w:t>
            </w:r>
            <w:r>
              <w:fldChar w:fldCharType="end"/>
            </w:r>
          </w:p>
        </w:tc>
      </w:tr>
      <w:tr w:rsidR="006133C3" w14:paraId="190A16D5" w14:textId="77777777" w:rsidTr="00252FBD">
        <w:tc>
          <w:tcPr>
            <w:tcW w:w="1843" w:type="dxa"/>
            <w:tcBorders>
              <w:left w:val="single" w:sz="4" w:space="0" w:color="auto"/>
            </w:tcBorders>
          </w:tcPr>
          <w:p w14:paraId="2CCDAB4A" w14:textId="77777777" w:rsidR="006133C3" w:rsidRDefault="006133C3" w:rsidP="00252FBD">
            <w:pPr>
              <w:pStyle w:val="CRCoverPage"/>
              <w:spacing w:after="0"/>
              <w:rPr>
                <w:b/>
                <w:i/>
                <w:noProof/>
                <w:sz w:val="8"/>
                <w:szCs w:val="8"/>
              </w:rPr>
            </w:pPr>
          </w:p>
        </w:tc>
        <w:tc>
          <w:tcPr>
            <w:tcW w:w="7797" w:type="dxa"/>
            <w:gridSpan w:val="10"/>
            <w:tcBorders>
              <w:right w:val="single" w:sz="4" w:space="0" w:color="auto"/>
            </w:tcBorders>
          </w:tcPr>
          <w:p w14:paraId="693107EE" w14:textId="77777777" w:rsidR="006133C3" w:rsidRDefault="006133C3" w:rsidP="00252FBD">
            <w:pPr>
              <w:pStyle w:val="CRCoverPage"/>
              <w:spacing w:after="0"/>
              <w:rPr>
                <w:noProof/>
                <w:sz w:val="8"/>
                <w:szCs w:val="8"/>
              </w:rPr>
            </w:pPr>
          </w:p>
        </w:tc>
      </w:tr>
      <w:tr w:rsidR="006133C3" w14:paraId="3C1CF78A" w14:textId="77777777" w:rsidTr="00252FBD">
        <w:tc>
          <w:tcPr>
            <w:tcW w:w="1843" w:type="dxa"/>
            <w:tcBorders>
              <w:left w:val="single" w:sz="4" w:space="0" w:color="auto"/>
            </w:tcBorders>
          </w:tcPr>
          <w:p w14:paraId="331AB19C" w14:textId="77777777" w:rsidR="006133C3" w:rsidRDefault="006133C3" w:rsidP="00252F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1C8B69" w14:textId="77777777" w:rsidR="006133C3" w:rsidRDefault="00323F28" w:rsidP="00252FBD">
            <w:pPr>
              <w:pStyle w:val="CRCoverPage"/>
              <w:spacing w:after="0"/>
              <w:ind w:left="100"/>
              <w:rPr>
                <w:noProof/>
              </w:rPr>
            </w:pPr>
            <w:r>
              <w:fldChar w:fldCharType="begin"/>
            </w:r>
            <w:r>
              <w:instrText xml:space="preserve"> DOCPROPERTY  SourceIfWg  \* MERGEFORMAT </w:instrText>
            </w:r>
            <w:r>
              <w:fldChar w:fldCharType="separate"/>
            </w:r>
            <w:r w:rsidR="006133C3">
              <w:rPr>
                <w:noProof/>
              </w:rPr>
              <w:t>Samsung Electronics Benelux BV</w:t>
            </w:r>
            <w:r>
              <w:rPr>
                <w:noProof/>
              </w:rPr>
              <w:fldChar w:fldCharType="end"/>
            </w:r>
          </w:p>
        </w:tc>
      </w:tr>
      <w:tr w:rsidR="006133C3" w14:paraId="46B064D6" w14:textId="77777777" w:rsidTr="00252FBD">
        <w:tc>
          <w:tcPr>
            <w:tcW w:w="1843" w:type="dxa"/>
            <w:tcBorders>
              <w:left w:val="single" w:sz="4" w:space="0" w:color="auto"/>
            </w:tcBorders>
          </w:tcPr>
          <w:p w14:paraId="3E512C0B" w14:textId="77777777" w:rsidR="006133C3" w:rsidRDefault="006133C3" w:rsidP="00252F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1383B4" w14:textId="4CC36D6A" w:rsidR="006133C3" w:rsidRDefault="008A4E74" w:rsidP="00252FBD">
            <w:pPr>
              <w:pStyle w:val="CRCoverPage"/>
              <w:spacing w:after="0"/>
              <w:ind w:left="100"/>
              <w:rPr>
                <w:noProof/>
              </w:rPr>
            </w:pPr>
            <w:r>
              <w:t>S5</w:t>
            </w:r>
            <w:r w:rsidR="006133C3">
              <w:fldChar w:fldCharType="begin"/>
            </w:r>
            <w:r w:rsidR="006133C3">
              <w:instrText xml:space="preserve"> DOCPROPERTY  SourceIfTsg  \* MERGEFORMAT </w:instrText>
            </w:r>
            <w:r w:rsidR="006133C3">
              <w:fldChar w:fldCharType="end"/>
            </w:r>
          </w:p>
        </w:tc>
      </w:tr>
      <w:tr w:rsidR="006133C3" w14:paraId="6FC7D83A" w14:textId="77777777" w:rsidTr="00252FBD">
        <w:tc>
          <w:tcPr>
            <w:tcW w:w="1843" w:type="dxa"/>
            <w:tcBorders>
              <w:left w:val="single" w:sz="4" w:space="0" w:color="auto"/>
            </w:tcBorders>
          </w:tcPr>
          <w:p w14:paraId="7819346A" w14:textId="77777777" w:rsidR="006133C3" w:rsidRDefault="006133C3" w:rsidP="00252FBD">
            <w:pPr>
              <w:pStyle w:val="CRCoverPage"/>
              <w:spacing w:after="0"/>
              <w:rPr>
                <w:b/>
                <w:i/>
                <w:noProof/>
                <w:sz w:val="8"/>
                <w:szCs w:val="8"/>
              </w:rPr>
            </w:pPr>
          </w:p>
        </w:tc>
        <w:tc>
          <w:tcPr>
            <w:tcW w:w="7797" w:type="dxa"/>
            <w:gridSpan w:val="10"/>
            <w:tcBorders>
              <w:right w:val="single" w:sz="4" w:space="0" w:color="auto"/>
            </w:tcBorders>
          </w:tcPr>
          <w:p w14:paraId="79FCBC11" w14:textId="77777777" w:rsidR="006133C3" w:rsidRDefault="006133C3" w:rsidP="00252FBD">
            <w:pPr>
              <w:pStyle w:val="CRCoverPage"/>
              <w:spacing w:after="0"/>
              <w:rPr>
                <w:noProof/>
                <w:sz w:val="8"/>
                <w:szCs w:val="8"/>
              </w:rPr>
            </w:pPr>
          </w:p>
        </w:tc>
      </w:tr>
      <w:tr w:rsidR="006133C3" w14:paraId="056B738F" w14:textId="77777777" w:rsidTr="00252FBD">
        <w:tc>
          <w:tcPr>
            <w:tcW w:w="1843" w:type="dxa"/>
            <w:tcBorders>
              <w:left w:val="single" w:sz="4" w:space="0" w:color="auto"/>
            </w:tcBorders>
          </w:tcPr>
          <w:p w14:paraId="60BF133E" w14:textId="77777777" w:rsidR="006133C3" w:rsidRDefault="006133C3" w:rsidP="00252FBD">
            <w:pPr>
              <w:pStyle w:val="CRCoverPage"/>
              <w:tabs>
                <w:tab w:val="right" w:pos="1759"/>
              </w:tabs>
              <w:spacing w:after="0"/>
              <w:rPr>
                <w:b/>
                <w:i/>
                <w:noProof/>
              </w:rPr>
            </w:pPr>
            <w:r>
              <w:rPr>
                <w:b/>
                <w:i/>
                <w:noProof/>
              </w:rPr>
              <w:t>Work item code:</w:t>
            </w:r>
          </w:p>
        </w:tc>
        <w:tc>
          <w:tcPr>
            <w:tcW w:w="3686" w:type="dxa"/>
            <w:gridSpan w:val="5"/>
            <w:shd w:val="pct30" w:color="FFFF00" w:fill="auto"/>
          </w:tcPr>
          <w:p w14:paraId="1D521A33" w14:textId="77777777" w:rsidR="006133C3" w:rsidRDefault="00323F28" w:rsidP="00252FBD">
            <w:pPr>
              <w:pStyle w:val="CRCoverPage"/>
              <w:spacing w:after="0"/>
              <w:ind w:left="100"/>
              <w:rPr>
                <w:noProof/>
              </w:rPr>
            </w:pPr>
            <w:r>
              <w:fldChar w:fldCharType="begin"/>
            </w:r>
            <w:r>
              <w:instrText xml:space="preserve"> DOCPROPERTY  RelatedWis  \* MERGEFORMAT </w:instrText>
            </w:r>
            <w:r>
              <w:fldChar w:fldCharType="separate"/>
            </w:r>
            <w:r w:rsidR="006133C3">
              <w:rPr>
                <w:noProof/>
              </w:rPr>
              <w:t>MADCOL</w:t>
            </w:r>
            <w:r>
              <w:rPr>
                <w:noProof/>
              </w:rPr>
              <w:fldChar w:fldCharType="end"/>
            </w:r>
          </w:p>
        </w:tc>
        <w:tc>
          <w:tcPr>
            <w:tcW w:w="567" w:type="dxa"/>
            <w:tcBorders>
              <w:left w:val="nil"/>
            </w:tcBorders>
          </w:tcPr>
          <w:p w14:paraId="71C3E6D9" w14:textId="77777777" w:rsidR="006133C3" w:rsidRDefault="006133C3" w:rsidP="00252FBD">
            <w:pPr>
              <w:pStyle w:val="CRCoverPage"/>
              <w:spacing w:after="0"/>
              <w:ind w:right="100"/>
              <w:rPr>
                <w:noProof/>
              </w:rPr>
            </w:pPr>
          </w:p>
        </w:tc>
        <w:tc>
          <w:tcPr>
            <w:tcW w:w="1417" w:type="dxa"/>
            <w:gridSpan w:val="3"/>
            <w:tcBorders>
              <w:left w:val="nil"/>
            </w:tcBorders>
          </w:tcPr>
          <w:p w14:paraId="037C0840" w14:textId="77777777" w:rsidR="006133C3" w:rsidRDefault="006133C3" w:rsidP="00252F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5524A4" w14:textId="77777777" w:rsidR="006133C3" w:rsidRDefault="00323F28" w:rsidP="00252FBD">
            <w:pPr>
              <w:pStyle w:val="CRCoverPage"/>
              <w:spacing w:after="0"/>
              <w:ind w:left="100"/>
              <w:rPr>
                <w:noProof/>
              </w:rPr>
            </w:pPr>
            <w:r>
              <w:fldChar w:fldCharType="begin"/>
            </w:r>
            <w:r>
              <w:instrText xml:space="preserve"> DOCPROPERTY  ResDate  \* MERGEFORMAT </w:instrText>
            </w:r>
            <w:r>
              <w:fldChar w:fldCharType="separate"/>
            </w:r>
            <w:r w:rsidR="006133C3">
              <w:rPr>
                <w:noProof/>
              </w:rPr>
              <w:t>2021-08-13</w:t>
            </w:r>
            <w:r>
              <w:rPr>
                <w:noProof/>
              </w:rPr>
              <w:fldChar w:fldCharType="end"/>
            </w:r>
          </w:p>
        </w:tc>
      </w:tr>
      <w:tr w:rsidR="006133C3" w14:paraId="1B11BF33" w14:textId="77777777" w:rsidTr="00252FBD">
        <w:tc>
          <w:tcPr>
            <w:tcW w:w="1843" w:type="dxa"/>
            <w:tcBorders>
              <w:left w:val="single" w:sz="4" w:space="0" w:color="auto"/>
            </w:tcBorders>
          </w:tcPr>
          <w:p w14:paraId="063CEF79" w14:textId="77777777" w:rsidR="006133C3" w:rsidRDefault="006133C3" w:rsidP="00252FBD">
            <w:pPr>
              <w:pStyle w:val="CRCoverPage"/>
              <w:spacing w:after="0"/>
              <w:rPr>
                <w:b/>
                <w:i/>
                <w:noProof/>
                <w:sz w:val="8"/>
                <w:szCs w:val="8"/>
              </w:rPr>
            </w:pPr>
          </w:p>
        </w:tc>
        <w:tc>
          <w:tcPr>
            <w:tcW w:w="1986" w:type="dxa"/>
            <w:gridSpan w:val="4"/>
          </w:tcPr>
          <w:p w14:paraId="6ABBA31C" w14:textId="77777777" w:rsidR="006133C3" w:rsidRDefault="006133C3" w:rsidP="00252FBD">
            <w:pPr>
              <w:pStyle w:val="CRCoverPage"/>
              <w:spacing w:after="0"/>
              <w:rPr>
                <w:noProof/>
                <w:sz w:val="8"/>
                <w:szCs w:val="8"/>
              </w:rPr>
            </w:pPr>
          </w:p>
        </w:tc>
        <w:tc>
          <w:tcPr>
            <w:tcW w:w="2267" w:type="dxa"/>
            <w:gridSpan w:val="2"/>
          </w:tcPr>
          <w:p w14:paraId="3B6D652E" w14:textId="77777777" w:rsidR="006133C3" w:rsidRDefault="006133C3" w:rsidP="00252FBD">
            <w:pPr>
              <w:pStyle w:val="CRCoverPage"/>
              <w:spacing w:after="0"/>
              <w:rPr>
                <w:noProof/>
                <w:sz w:val="8"/>
                <w:szCs w:val="8"/>
              </w:rPr>
            </w:pPr>
          </w:p>
        </w:tc>
        <w:tc>
          <w:tcPr>
            <w:tcW w:w="1417" w:type="dxa"/>
            <w:gridSpan w:val="3"/>
          </w:tcPr>
          <w:p w14:paraId="6ECF60C9" w14:textId="77777777" w:rsidR="006133C3" w:rsidRDefault="006133C3" w:rsidP="00252FBD">
            <w:pPr>
              <w:pStyle w:val="CRCoverPage"/>
              <w:spacing w:after="0"/>
              <w:rPr>
                <w:noProof/>
                <w:sz w:val="8"/>
                <w:szCs w:val="8"/>
              </w:rPr>
            </w:pPr>
          </w:p>
        </w:tc>
        <w:tc>
          <w:tcPr>
            <w:tcW w:w="2127" w:type="dxa"/>
            <w:tcBorders>
              <w:right w:val="single" w:sz="4" w:space="0" w:color="auto"/>
            </w:tcBorders>
          </w:tcPr>
          <w:p w14:paraId="24C0FF60" w14:textId="77777777" w:rsidR="006133C3" w:rsidRDefault="006133C3" w:rsidP="00252FBD">
            <w:pPr>
              <w:pStyle w:val="CRCoverPage"/>
              <w:spacing w:after="0"/>
              <w:rPr>
                <w:noProof/>
                <w:sz w:val="8"/>
                <w:szCs w:val="8"/>
              </w:rPr>
            </w:pPr>
          </w:p>
        </w:tc>
      </w:tr>
      <w:tr w:rsidR="006133C3" w14:paraId="3B3BCE15" w14:textId="77777777" w:rsidTr="00252FBD">
        <w:trPr>
          <w:cantSplit/>
        </w:trPr>
        <w:tc>
          <w:tcPr>
            <w:tcW w:w="1843" w:type="dxa"/>
            <w:tcBorders>
              <w:left w:val="single" w:sz="4" w:space="0" w:color="auto"/>
            </w:tcBorders>
          </w:tcPr>
          <w:p w14:paraId="12E0B948" w14:textId="77777777" w:rsidR="006133C3" w:rsidRDefault="006133C3" w:rsidP="00252FBD">
            <w:pPr>
              <w:pStyle w:val="CRCoverPage"/>
              <w:tabs>
                <w:tab w:val="right" w:pos="1759"/>
              </w:tabs>
              <w:spacing w:after="0"/>
              <w:rPr>
                <w:b/>
                <w:i/>
                <w:noProof/>
              </w:rPr>
            </w:pPr>
            <w:r>
              <w:rPr>
                <w:b/>
                <w:i/>
                <w:noProof/>
              </w:rPr>
              <w:t>Category:</w:t>
            </w:r>
          </w:p>
        </w:tc>
        <w:tc>
          <w:tcPr>
            <w:tcW w:w="851" w:type="dxa"/>
            <w:shd w:val="pct30" w:color="FFFF00" w:fill="auto"/>
          </w:tcPr>
          <w:p w14:paraId="5230CA02" w14:textId="77777777" w:rsidR="006133C3" w:rsidRDefault="00323F28" w:rsidP="00252FBD">
            <w:pPr>
              <w:pStyle w:val="CRCoverPage"/>
              <w:spacing w:after="0"/>
              <w:ind w:left="100" w:right="-609"/>
              <w:rPr>
                <w:b/>
                <w:noProof/>
              </w:rPr>
            </w:pPr>
            <w:r>
              <w:fldChar w:fldCharType="begin"/>
            </w:r>
            <w:r>
              <w:instrText xml:space="preserve"> DOCPROPERTY  Cat  \* MERGEFORMAT </w:instrText>
            </w:r>
            <w:r>
              <w:fldChar w:fldCharType="separate"/>
            </w:r>
            <w:r w:rsidR="006133C3">
              <w:rPr>
                <w:b/>
                <w:noProof/>
              </w:rPr>
              <w:t>B</w:t>
            </w:r>
            <w:r>
              <w:rPr>
                <w:b/>
                <w:noProof/>
              </w:rPr>
              <w:fldChar w:fldCharType="end"/>
            </w:r>
          </w:p>
        </w:tc>
        <w:tc>
          <w:tcPr>
            <w:tcW w:w="3402" w:type="dxa"/>
            <w:gridSpan w:val="5"/>
            <w:tcBorders>
              <w:left w:val="nil"/>
            </w:tcBorders>
          </w:tcPr>
          <w:p w14:paraId="34C29A2D" w14:textId="77777777" w:rsidR="006133C3" w:rsidRDefault="006133C3" w:rsidP="00252FBD">
            <w:pPr>
              <w:pStyle w:val="CRCoverPage"/>
              <w:spacing w:after="0"/>
              <w:rPr>
                <w:noProof/>
              </w:rPr>
            </w:pPr>
          </w:p>
        </w:tc>
        <w:tc>
          <w:tcPr>
            <w:tcW w:w="1417" w:type="dxa"/>
            <w:gridSpan w:val="3"/>
            <w:tcBorders>
              <w:left w:val="nil"/>
            </w:tcBorders>
          </w:tcPr>
          <w:p w14:paraId="28A175F5" w14:textId="77777777" w:rsidR="006133C3" w:rsidRDefault="006133C3" w:rsidP="00252F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370807" w14:textId="77777777" w:rsidR="006133C3" w:rsidRDefault="00323F28" w:rsidP="00252FBD">
            <w:pPr>
              <w:pStyle w:val="CRCoverPage"/>
              <w:spacing w:after="0"/>
              <w:ind w:left="100"/>
              <w:rPr>
                <w:noProof/>
              </w:rPr>
            </w:pPr>
            <w:r>
              <w:fldChar w:fldCharType="begin"/>
            </w:r>
            <w:r>
              <w:instrText xml:space="preserve"> DOCPROPERTY  Release  \* MERGEFORMAT </w:instrText>
            </w:r>
            <w:r>
              <w:fldChar w:fldCharType="separate"/>
            </w:r>
            <w:r w:rsidR="006133C3">
              <w:rPr>
                <w:noProof/>
              </w:rPr>
              <w:t>Rel-17</w:t>
            </w:r>
            <w:r>
              <w:rPr>
                <w:noProof/>
              </w:rPr>
              <w:fldChar w:fldCharType="end"/>
            </w:r>
          </w:p>
        </w:tc>
      </w:tr>
      <w:tr w:rsidR="006133C3" w14:paraId="2874D947" w14:textId="77777777" w:rsidTr="00252FBD">
        <w:tc>
          <w:tcPr>
            <w:tcW w:w="1843" w:type="dxa"/>
            <w:tcBorders>
              <w:left w:val="single" w:sz="4" w:space="0" w:color="auto"/>
              <w:bottom w:val="single" w:sz="4" w:space="0" w:color="auto"/>
            </w:tcBorders>
          </w:tcPr>
          <w:p w14:paraId="005DD7CB" w14:textId="77777777" w:rsidR="006133C3" w:rsidRDefault="006133C3" w:rsidP="00252FBD">
            <w:pPr>
              <w:pStyle w:val="CRCoverPage"/>
              <w:spacing w:after="0"/>
              <w:rPr>
                <w:b/>
                <w:i/>
                <w:noProof/>
              </w:rPr>
            </w:pPr>
          </w:p>
        </w:tc>
        <w:tc>
          <w:tcPr>
            <w:tcW w:w="4677" w:type="dxa"/>
            <w:gridSpan w:val="8"/>
            <w:tcBorders>
              <w:bottom w:val="single" w:sz="4" w:space="0" w:color="auto"/>
            </w:tcBorders>
          </w:tcPr>
          <w:p w14:paraId="2B2C4A42" w14:textId="77777777" w:rsidR="006133C3" w:rsidRDefault="006133C3" w:rsidP="00252F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2992B4" w14:textId="77777777" w:rsidR="006133C3" w:rsidRDefault="006133C3" w:rsidP="00252FBD">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EDEB9E" w14:textId="77777777" w:rsidR="006133C3" w:rsidRPr="007C2097" w:rsidRDefault="006133C3" w:rsidP="00252F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133C3" w14:paraId="5A0A2FB6" w14:textId="77777777" w:rsidTr="00252FBD">
        <w:tc>
          <w:tcPr>
            <w:tcW w:w="1843" w:type="dxa"/>
          </w:tcPr>
          <w:p w14:paraId="25C03A35" w14:textId="77777777" w:rsidR="006133C3" w:rsidRDefault="006133C3" w:rsidP="00252FBD">
            <w:pPr>
              <w:pStyle w:val="CRCoverPage"/>
              <w:spacing w:after="0"/>
              <w:rPr>
                <w:b/>
                <w:i/>
                <w:noProof/>
                <w:sz w:val="8"/>
                <w:szCs w:val="8"/>
              </w:rPr>
            </w:pPr>
          </w:p>
        </w:tc>
        <w:tc>
          <w:tcPr>
            <w:tcW w:w="7797" w:type="dxa"/>
            <w:gridSpan w:val="10"/>
          </w:tcPr>
          <w:p w14:paraId="5A85CCAF" w14:textId="77777777" w:rsidR="006133C3" w:rsidRDefault="006133C3" w:rsidP="00252FBD">
            <w:pPr>
              <w:pStyle w:val="CRCoverPage"/>
              <w:spacing w:after="0"/>
              <w:rPr>
                <w:noProof/>
                <w:sz w:val="8"/>
                <w:szCs w:val="8"/>
              </w:rPr>
            </w:pPr>
          </w:p>
        </w:tc>
      </w:tr>
      <w:tr w:rsidR="006133C3" w14:paraId="26FA397C" w14:textId="77777777" w:rsidTr="00252FBD">
        <w:tc>
          <w:tcPr>
            <w:tcW w:w="2694" w:type="dxa"/>
            <w:gridSpan w:val="2"/>
            <w:tcBorders>
              <w:top w:val="single" w:sz="4" w:space="0" w:color="auto"/>
              <w:left w:val="single" w:sz="4" w:space="0" w:color="auto"/>
            </w:tcBorders>
          </w:tcPr>
          <w:p w14:paraId="53D546A9" w14:textId="77777777" w:rsidR="006133C3" w:rsidRDefault="006133C3" w:rsidP="00252F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272605" w14:textId="77777777" w:rsidR="00EB2770" w:rsidRDefault="00EB2770" w:rsidP="00EB2770">
            <w:pPr>
              <w:jc w:val="both"/>
            </w:pPr>
            <w:r>
              <w:t>Since the consumer of MADCOL is considered to be not aware of network details it would be beneficial to provide a functionality using which the consumer can reduce and target the number of selected object instance from where the data is to be collected. The target managed object instances can be selected based on the following criteria.</w:t>
            </w:r>
          </w:p>
          <w:p w14:paraId="51EA61CF"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A geographical area or a tracking area: In a very big network, it makes more senses to mention a particular location that the NF or measurements belongs. It will keep measurements reporting swift and efficient.</w:t>
            </w:r>
          </w:p>
          <w:p w14:paraId="3A4AB44F" w14:textId="37496FCA"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domain e.g RAN, CN: In case of recurrent issues, a consumer may want to have understanding of a particular provider’s products for further actions. Further, a consumer might only specializes in analysing and understanding a particular domain performance like RAN or Core. In such scenario, it should be possible to indicate the domain from where consumer wants measurements for its usage.</w:t>
            </w:r>
          </w:p>
          <w:p w14:paraId="5EF41210" w14:textId="77777777" w:rsidR="00EB2770" w:rsidRPr="001F44AD" w:rsidRDefault="00EB2770" w:rsidP="00EB2770">
            <w:pPr>
              <w:pStyle w:val="ListParagraph"/>
              <w:numPr>
                <w:ilvl w:val="0"/>
                <w:numId w:val="35"/>
              </w:numPr>
              <w:spacing w:after="240"/>
              <w:ind w:firstLineChars="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t>The traffic type e.g user plane or control plane: 5G brings clear separation (CUPS) of user plane and control plane NFs in a network, a consumer may leverage it to identify target nodes to have measurements from. For example, the measurement report may be expected from user plane nodes only.</w:t>
            </w:r>
          </w:p>
          <w:p w14:paraId="3804B0AA" w14:textId="6484E8D5" w:rsidR="006133C3" w:rsidRPr="001F44AD" w:rsidRDefault="00EB2770" w:rsidP="00EB2770">
            <w:pPr>
              <w:pStyle w:val="CRCoverPage"/>
              <w:numPr>
                <w:ilvl w:val="0"/>
                <w:numId w:val="35"/>
              </w:numPr>
              <w:spacing w:after="0"/>
              <w:rPr>
                <w:rFonts w:asciiTheme="minorHAnsi" w:eastAsiaTheme="minorHAnsi" w:hAnsiTheme="minorHAnsi" w:cstheme="minorBidi"/>
                <w:sz w:val="22"/>
                <w:szCs w:val="22"/>
              </w:rPr>
            </w:pPr>
            <w:r w:rsidRPr="001F44AD">
              <w:rPr>
                <w:rFonts w:asciiTheme="minorHAnsi" w:eastAsiaTheme="minorHAnsi" w:hAnsiTheme="minorHAnsi" w:cstheme="minorBidi"/>
                <w:sz w:val="22"/>
                <w:szCs w:val="22"/>
              </w:rPr>
              <w:lastRenderedPageBreak/>
              <w:t>The slice type e.g eMBB, URLLC: Consumer may mention a particular slice type (eMBB, URLLC, mIoT, V2X, HMTC) as the filteration criteria. It may help in narrowing down the target NF(s), which are part of provided slice type(s).</w:t>
            </w:r>
          </w:p>
        </w:tc>
      </w:tr>
      <w:tr w:rsidR="006133C3" w14:paraId="43BCCA37" w14:textId="77777777" w:rsidTr="00252FBD">
        <w:tc>
          <w:tcPr>
            <w:tcW w:w="2694" w:type="dxa"/>
            <w:gridSpan w:val="2"/>
            <w:tcBorders>
              <w:left w:val="single" w:sz="4" w:space="0" w:color="auto"/>
            </w:tcBorders>
          </w:tcPr>
          <w:p w14:paraId="687C07B6"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7940BDC3" w14:textId="77777777" w:rsidR="006133C3" w:rsidRDefault="006133C3" w:rsidP="00252FBD">
            <w:pPr>
              <w:pStyle w:val="CRCoverPage"/>
              <w:spacing w:after="0"/>
              <w:rPr>
                <w:noProof/>
                <w:sz w:val="8"/>
                <w:szCs w:val="8"/>
              </w:rPr>
            </w:pPr>
          </w:p>
        </w:tc>
      </w:tr>
      <w:tr w:rsidR="006133C3" w14:paraId="62020739" w14:textId="77777777" w:rsidTr="00252FBD">
        <w:tc>
          <w:tcPr>
            <w:tcW w:w="2694" w:type="dxa"/>
            <w:gridSpan w:val="2"/>
            <w:tcBorders>
              <w:left w:val="single" w:sz="4" w:space="0" w:color="auto"/>
            </w:tcBorders>
          </w:tcPr>
          <w:p w14:paraId="3CA67ADE" w14:textId="77777777" w:rsidR="006133C3" w:rsidRDefault="006133C3" w:rsidP="00252F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C47D26" w14:textId="4B6D21C5" w:rsidR="006133C3" w:rsidRDefault="00EB2770" w:rsidP="00252FBD">
            <w:pPr>
              <w:pStyle w:val="CRCoverPage"/>
              <w:spacing w:after="0"/>
              <w:ind w:left="100"/>
              <w:rPr>
                <w:noProof/>
              </w:rPr>
            </w:pPr>
            <w:r>
              <w:rPr>
                <w:noProof/>
              </w:rPr>
              <w:t>Introducing the new collection job for managemet data collection.</w:t>
            </w:r>
          </w:p>
        </w:tc>
      </w:tr>
      <w:tr w:rsidR="006133C3" w14:paraId="59449D1C" w14:textId="77777777" w:rsidTr="00252FBD">
        <w:tc>
          <w:tcPr>
            <w:tcW w:w="2694" w:type="dxa"/>
            <w:gridSpan w:val="2"/>
            <w:tcBorders>
              <w:left w:val="single" w:sz="4" w:space="0" w:color="auto"/>
            </w:tcBorders>
          </w:tcPr>
          <w:p w14:paraId="02DC0F8B"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4F4D084F" w14:textId="77777777" w:rsidR="006133C3" w:rsidRDefault="006133C3" w:rsidP="00252FBD">
            <w:pPr>
              <w:pStyle w:val="CRCoverPage"/>
              <w:spacing w:after="0"/>
              <w:rPr>
                <w:noProof/>
                <w:sz w:val="8"/>
                <w:szCs w:val="8"/>
              </w:rPr>
            </w:pPr>
          </w:p>
        </w:tc>
      </w:tr>
      <w:tr w:rsidR="006133C3" w14:paraId="650E1F19" w14:textId="77777777" w:rsidTr="00252FBD">
        <w:tc>
          <w:tcPr>
            <w:tcW w:w="2694" w:type="dxa"/>
            <w:gridSpan w:val="2"/>
            <w:tcBorders>
              <w:left w:val="single" w:sz="4" w:space="0" w:color="auto"/>
              <w:bottom w:val="single" w:sz="4" w:space="0" w:color="auto"/>
            </w:tcBorders>
          </w:tcPr>
          <w:p w14:paraId="384C26EB" w14:textId="77777777" w:rsidR="006133C3" w:rsidRDefault="006133C3" w:rsidP="00252F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7DE6DA" w14:textId="7E7F6E66" w:rsidR="006133C3" w:rsidRDefault="00DE65D7" w:rsidP="00252FBD">
            <w:pPr>
              <w:pStyle w:val="CRCoverPage"/>
              <w:spacing w:after="0"/>
              <w:ind w:left="100"/>
              <w:rPr>
                <w:noProof/>
              </w:rPr>
            </w:pPr>
            <w:r>
              <w:rPr>
                <w:noProof/>
              </w:rPr>
              <w:t>The main objective of MADCOL will not be fulfilled i.e an easy-to-use collection mechanism for consumer not aware of the network details (NRM)</w:t>
            </w:r>
          </w:p>
        </w:tc>
      </w:tr>
      <w:tr w:rsidR="006133C3" w14:paraId="7DBC136B" w14:textId="77777777" w:rsidTr="00252FBD">
        <w:tc>
          <w:tcPr>
            <w:tcW w:w="2694" w:type="dxa"/>
            <w:gridSpan w:val="2"/>
          </w:tcPr>
          <w:p w14:paraId="69CBDD1E" w14:textId="77777777" w:rsidR="006133C3" w:rsidRDefault="006133C3" w:rsidP="00252FBD">
            <w:pPr>
              <w:pStyle w:val="CRCoverPage"/>
              <w:spacing w:after="0"/>
              <w:rPr>
                <w:b/>
                <w:i/>
                <w:noProof/>
                <w:sz w:val="8"/>
                <w:szCs w:val="8"/>
              </w:rPr>
            </w:pPr>
          </w:p>
        </w:tc>
        <w:tc>
          <w:tcPr>
            <w:tcW w:w="6946" w:type="dxa"/>
            <w:gridSpan w:val="9"/>
          </w:tcPr>
          <w:p w14:paraId="4CEEBC56" w14:textId="77777777" w:rsidR="006133C3" w:rsidRDefault="006133C3" w:rsidP="00252FBD">
            <w:pPr>
              <w:pStyle w:val="CRCoverPage"/>
              <w:spacing w:after="0"/>
              <w:rPr>
                <w:noProof/>
                <w:sz w:val="8"/>
                <w:szCs w:val="8"/>
              </w:rPr>
            </w:pPr>
          </w:p>
        </w:tc>
      </w:tr>
      <w:tr w:rsidR="006133C3" w14:paraId="71640CFD" w14:textId="77777777" w:rsidTr="00252FBD">
        <w:tc>
          <w:tcPr>
            <w:tcW w:w="2694" w:type="dxa"/>
            <w:gridSpan w:val="2"/>
            <w:tcBorders>
              <w:top w:val="single" w:sz="4" w:space="0" w:color="auto"/>
              <w:left w:val="single" w:sz="4" w:space="0" w:color="auto"/>
            </w:tcBorders>
          </w:tcPr>
          <w:p w14:paraId="3341EA74" w14:textId="77777777" w:rsidR="006133C3" w:rsidRDefault="006133C3" w:rsidP="00252F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C4447" w14:textId="2FA22CF4" w:rsidR="006133C3" w:rsidRDefault="009C7469" w:rsidP="00252FBD">
            <w:pPr>
              <w:pStyle w:val="CRCoverPage"/>
              <w:spacing w:after="0"/>
              <w:ind w:left="100"/>
              <w:rPr>
                <w:noProof/>
              </w:rPr>
            </w:pPr>
            <w:r>
              <w:rPr>
                <w:noProof/>
              </w:rPr>
              <w:t>4.3.x (new clause), 4.4.1</w:t>
            </w:r>
          </w:p>
        </w:tc>
      </w:tr>
      <w:tr w:rsidR="006133C3" w14:paraId="0B1C08E9" w14:textId="77777777" w:rsidTr="00252FBD">
        <w:tc>
          <w:tcPr>
            <w:tcW w:w="2694" w:type="dxa"/>
            <w:gridSpan w:val="2"/>
            <w:tcBorders>
              <w:left w:val="single" w:sz="4" w:space="0" w:color="auto"/>
            </w:tcBorders>
          </w:tcPr>
          <w:p w14:paraId="265344C5" w14:textId="77777777" w:rsidR="006133C3" w:rsidRDefault="006133C3" w:rsidP="00252FBD">
            <w:pPr>
              <w:pStyle w:val="CRCoverPage"/>
              <w:spacing w:after="0"/>
              <w:rPr>
                <w:b/>
                <w:i/>
                <w:noProof/>
                <w:sz w:val="8"/>
                <w:szCs w:val="8"/>
              </w:rPr>
            </w:pPr>
          </w:p>
        </w:tc>
        <w:tc>
          <w:tcPr>
            <w:tcW w:w="6946" w:type="dxa"/>
            <w:gridSpan w:val="9"/>
            <w:tcBorders>
              <w:right w:val="single" w:sz="4" w:space="0" w:color="auto"/>
            </w:tcBorders>
          </w:tcPr>
          <w:p w14:paraId="6381F189" w14:textId="77777777" w:rsidR="006133C3" w:rsidRDefault="006133C3" w:rsidP="00252FBD">
            <w:pPr>
              <w:pStyle w:val="CRCoverPage"/>
              <w:spacing w:after="0"/>
              <w:rPr>
                <w:noProof/>
                <w:sz w:val="8"/>
                <w:szCs w:val="8"/>
              </w:rPr>
            </w:pPr>
          </w:p>
        </w:tc>
      </w:tr>
      <w:tr w:rsidR="006133C3" w14:paraId="6A31F595" w14:textId="77777777" w:rsidTr="00252FBD">
        <w:tc>
          <w:tcPr>
            <w:tcW w:w="2694" w:type="dxa"/>
            <w:gridSpan w:val="2"/>
            <w:tcBorders>
              <w:left w:val="single" w:sz="4" w:space="0" w:color="auto"/>
            </w:tcBorders>
          </w:tcPr>
          <w:p w14:paraId="4D8E9AF3" w14:textId="77777777" w:rsidR="006133C3" w:rsidRDefault="006133C3" w:rsidP="00252F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2DB40FA" w14:textId="77777777" w:rsidR="006133C3" w:rsidRDefault="006133C3" w:rsidP="00252F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58BBD1" w14:textId="77777777" w:rsidR="006133C3" w:rsidRDefault="006133C3" w:rsidP="00252FBD">
            <w:pPr>
              <w:pStyle w:val="CRCoverPage"/>
              <w:spacing w:after="0"/>
              <w:jc w:val="center"/>
              <w:rPr>
                <w:b/>
                <w:caps/>
                <w:noProof/>
              </w:rPr>
            </w:pPr>
            <w:r>
              <w:rPr>
                <w:b/>
                <w:caps/>
                <w:noProof/>
              </w:rPr>
              <w:t>N</w:t>
            </w:r>
          </w:p>
        </w:tc>
        <w:tc>
          <w:tcPr>
            <w:tcW w:w="2977" w:type="dxa"/>
            <w:gridSpan w:val="4"/>
          </w:tcPr>
          <w:p w14:paraId="472A2AA6" w14:textId="77777777" w:rsidR="006133C3" w:rsidRDefault="006133C3" w:rsidP="00252F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B30775" w14:textId="77777777" w:rsidR="006133C3" w:rsidRDefault="006133C3" w:rsidP="00252FBD">
            <w:pPr>
              <w:pStyle w:val="CRCoverPage"/>
              <w:spacing w:after="0"/>
              <w:ind w:left="99"/>
              <w:rPr>
                <w:noProof/>
              </w:rPr>
            </w:pPr>
          </w:p>
        </w:tc>
      </w:tr>
      <w:tr w:rsidR="006133C3" w14:paraId="6D2D46D4" w14:textId="77777777" w:rsidTr="00252FBD">
        <w:tc>
          <w:tcPr>
            <w:tcW w:w="2694" w:type="dxa"/>
            <w:gridSpan w:val="2"/>
            <w:tcBorders>
              <w:left w:val="single" w:sz="4" w:space="0" w:color="auto"/>
            </w:tcBorders>
          </w:tcPr>
          <w:p w14:paraId="19A74C6B" w14:textId="77777777" w:rsidR="006133C3" w:rsidRDefault="006133C3" w:rsidP="00252F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2B5EF1"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E614A0" w14:textId="16E61917" w:rsidR="006133C3" w:rsidRDefault="0008456D" w:rsidP="00252FBD">
            <w:pPr>
              <w:pStyle w:val="CRCoverPage"/>
              <w:spacing w:after="0"/>
              <w:jc w:val="center"/>
              <w:rPr>
                <w:b/>
                <w:caps/>
                <w:noProof/>
              </w:rPr>
            </w:pPr>
            <w:r>
              <w:rPr>
                <w:b/>
                <w:caps/>
                <w:noProof/>
              </w:rPr>
              <w:t>X</w:t>
            </w:r>
          </w:p>
        </w:tc>
        <w:tc>
          <w:tcPr>
            <w:tcW w:w="2977" w:type="dxa"/>
            <w:gridSpan w:val="4"/>
          </w:tcPr>
          <w:p w14:paraId="59B20621" w14:textId="77777777" w:rsidR="006133C3" w:rsidRDefault="006133C3" w:rsidP="00252F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A20F2F" w14:textId="77777777" w:rsidR="006133C3" w:rsidRDefault="006133C3" w:rsidP="00252FBD">
            <w:pPr>
              <w:pStyle w:val="CRCoverPage"/>
              <w:spacing w:after="0"/>
              <w:ind w:left="99"/>
              <w:rPr>
                <w:noProof/>
              </w:rPr>
            </w:pPr>
            <w:r>
              <w:rPr>
                <w:noProof/>
              </w:rPr>
              <w:t xml:space="preserve">TS/TR ... CR ... </w:t>
            </w:r>
          </w:p>
        </w:tc>
      </w:tr>
      <w:tr w:rsidR="006133C3" w14:paraId="319A03B7" w14:textId="77777777" w:rsidTr="00252FBD">
        <w:tc>
          <w:tcPr>
            <w:tcW w:w="2694" w:type="dxa"/>
            <w:gridSpan w:val="2"/>
            <w:tcBorders>
              <w:left w:val="single" w:sz="4" w:space="0" w:color="auto"/>
            </w:tcBorders>
          </w:tcPr>
          <w:p w14:paraId="7D031B2A" w14:textId="77777777" w:rsidR="006133C3" w:rsidRDefault="006133C3" w:rsidP="00252F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3606AD"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B14C1" w14:textId="145D477F" w:rsidR="006133C3" w:rsidRDefault="0008456D" w:rsidP="00252FBD">
            <w:pPr>
              <w:pStyle w:val="CRCoverPage"/>
              <w:spacing w:after="0"/>
              <w:jc w:val="center"/>
              <w:rPr>
                <w:b/>
                <w:caps/>
                <w:noProof/>
              </w:rPr>
            </w:pPr>
            <w:r>
              <w:rPr>
                <w:b/>
                <w:caps/>
                <w:noProof/>
              </w:rPr>
              <w:t>X</w:t>
            </w:r>
          </w:p>
        </w:tc>
        <w:tc>
          <w:tcPr>
            <w:tcW w:w="2977" w:type="dxa"/>
            <w:gridSpan w:val="4"/>
          </w:tcPr>
          <w:p w14:paraId="58481E55" w14:textId="77777777" w:rsidR="006133C3" w:rsidRDefault="006133C3" w:rsidP="00252F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1C08422" w14:textId="77777777" w:rsidR="006133C3" w:rsidRDefault="006133C3" w:rsidP="00252FBD">
            <w:pPr>
              <w:pStyle w:val="CRCoverPage"/>
              <w:spacing w:after="0"/>
              <w:ind w:left="99"/>
              <w:rPr>
                <w:noProof/>
              </w:rPr>
            </w:pPr>
            <w:r>
              <w:rPr>
                <w:noProof/>
              </w:rPr>
              <w:t xml:space="preserve">TS/TR ... CR ... </w:t>
            </w:r>
          </w:p>
        </w:tc>
      </w:tr>
      <w:tr w:rsidR="006133C3" w14:paraId="23936017" w14:textId="77777777" w:rsidTr="00252FBD">
        <w:tc>
          <w:tcPr>
            <w:tcW w:w="2694" w:type="dxa"/>
            <w:gridSpan w:val="2"/>
            <w:tcBorders>
              <w:left w:val="single" w:sz="4" w:space="0" w:color="auto"/>
            </w:tcBorders>
          </w:tcPr>
          <w:p w14:paraId="7C8D4484" w14:textId="77777777" w:rsidR="006133C3" w:rsidRDefault="006133C3" w:rsidP="00252F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A6F44" w14:textId="77777777" w:rsidR="006133C3" w:rsidRDefault="006133C3" w:rsidP="00252F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B7286" w14:textId="598C9932" w:rsidR="006133C3" w:rsidRDefault="0008456D" w:rsidP="00252FBD">
            <w:pPr>
              <w:pStyle w:val="CRCoverPage"/>
              <w:spacing w:after="0"/>
              <w:jc w:val="center"/>
              <w:rPr>
                <w:b/>
                <w:caps/>
                <w:noProof/>
              </w:rPr>
            </w:pPr>
            <w:r>
              <w:rPr>
                <w:b/>
                <w:caps/>
                <w:noProof/>
              </w:rPr>
              <w:t>X</w:t>
            </w:r>
          </w:p>
        </w:tc>
        <w:tc>
          <w:tcPr>
            <w:tcW w:w="2977" w:type="dxa"/>
            <w:gridSpan w:val="4"/>
          </w:tcPr>
          <w:p w14:paraId="34C54AF5" w14:textId="77777777" w:rsidR="006133C3" w:rsidRDefault="006133C3" w:rsidP="00252F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D96F66" w14:textId="77777777" w:rsidR="006133C3" w:rsidRDefault="006133C3" w:rsidP="00252FBD">
            <w:pPr>
              <w:pStyle w:val="CRCoverPage"/>
              <w:spacing w:after="0"/>
              <w:ind w:left="99"/>
              <w:rPr>
                <w:noProof/>
              </w:rPr>
            </w:pPr>
            <w:r>
              <w:rPr>
                <w:noProof/>
              </w:rPr>
              <w:t xml:space="preserve">TS/TR ... CR ... </w:t>
            </w:r>
          </w:p>
        </w:tc>
      </w:tr>
      <w:tr w:rsidR="006133C3" w14:paraId="64294611" w14:textId="77777777" w:rsidTr="00252FBD">
        <w:tc>
          <w:tcPr>
            <w:tcW w:w="2694" w:type="dxa"/>
            <w:gridSpan w:val="2"/>
            <w:tcBorders>
              <w:left w:val="single" w:sz="4" w:space="0" w:color="auto"/>
            </w:tcBorders>
          </w:tcPr>
          <w:p w14:paraId="67DA297F" w14:textId="77777777" w:rsidR="006133C3" w:rsidRDefault="006133C3" w:rsidP="00252FBD">
            <w:pPr>
              <w:pStyle w:val="CRCoverPage"/>
              <w:spacing w:after="0"/>
              <w:rPr>
                <w:b/>
                <w:i/>
                <w:noProof/>
              </w:rPr>
            </w:pPr>
          </w:p>
        </w:tc>
        <w:tc>
          <w:tcPr>
            <w:tcW w:w="6946" w:type="dxa"/>
            <w:gridSpan w:val="9"/>
            <w:tcBorders>
              <w:right w:val="single" w:sz="4" w:space="0" w:color="auto"/>
            </w:tcBorders>
          </w:tcPr>
          <w:p w14:paraId="3776D07E" w14:textId="77777777" w:rsidR="006133C3" w:rsidRDefault="006133C3" w:rsidP="00252FBD">
            <w:pPr>
              <w:pStyle w:val="CRCoverPage"/>
              <w:spacing w:after="0"/>
              <w:rPr>
                <w:noProof/>
              </w:rPr>
            </w:pPr>
          </w:p>
        </w:tc>
      </w:tr>
      <w:tr w:rsidR="006133C3" w14:paraId="48662EA9" w14:textId="77777777" w:rsidTr="00252FBD">
        <w:tc>
          <w:tcPr>
            <w:tcW w:w="2694" w:type="dxa"/>
            <w:gridSpan w:val="2"/>
            <w:tcBorders>
              <w:left w:val="single" w:sz="4" w:space="0" w:color="auto"/>
              <w:bottom w:val="single" w:sz="4" w:space="0" w:color="auto"/>
            </w:tcBorders>
          </w:tcPr>
          <w:p w14:paraId="1E71E148" w14:textId="77777777" w:rsidR="006133C3" w:rsidRDefault="006133C3" w:rsidP="00252F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DC383D" w14:textId="2FE2C856" w:rsidR="006133C3" w:rsidRDefault="00DD0020" w:rsidP="00252FBD">
            <w:pPr>
              <w:pStyle w:val="CRCoverPage"/>
              <w:spacing w:after="0"/>
              <w:ind w:left="100"/>
              <w:rPr>
                <w:noProof/>
              </w:rPr>
            </w:pPr>
            <w:r>
              <w:rPr>
                <w:noProof/>
              </w:rPr>
              <w:t xml:space="preserve">Forge Link: </w:t>
            </w:r>
            <w:r w:rsidRPr="00DD0020">
              <w:rPr>
                <w:noProof/>
              </w:rPr>
              <w:t>https://forge.3gpp.org/rep/sa5/MnS/commits/S5-215100_Rel-17_InputToDraftCR_28.622_ManagementDataCollectionJob</w:t>
            </w:r>
          </w:p>
        </w:tc>
      </w:tr>
      <w:tr w:rsidR="006133C3" w:rsidRPr="008863B9" w14:paraId="51DC6F26" w14:textId="77777777" w:rsidTr="00252FBD">
        <w:tc>
          <w:tcPr>
            <w:tcW w:w="2694" w:type="dxa"/>
            <w:gridSpan w:val="2"/>
            <w:tcBorders>
              <w:top w:val="single" w:sz="4" w:space="0" w:color="auto"/>
              <w:bottom w:val="single" w:sz="4" w:space="0" w:color="auto"/>
            </w:tcBorders>
          </w:tcPr>
          <w:p w14:paraId="1318F392" w14:textId="77777777" w:rsidR="006133C3" w:rsidRPr="008863B9" w:rsidRDefault="006133C3" w:rsidP="00252F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44EA47" w14:textId="77777777" w:rsidR="006133C3" w:rsidRPr="008863B9" w:rsidRDefault="006133C3" w:rsidP="00252FBD">
            <w:pPr>
              <w:pStyle w:val="CRCoverPage"/>
              <w:spacing w:after="0"/>
              <w:ind w:left="100"/>
              <w:rPr>
                <w:noProof/>
                <w:sz w:val="8"/>
                <w:szCs w:val="8"/>
              </w:rPr>
            </w:pPr>
          </w:p>
        </w:tc>
      </w:tr>
      <w:tr w:rsidR="006133C3" w14:paraId="28235D28" w14:textId="77777777" w:rsidTr="00252FBD">
        <w:tc>
          <w:tcPr>
            <w:tcW w:w="2694" w:type="dxa"/>
            <w:gridSpan w:val="2"/>
            <w:tcBorders>
              <w:top w:val="single" w:sz="4" w:space="0" w:color="auto"/>
              <w:left w:val="single" w:sz="4" w:space="0" w:color="auto"/>
              <w:bottom w:val="single" w:sz="4" w:space="0" w:color="auto"/>
            </w:tcBorders>
          </w:tcPr>
          <w:p w14:paraId="10A0D7FA" w14:textId="77777777" w:rsidR="006133C3" w:rsidRDefault="006133C3" w:rsidP="00252F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8A5D21" w14:textId="77777777" w:rsidR="006133C3" w:rsidRDefault="006133C3" w:rsidP="00252FBD">
            <w:pPr>
              <w:pStyle w:val="CRCoverPage"/>
              <w:spacing w:after="0"/>
              <w:ind w:left="100"/>
              <w:rPr>
                <w:noProof/>
              </w:rPr>
            </w:pPr>
          </w:p>
        </w:tc>
      </w:tr>
    </w:tbl>
    <w:p w14:paraId="7DE49399" w14:textId="77777777" w:rsidR="008C52EF" w:rsidRDefault="008C52EF" w:rsidP="008C52EF">
      <w:pPr>
        <w:pStyle w:val="CRCoverPage"/>
        <w:spacing w:after="0"/>
        <w:rPr>
          <w:noProof/>
          <w:sz w:val="8"/>
          <w:szCs w:val="8"/>
        </w:rPr>
      </w:pPr>
    </w:p>
    <w:p w14:paraId="44FF419A" w14:textId="77777777" w:rsidR="008C52EF" w:rsidRDefault="008C52EF"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77777777" w:rsidR="008C52EF" w:rsidRDefault="008C52EF" w:rsidP="00514B7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29E48C1A" w14:textId="77777777" w:rsidR="00DB5FCF" w:rsidRPr="009230CB" w:rsidRDefault="00DB5FCF" w:rsidP="00DB5FCF">
      <w:pPr>
        <w:keepNext/>
        <w:keepLines/>
        <w:spacing w:before="120" w:after="180" w:line="240" w:lineRule="auto"/>
        <w:ind w:left="1134" w:hanging="1134"/>
        <w:outlineLvl w:val="2"/>
        <w:rPr>
          <w:ins w:id="2" w:author="Deepanshu Gautam" w:date="2021-08-10T12:11:00Z"/>
          <w:rFonts w:ascii="Arial" w:eastAsia="Times New Roman" w:hAnsi="Arial" w:cs="Times New Roman"/>
          <w:sz w:val="28"/>
          <w:szCs w:val="20"/>
        </w:rPr>
      </w:pPr>
      <w:ins w:id="3" w:author="Deepanshu Gautam" w:date="2021-08-10T12:11:00Z">
        <w:r w:rsidRPr="009230CB">
          <w:rPr>
            <w:rFonts w:ascii="Arial" w:eastAsia="Times New Roman" w:hAnsi="Arial" w:cs="Arial"/>
            <w:sz w:val="28"/>
            <w:szCs w:val="28"/>
          </w:rPr>
          <w:t>4.3.A</w:t>
        </w:r>
        <w:r w:rsidRPr="009230CB">
          <w:rPr>
            <w:rFonts w:ascii="Arial" w:eastAsia="Times New Roman" w:hAnsi="Arial" w:cs="Arial"/>
            <w:sz w:val="28"/>
            <w:szCs w:val="28"/>
          </w:rPr>
          <w:tab/>
        </w:r>
        <w:r w:rsidRPr="007C3C5F">
          <w:rPr>
            <w:rFonts w:ascii="Courier New" w:eastAsia="Times New Roman" w:hAnsi="Courier New" w:cs="Courier New"/>
            <w:sz w:val="28"/>
            <w:szCs w:val="20"/>
          </w:rPr>
          <w:t>Management</w:t>
        </w:r>
        <w:r>
          <w:rPr>
            <w:rFonts w:ascii="Courier New" w:eastAsia="Times New Roman" w:hAnsi="Courier New" w:cs="Courier New"/>
            <w:sz w:val="28"/>
            <w:szCs w:val="20"/>
          </w:rPr>
          <w:t>DataCollectionJob</w:t>
        </w:r>
      </w:ins>
    </w:p>
    <w:p w14:paraId="3FDF7B5D" w14:textId="77777777" w:rsidR="00DB5FCF" w:rsidRPr="009230CB" w:rsidRDefault="00DB5FCF" w:rsidP="00DB5FCF">
      <w:pPr>
        <w:keepNext/>
        <w:keepLines/>
        <w:spacing w:before="120" w:after="180" w:line="240" w:lineRule="auto"/>
        <w:ind w:left="1418" w:hanging="1418"/>
        <w:outlineLvl w:val="3"/>
        <w:rPr>
          <w:ins w:id="4" w:author="Deepanshu Gautam" w:date="2021-08-10T12:11:00Z"/>
          <w:rFonts w:ascii="Arial" w:eastAsia="Times New Roman" w:hAnsi="Arial" w:cs="Times New Roman"/>
          <w:sz w:val="24"/>
          <w:szCs w:val="20"/>
        </w:rPr>
      </w:pPr>
      <w:bookmarkStart w:id="5" w:name="_Toc44516370"/>
      <w:bookmarkStart w:id="6" w:name="_Toc45272685"/>
      <w:bookmarkStart w:id="7" w:name="_Toc51754680"/>
      <w:bookmarkStart w:id="8" w:name="_Toc58580419"/>
      <w:ins w:id="9" w:author="Deepanshu Gautam" w:date="2021-08-10T12:11:00Z">
        <w:r w:rsidRPr="009230CB">
          <w:rPr>
            <w:rFonts w:ascii="Arial" w:eastAsia="Times New Roman" w:hAnsi="Arial" w:cs="Times New Roman"/>
            <w:sz w:val="24"/>
            <w:szCs w:val="20"/>
          </w:rPr>
          <w:t>4.3.A.1</w:t>
        </w:r>
        <w:r w:rsidRPr="009230CB">
          <w:rPr>
            <w:rFonts w:ascii="Arial" w:eastAsia="Times New Roman" w:hAnsi="Arial" w:cs="Times New Roman"/>
            <w:sz w:val="24"/>
            <w:szCs w:val="20"/>
          </w:rPr>
          <w:tab/>
          <w:t>Definition</w:t>
        </w:r>
        <w:bookmarkEnd w:id="5"/>
        <w:bookmarkEnd w:id="6"/>
        <w:bookmarkEnd w:id="7"/>
        <w:bookmarkEnd w:id="8"/>
      </w:ins>
    </w:p>
    <w:p w14:paraId="7B8C8848" w14:textId="55F4C53B" w:rsidR="00DB5FCF" w:rsidRPr="009230CB" w:rsidRDefault="00DB5FCF" w:rsidP="00DB5FCF">
      <w:pPr>
        <w:keepNext/>
        <w:keepLines/>
        <w:spacing w:after="180" w:line="240" w:lineRule="auto"/>
        <w:rPr>
          <w:ins w:id="10" w:author="Deepanshu Gautam" w:date="2021-08-10T12:11:00Z"/>
          <w:rFonts w:ascii="Times New Roman" w:eastAsia="Times New Roman" w:hAnsi="Times New Roman" w:cs="Times New Roman"/>
          <w:sz w:val="20"/>
          <w:szCs w:val="20"/>
        </w:rPr>
      </w:pPr>
      <w:ins w:id="11" w:author="Deepanshu Gautam" w:date="2021-08-10T12:11:00Z">
        <w:r w:rsidRPr="009230CB">
          <w:rPr>
            <w:rFonts w:ascii="Times New Roman" w:eastAsia="Times New Roman" w:hAnsi="Times New Roman" w:cs="Times New Roman"/>
            <w:sz w:val="20"/>
            <w:szCs w:val="20"/>
          </w:rPr>
          <w:t xml:space="preserve">The attribute </w:t>
        </w:r>
      </w:ins>
      <w:ins w:id="12" w:author="Deepanshu Gautam" w:date="2021-08-13T11:06:00Z">
        <w:r w:rsidR="007378CE" w:rsidRPr="007378CE">
          <w:rPr>
            <w:rFonts w:ascii="Courier New" w:eastAsia="Times New Roman" w:hAnsi="Courier New" w:cs="Courier New"/>
            <w:noProof/>
            <w:sz w:val="20"/>
            <w:szCs w:val="20"/>
          </w:rPr>
          <w:t>managementData</w:t>
        </w:r>
      </w:ins>
      <w:ins w:id="13" w:author="Deepanshu Gautam" w:date="2021-08-10T12:11:00Z">
        <w:r>
          <w:rPr>
            <w:rFonts w:ascii="Courier New" w:eastAsia="Times New Roman" w:hAnsi="Courier New" w:cs="Courier New"/>
            <w:noProof/>
            <w:sz w:val="20"/>
            <w:szCs w:val="20"/>
          </w:rPr>
          <w:t>Type</w:t>
        </w:r>
        <w:r w:rsidRPr="009230CB">
          <w:rPr>
            <w:rFonts w:ascii="Times New Roman" w:eastAsia="Times New Roman" w:hAnsi="Times New Roman" w:cs="Times New Roman"/>
            <w:sz w:val="20"/>
            <w:szCs w:val="20"/>
          </w:rPr>
          <w:t xml:space="preserve"> defines the set of data which should be reported. </w:t>
        </w:r>
        <w:r>
          <w:rPr>
            <w:rFonts w:ascii="Times New Roman" w:eastAsia="Times New Roman" w:hAnsi="Times New Roman" w:cs="Times New Roman"/>
            <w:sz w:val="20"/>
            <w:szCs w:val="20"/>
          </w:rPr>
          <w:t>The following sets are available</w:t>
        </w:r>
        <w:r w:rsidRPr="009230CB">
          <w:rPr>
            <w:rFonts w:ascii="Times New Roman" w:eastAsia="Times New Roman" w:hAnsi="Times New Roman" w:cs="Times New Roman"/>
            <w:sz w:val="20"/>
            <w:szCs w:val="20"/>
          </w:rPr>
          <w:t>.</w:t>
        </w:r>
      </w:ins>
    </w:p>
    <w:p w14:paraId="15A72B4E" w14:textId="77777777" w:rsidR="007378CE" w:rsidRPr="007378CE" w:rsidRDefault="007378CE" w:rsidP="007378CE">
      <w:pPr>
        <w:pStyle w:val="ListParagraph"/>
        <w:numPr>
          <w:ilvl w:val="0"/>
          <w:numId w:val="32"/>
        </w:numPr>
        <w:ind w:firstLineChars="0"/>
        <w:rPr>
          <w:ins w:id="14" w:author="Deepanshu Gautam" w:date="2021-08-13T11:07:00Z"/>
          <w:rFonts w:eastAsia="Times New Roman"/>
        </w:rPr>
      </w:pPr>
      <w:ins w:id="15" w:author="Deepanshu Gautam" w:date="2021-08-13T11:07:00Z">
        <w:r w:rsidRPr="007378CE">
          <w:rPr>
            <w:rFonts w:eastAsia="Times New Roman"/>
          </w:rPr>
          <w:t>Coverage: Management data which are associated with cell edge or out-of-coverage. These could include but are not limited to RSRP/RSRQ/SINR measurements (M1 in TS 37.320), power headroom measurements (M2 in TS 37.320), RLF reports (TS 37.320; VarRLF-Report in TS 38.331), RCEF reports (VarConnEstFailReport in TS 38.331), UE location information (e.g. as part of RLF/RCEF reports) and SINR measurements (clause 5.1.1.32 in TS 28.552).</w:t>
        </w:r>
      </w:ins>
    </w:p>
    <w:p w14:paraId="49350D4D" w14:textId="77777777" w:rsidR="007378CE" w:rsidRPr="007378CE" w:rsidRDefault="007378CE" w:rsidP="007378CE">
      <w:pPr>
        <w:pStyle w:val="ListParagraph"/>
        <w:numPr>
          <w:ilvl w:val="0"/>
          <w:numId w:val="32"/>
        </w:numPr>
        <w:ind w:firstLineChars="0"/>
        <w:rPr>
          <w:ins w:id="16" w:author="Deepanshu Gautam" w:date="2021-08-13T11:07:00Z"/>
          <w:rFonts w:eastAsia="Times New Roman"/>
        </w:rPr>
      </w:pPr>
      <w:ins w:id="17" w:author="Deepanshu Gautam" w:date="2021-08-13T11:07:00Z">
        <w:r w:rsidRPr="007378CE">
          <w:rPr>
            <w:rFonts w:eastAsia="Times New Roman"/>
          </w:rPr>
          <w:t>Capacity: Management data which are associated with radio resource utilization and throughput. These could include but are not limited to RSRP measurements (M1 in TS 37.320), PDCP SDU Data volume measurements (M4 in TS 37.320), Average UE throughput measurements (M5 in TS 37.320), , PRB usage and availability (clause 5.1.1.2 in TS 28.552), CQI and MCS related measurements (clauses 5.1.1.11 and 5.1.1.12 in TS 28.552), number of active UEs (</w:t>
        </w:r>
        <w:bookmarkStart w:id="18" w:name="_Hlk75356705"/>
        <w:r w:rsidRPr="007378CE">
          <w:rPr>
            <w:rFonts w:eastAsia="Times New Roman"/>
          </w:rPr>
          <w:t>clause 5.1.1.23 in TS 28.552</w:t>
        </w:r>
        <w:bookmarkEnd w:id="18"/>
        <w:r w:rsidRPr="007378CE">
          <w:rPr>
            <w:rFonts w:eastAsia="Times New Roman"/>
          </w:rPr>
          <w:t>), SINR measurements (clause 5.1.1.32 in TS 28.552), UE throughput measurements (clause 5.1.1.3 in TS 28.552; clause 6.3.6 in TS 28.554).</w:t>
        </w:r>
      </w:ins>
    </w:p>
    <w:p w14:paraId="134C2522" w14:textId="77777777" w:rsidR="007378CE" w:rsidRPr="007378CE" w:rsidRDefault="007378CE" w:rsidP="007378CE">
      <w:pPr>
        <w:pStyle w:val="ListParagraph"/>
        <w:numPr>
          <w:ilvl w:val="0"/>
          <w:numId w:val="32"/>
        </w:numPr>
        <w:ind w:firstLineChars="0"/>
        <w:rPr>
          <w:ins w:id="19" w:author="Deepanshu Gautam" w:date="2021-08-13T11:07:00Z"/>
          <w:rFonts w:eastAsia="Times New Roman"/>
        </w:rPr>
      </w:pPr>
      <w:ins w:id="20" w:author="Deepanshu Gautam" w:date="2021-08-13T11:07:00Z">
        <w:r w:rsidRPr="007378CE">
          <w:rPr>
            <w:rFonts w:eastAsia="Times New Roman"/>
          </w:rPr>
          <w:t>Service Experience per UE: Management data which are associated with per UE delay, QoS or QoE. These could include but are not limited to RSRP measurements (M1 in TS 37.320), PDCP SDU data volume measurements (M4 in TS 37.320), average UE throughput measurements (M5 in TS 37.320), packet delay measurements (M6 in TS 37.320), packet loss rate measurements (M7 in TS 37.320).</w:t>
        </w:r>
      </w:ins>
    </w:p>
    <w:p w14:paraId="6B393AE0" w14:textId="00A46EE2" w:rsidR="007378CE" w:rsidRPr="007378CE" w:rsidRDefault="007378CE" w:rsidP="007378CE">
      <w:pPr>
        <w:pStyle w:val="ListParagraph"/>
        <w:numPr>
          <w:ilvl w:val="0"/>
          <w:numId w:val="32"/>
        </w:numPr>
        <w:ind w:firstLineChars="0"/>
        <w:rPr>
          <w:ins w:id="21" w:author="Deepanshu Gautam" w:date="2021-08-13T11:07:00Z"/>
          <w:rFonts w:eastAsia="Times New Roman"/>
        </w:rPr>
      </w:pPr>
      <w:ins w:id="22" w:author="Deepanshu Gautam" w:date="2021-08-13T11:07:00Z">
        <w:r w:rsidRPr="007378CE">
          <w:rPr>
            <w:rFonts w:eastAsia="Times New Roman"/>
          </w:rPr>
          <w:t>Performance: Management data which are associated with delay, QoS or QoE. These could include but are not limited to packet delay measurements (clauses 5.1.1.1 and 5.1.3.3 in TS 28.552), packet loss rate measurements (clause 5.1.3.1 in TS 28.552), QoS flow related measurements (clause 5.1.1.13 in TS 28.552), QoS flow duration (clause 5.1.1.24 in TS 28.552)</w:t>
        </w:r>
        <w:r>
          <w:rPr>
            <w:rFonts w:eastAsia="Times New Roman"/>
          </w:rPr>
          <w:t>,</w:t>
        </w:r>
        <w:r w:rsidRPr="007378CE">
          <w:rPr>
            <w:rFonts w:eastAsia="Times New Roman"/>
          </w:rPr>
          <w:t>latency and delay (clause 6.3.1 in TS 28.554), QoS flow Retainability (clause 6.5.1 in TS 28.554).</w:t>
        </w:r>
      </w:ins>
    </w:p>
    <w:p w14:paraId="0D94A60E" w14:textId="77777777" w:rsidR="007378CE" w:rsidRPr="007378CE" w:rsidRDefault="007378CE" w:rsidP="007378CE">
      <w:pPr>
        <w:pStyle w:val="ListParagraph"/>
        <w:numPr>
          <w:ilvl w:val="0"/>
          <w:numId w:val="32"/>
        </w:numPr>
        <w:ind w:firstLineChars="0"/>
        <w:rPr>
          <w:ins w:id="23" w:author="Deepanshu Gautam" w:date="2021-08-13T11:07:00Z"/>
          <w:rFonts w:eastAsia="Times New Roman"/>
        </w:rPr>
      </w:pPr>
      <w:ins w:id="24" w:author="Deepanshu Gautam" w:date="2021-08-13T11:07:00Z">
        <w:r w:rsidRPr="007378CE">
          <w:rPr>
            <w:rFonts w:eastAsia="Times New Roman"/>
          </w:rPr>
          <w:t>Energy Efficiency: This would result in the particular measurements to be collected including DL/UL Cell PDCP SDU Data Volume(clause 5.1.2.1.1.1 and clause 5.1.2.1.2.1 in TS 28.552), DL/UL Cell PDCP SDU Data Volume on Xn Interface (clause 5.1.2.1.1.3 and clause 5.1.2.1.2.3 in TS 28.552),</w:t>
        </w:r>
        <w:r w:rsidRPr="007378CE" w:rsidDel="00C60E79">
          <w:rPr>
            <w:rFonts w:eastAsia="Times New Roman"/>
          </w:rPr>
          <w:t xml:space="preserve"> </w:t>
        </w:r>
        <w:r w:rsidRPr="007378CE">
          <w:rPr>
            <w:rFonts w:eastAsia="Times New Roman"/>
          </w:rPr>
          <w:t xml:space="preserve"> PNF Energy consumption(clause 5.1.1.19.3 in TS 28.552).</w:t>
        </w:r>
      </w:ins>
    </w:p>
    <w:p w14:paraId="62CCE678" w14:textId="77777777" w:rsidR="007378CE" w:rsidRPr="007378CE" w:rsidRDefault="007378CE" w:rsidP="007378CE">
      <w:pPr>
        <w:pStyle w:val="ListParagraph"/>
        <w:numPr>
          <w:ilvl w:val="0"/>
          <w:numId w:val="32"/>
        </w:numPr>
        <w:ind w:firstLineChars="0"/>
        <w:rPr>
          <w:ins w:id="25" w:author="Deepanshu Gautam" w:date="2021-08-13T11:07:00Z"/>
          <w:rFonts w:eastAsia="Times New Roman"/>
        </w:rPr>
      </w:pPr>
      <w:ins w:id="26" w:author="Deepanshu Gautam" w:date="2021-08-13T11:07:00Z">
        <w:r w:rsidRPr="007378CE">
          <w:rPr>
            <w:rFonts w:eastAsia="Times New Roman"/>
          </w:rPr>
          <w:lastRenderedPageBreak/>
          <w:t>Mobility: This would result in the particular measurements to be collected including Inter-gNB handovers measurements (clause 5.1.1.6.1 in TS 28.552), 5G paging related measurements (clause 5.2.5.2 in TS 28.552) and measurements related to MRO (clause 5.1.1.25 in TS 28.552).</w:t>
        </w:r>
      </w:ins>
    </w:p>
    <w:p w14:paraId="0C3E8786" w14:textId="69B2642E" w:rsidR="00DB5FCF" w:rsidRPr="00E84C57" w:rsidRDefault="007378CE" w:rsidP="007378CE">
      <w:pPr>
        <w:pStyle w:val="ListParagraph"/>
        <w:numPr>
          <w:ilvl w:val="0"/>
          <w:numId w:val="32"/>
        </w:numPr>
        <w:ind w:firstLineChars="0"/>
        <w:rPr>
          <w:ins w:id="27" w:author="Deepanshu Gautam" w:date="2021-08-10T12:11:00Z"/>
          <w:rFonts w:eastAsia="Times New Roman"/>
          <w:i/>
          <w:iCs/>
        </w:rPr>
      </w:pPr>
      <w:ins w:id="28" w:author="Deepanshu Gautam" w:date="2021-08-13T11:07:00Z">
        <w:r w:rsidRPr="007378CE">
          <w:rPr>
            <w:rFonts w:eastAsia="Times New Roman"/>
          </w:rPr>
          <w:t>Accessibility: This would result in the particular measurements to be collected including RRC connection establishment related measurements (clause 5.1.1.15 in TS 28.552), UE-associated logical NG-connection related measurements (clause 5.1.1.16 in TS 28.552).</w:t>
        </w:r>
      </w:ins>
    </w:p>
    <w:p w14:paraId="55E1E25D" w14:textId="6E6D4DDF" w:rsidR="00DB5FCF" w:rsidRDefault="00DB5FCF" w:rsidP="00DB5FCF">
      <w:pPr>
        <w:spacing w:after="180" w:line="240" w:lineRule="auto"/>
        <w:rPr>
          <w:ins w:id="29" w:author="Deepanshu Gautam" w:date="2021-08-10T12:11:00Z"/>
          <w:rFonts w:ascii="Times New Roman" w:eastAsia="Times New Roman" w:hAnsi="Times New Roman" w:cs="Times New Roman"/>
          <w:noProof/>
          <w:sz w:val="20"/>
          <w:szCs w:val="20"/>
        </w:rPr>
      </w:pPr>
      <w:ins w:id="30" w:author="Deepanshu Gautam" w:date="2021-08-10T12:11:00Z">
        <w:r w:rsidRPr="004E76EC">
          <w:rPr>
            <w:rFonts w:ascii="Times New Roman" w:eastAsia="Times New Roman" w:hAnsi="Times New Roman" w:cs="Times New Roman"/>
            <w:noProof/>
            <w:sz w:val="20"/>
            <w:szCs w:val="20"/>
          </w:rPr>
          <w:t xml:space="preserve">The </w:t>
        </w:r>
        <w:r w:rsidRPr="004E76EC">
          <w:rPr>
            <w:rFonts w:ascii="Courier New" w:eastAsia="Times New Roman" w:hAnsi="Courier New" w:cs="Courier New"/>
            <w:sz w:val="20"/>
            <w:szCs w:val="20"/>
          </w:rPr>
          <w:t>targetNodeFilter</w:t>
        </w:r>
        <w:r w:rsidRPr="004E76EC">
          <w:rPr>
            <w:rFonts w:ascii="Times New Roman" w:eastAsia="Times New Roman" w:hAnsi="Times New Roman" w:cs="Times New Roman"/>
            <w:noProof/>
            <w:sz w:val="20"/>
            <w:szCs w:val="20"/>
          </w:rPr>
          <w:t xml:space="preserve"> attribute can be used to target a particular object instance producing the required management data. It is assumed that the consumer may not have detail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ins>
      <w:ins w:id="31" w:author="Deepanshu Gautam" w:date="2021-09-16T13:43:00Z">
        <w:r w:rsidR="00092922">
          <w:rPr>
            <w:rFonts w:ascii="Times New Roman" w:eastAsia="Times New Roman" w:hAnsi="Times New Roman" w:cs="Times New Roman"/>
            <w:noProof/>
            <w:sz w:val="20"/>
            <w:szCs w:val="20"/>
          </w:rPr>
          <w:t xml:space="preserve">and </w:t>
        </w:r>
      </w:ins>
      <w:ins w:id="32" w:author="Deepanshu Gautam" w:date="2021-08-10T12:11:00Z">
        <w:r w:rsidRPr="004E76EC">
          <w:rPr>
            <w:rFonts w:ascii="Times New Roman" w:eastAsia="Times New Roman" w:hAnsi="Times New Roman" w:cs="Times New Roman"/>
            <w:noProof/>
            <w:sz w:val="20"/>
            <w:szCs w:val="20"/>
          </w:rPr>
          <w:t>the handled traffic (CP or UP) of the network function.</w:t>
        </w:r>
      </w:ins>
    </w:p>
    <w:p w14:paraId="55B5FCF3" w14:textId="47EFE2F5" w:rsidR="00DB5FCF" w:rsidRDefault="00DB5FCF" w:rsidP="00DB5FCF">
      <w:pPr>
        <w:jc w:val="both"/>
        <w:rPr>
          <w:ins w:id="33" w:author="Deepanshu Gautam" w:date="2021-08-10T19:33:00Z"/>
          <w:rFonts w:ascii="Times New Roman" w:eastAsia="Times New Roman" w:hAnsi="Times New Roman" w:cs="Times New Roman"/>
          <w:noProof/>
          <w:sz w:val="20"/>
          <w:szCs w:val="20"/>
        </w:rPr>
      </w:pPr>
      <w:ins w:id="34" w:author="Deepanshu Gautam" w:date="2021-08-10T12:11: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producer will derive multiple jobs from a single ManagementDataCollection job for collecting the required management data. Once it receives the measurement from multiple sources, it consolidate the dat</w:t>
        </w:r>
        <w:r>
          <w:rPr>
            <w:rFonts w:ascii="Times New Roman" w:eastAsia="Times New Roman" w:hAnsi="Times New Roman" w:cs="Times New Roman"/>
            <w:noProof/>
            <w:sz w:val="20"/>
            <w:szCs w:val="20"/>
          </w:rPr>
          <w:t>a into a set of management data for reporting.</w:t>
        </w:r>
      </w:ins>
    </w:p>
    <w:p w14:paraId="09A73ED1" w14:textId="77777777" w:rsidR="0023013F" w:rsidRDefault="0023013F" w:rsidP="0023013F">
      <w:pPr>
        <w:jc w:val="both"/>
        <w:rPr>
          <w:ins w:id="35" w:author="Deepanshu Gautam" w:date="2021-08-10T19:33:00Z"/>
          <w:rFonts w:ascii="Times New Roman" w:eastAsia="Times New Roman" w:hAnsi="Times New Roman" w:cs="Times New Roman"/>
          <w:noProof/>
          <w:sz w:val="20"/>
          <w:szCs w:val="20"/>
        </w:rPr>
      </w:pPr>
      <w:ins w:id="36" w:author="Deepanshu Gautam" w:date="2021-08-10T19:33:00Z">
        <w:r>
          <w:rPr>
            <w:rFonts w:ascii="Times New Roman" w:eastAsia="Times New Roman" w:hAnsi="Times New Roman" w:cs="Times New Roman"/>
            <w:noProof/>
            <w:sz w:val="20"/>
            <w:szCs w:val="20"/>
          </w:rPr>
          <w:t xml:space="preserve">The attribute </w:t>
        </w:r>
        <w:r w:rsidRPr="00EA51EB">
          <w:rPr>
            <w:rFonts w:ascii="Courier New" w:eastAsia="Times New Roman" w:hAnsi="Courier New" w:cs="Courier New"/>
            <w:sz w:val="20"/>
            <w:szCs w:val="20"/>
          </w:rPr>
          <w:t>collectionTimePeriod</w:t>
        </w:r>
        <w:r>
          <w:rPr>
            <w:rFonts w:ascii="Times New Roman" w:eastAsia="Times New Roman" w:hAnsi="Times New Roman" w:cs="Times New Roman"/>
            <w:noProof/>
            <w:sz w:val="20"/>
            <w:szCs w:val="20"/>
          </w:rPr>
          <w:t xml:space="preserve"> specifies the </w:t>
        </w:r>
        <w:r w:rsidRPr="00007650">
          <w:rPr>
            <w:rFonts w:ascii="Times New Roman" w:eastAsia="Times New Roman" w:hAnsi="Times New Roman" w:cs="Times New Roman"/>
            <w:noProof/>
            <w:sz w:val="20"/>
            <w:szCs w:val="20"/>
          </w:rPr>
          <w:t>duration for which the management data should be reported.</w:t>
        </w:r>
      </w:ins>
    </w:p>
    <w:p w14:paraId="70219F2E" w14:textId="77777777" w:rsidR="0023013F" w:rsidRDefault="0023013F" w:rsidP="0023013F">
      <w:pPr>
        <w:spacing w:after="180" w:line="240" w:lineRule="auto"/>
        <w:rPr>
          <w:ins w:id="37" w:author="Deepanshu Gautam" w:date="2021-08-10T19:33:00Z"/>
          <w:rFonts w:ascii="Times New Roman" w:eastAsia="Times New Roman" w:hAnsi="Times New Roman" w:cs="Times New Roman"/>
          <w:sz w:val="20"/>
          <w:szCs w:val="20"/>
        </w:rPr>
      </w:pPr>
      <w:ins w:id="38" w:author="Deepanshu Gautam" w:date="2021-08-10T19:33:00Z">
        <w:r w:rsidRPr="009230CB">
          <w:rPr>
            <w:rFonts w:ascii="Times New Roman" w:eastAsia="Times New Roman" w:hAnsi="Times New Roman" w:cs="Times New Roman"/>
            <w:sz w:val="20"/>
            <w:szCs w:val="20"/>
          </w:rPr>
          <w:t xml:space="preserve">The attribute </w:t>
        </w:r>
        <w:r w:rsidRPr="009230CB">
          <w:rPr>
            <w:rFonts w:ascii="Courier New" w:eastAsia="Times New Roman" w:hAnsi="Courier New" w:cs="Courier New"/>
            <w:sz w:val="20"/>
            <w:szCs w:val="20"/>
          </w:rPr>
          <w:t>reportingCtrl</w:t>
        </w:r>
        <w:r w:rsidRPr="009230CB">
          <w:rPr>
            <w:rFonts w:ascii="Times New Roman" w:eastAsia="Times New Roman" w:hAnsi="Times New Roman" w:cs="Times New Roman"/>
            <w:sz w:val="20"/>
            <w:szCs w:val="20"/>
          </w:rPr>
          <w:t xml:space="preserve"> specifies the method and associated control parameters for reporting the produced measurements to MnS consumers. Three methods are available: file-based reporting with selection of the file location by the MnS producer, file-based reporting with selection of the file location by the MnS consumer and stream-based reporting.</w:t>
        </w:r>
      </w:ins>
    </w:p>
    <w:p w14:paraId="54E49DF2" w14:textId="77777777" w:rsidR="0023013F" w:rsidRPr="00394B9D" w:rsidRDefault="0023013F" w:rsidP="0023013F">
      <w:pPr>
        <w:pStyle w:val="TAL"/>
        <w:rPr>
          <w:ins w:id="39" w:author="Deepanshu Gautam" w:date="2021-08-10T19:33:00Z"/>
          <w:rFonts w:ascii="Times New Roman" w:hAnsi="Times New Roman"/>
          <w:sz w:val="20"/>
        </w:rPr>
      </w:pPr>
      <w:ins w:id="40" w:author="Deepanshu Gautam" w:date="2021-08-10T19:33:00Z">
        <w:r w:rsidRPr="00394B9D">
          <w:rPr>
            <w:rFonts w:ascii="Times New Roman" w:hAnsi="Times New Roman"/>
            <w:sz w:val="20"/>
          </w:rPr>
          <w:t xml:space="preserve">The attribute </w:t>
        </w:r>
        <w:r w:rsidRPr="00EA51EB">
          <w:rPr>
            <w:rFonts w:ascii="Courier New" w:hAnsi="Courier New" w:cs="Courier New"/>
            <w:sz w:val="20"/>
          </w:rPr>
          <w:t>dataScope</w:t>
        </w:r>
        <w:r w:rsidRPr="00394B9D">
          <w:rPr>
            <w:rFonts w:ascii="Times New Roman" w:hAnsi="Times New Roman"/>
            <w:sz w:val="20"/>
          </w:rPr>
          <w:t xml:space="preserve"> configures, whether the management data should be reported per S-NSSAI or per 5QI, if applicable.</w:t>
        </w:r>
      </w:ins>
    </w:p>
    <w:p w14:paraId="58E2A380" w14:textId="77777777" w:rsidR="0023013F" w:rsidRPr="00325597" w:rsidRDefault="0023013F" w:rsidP="00DB5FCF">
      <w:pPr>
        <w:jc w:val="both"/>
        <w:rPr>
          <w:ins w:id="41" w:author="Deepanshu Gautam" w:date="2021-08-10T12:11:00Z"/>
          <w:rFonts w:ascii="Times New Roman" w:eastAsia="Times New Roman" w:hAnsi="Times New Roman" w:cs="Times New Roman"/>
          <w:noProof/>
          <w:sz w:val="20"/>
          <w:szCs w:val="20"/>
        </w:rPr>
      </w:pPr>
    </w:p>
    <w:p w14:paraId="41B5D716" w14:textId="77777777" w:rsidR="00DB5FCF" w:rsidRDefault="00DB5FCF" w:rsidP="00DB5FCF">
      <w:pPr>
        <w:spacing w:after="180" w:line="240" w:lineRule="auto"/>
        <w:rPr>
          <w:ins w:id="42" w:author="Deepanshu Gautam" w:date="2021-08-10T12:11:00Z"/>
          <w:rFonts w:ascii="Times New Roman" w:eastAsia="Times New Roman" w:hAnsi="Times New Roman" w:cs="Times New Roman"/>
          <w:noProof/>
          <w:sz w:val="20"/>
          <w:szCs w:val="20"/>
        </w:rPr>
      </w:pPr>
    </w:p>
    <w:p w14:paraId="7809348A" w14:textId="77777777" w:rsidR="00DB5FCF" w:rsidRPr="009230CB" w:rsidRDefault="00DB5FCF" w:rsidP="00DB5FCF">
      <w:pPr>
        <w:spacing w:after="180" w:line="240" w:lineRule="auto"/>
        <w:rPr>
          <w:ins w:id="43" w:author="Deepanshu Gautam" w:date="2021-08-10T12:11:00Z"/>
          <w:rFonts w:ascii="Times New Roman" w:eastAsia="Times New Roman" w:hAnsi="Times New Roman" w:cs="Times New Roman"/>
          <w:noProof/>
          <w:sz w:val="20"/>
          <w:szCs w:val="20"/>
        </w:rPr>
      </w:pPr>
    </w:p>
    <w:p w14:paraId="14319243" w14:textId="77777777" w:rsidR="00DB5FCF" w:rsidRPr="009230CB" w:rsidRDefault="00DB5FCF" w:rsidP="00DB5FCF">
      <w:pPr>
        <w:keepNext/>
        <w:keepLines/>
        <w:spacing w:before="120" w:after="180" w:line="240" w:lineRule="auto"/>
        <w:ind w:left="1418" w:hanging="1418"/>
        <w:outlineLvl w:val="3"/>
        <w:rPr>
          <w:ins w:id="44" w:author="Deepanshu Gautam" w:date="2021-08-10T12:11:00Z"/>
          <w:rFonts w:ascii="Arial" w:eastAsia="Times New Roman" w:hAnsi="Arial" w:cs="Times New Roman"/>
          <w:sz w:val="24"/>
          <w:szCs w:val="20"/>
        </w:rPr>
      </w:pPr>
      <w:bookmarkStart w:id="45" w:name="_Toc44516371"/>
      <w:bookmarkStart w:id="46" w:name="_Toc45272686"/>
      <w:bookmarkStart w:id="47" w:name="_Toc51754681"/>
      <w:bookmarkStart w:id="48" w:name="_Toc58580420"/>
      <w:bookmarkStart w:id="49" w:name="_Hlk70575558"/>
      <w:bookmarkStart w:id="50" w:name="_Hlk70527993"/>
      <w:ins w:id="51" w:author="Deepanshu Gautam" w:date="2021-08-10T12:11:00Z">
        <w:r w:rsidRPr="009230CB">
          <w:rPr>
            <w:rFonts w:ascii="Arial" w:eastAsia="Times New Roman" w:hAnsi="Arial" w:cs="Times New Roman"/>
            <w:sz w:val="24"/>
            <w:szCs w:val="20"/>
          </w:rPr>
          <w:t>4.3.A.2</w:t>
        </w:r>
        <w:r w:rsidRPr="009230CB">
          <w:rPr>
            <w:rFonts w:ascii="Arial" w:eastAsia="Times New Roman" w:hAnsi="Arial" w:cs="Times New Roman"/>
            <w:sz w:val="24"/>
            <w:szCs w:val="20"/>
          </w:rPr>
          <w:tab/>
          <w:t>Attributes</w:t>
        </w:r>
        <w:bookmarkEnd w:id="45"/>
        <w:bookmarkEnd w:id="46"/>
        <w:bookmarkEnd w:id="47"/>
        <w:bookmarkEnd w:id="48"/>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DB5FCF" w:rsidRPr="009230CB" w14:paraId="6A438BD8" w14:textId="77777777" w:rsidTr="007573F1">
        <w:trPr>
          <w:cantSplit/>
          <w:ins w:id="52" w:author="Deepanshu Gautam" w:date="2021-08-10T12:11:00Z"/>
        </w:trPr>
        <w:tc>
          <w:tcPr>
            <w:tcW w:w="2463" w:type="pct"/>
            <w:tcBorders>
              <w:top w:val="single" w:sz="4" w:space="0" w:color="auto"/>
              <w:bottom w:val="single" w:sz="4" w:space="0" w:color="auto"/>
            </w:tcBorders>
            <w:shd w:val="pct12" w:color="auto" w:fill="FFFFFF"/>
            <w:vAlign w:val="center"/>
          </w:tcPr>
          <w:p w14:paraId="4CC4DF31" w14:textId="77777777" w:rsidR="00DB5FCF" w:rsidRPr="009230CB" w:rsidRDefault="00DB5FCF" w:rsidP="007573F1">
            <w:pPr>
              <w:keepNext/>
              <w:keepLines/>
              <w:spacing w:after="0" w:line="240" w:lineRule="auto"/>
              <w:jc w:val="center"/>
              <w:rPr>
                <w:ins w:id="53" w:author="Deepanshu Gautam" w:date="2021-08-10T12:11:00Z"/>
                <w:rFonts w:ascii="Arial" w:eastAsia="Times New Roman" w:hAnsi="Arial" w:cs="Times New Roman"/>
                <w:b/>
                <w:sz w:val="16"/>
                <w:szCs w:val="18"/>
              </w:rPr>
            </w:pPr>
            <w:ins w:id="54" w:author="Deepanshu Gautam" w:date="2021-08-10T12:11: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37B34640" w14:textId="77777777" w:rsidR="00DB5FCF" w:rsidRPr="009230CB" w:rsidRDefault="00DB5FCF" w:rsidP="007573F1">
            <w:pPr>
              <w:keepNext/>
              <w:keepLines/>
              <w:spacing w:after="0" w:line="240" w:lineRule="auto"/>
              <w:jc w:val="center"/>
              <w:rPr>
                <w:ins w:id="55" w:author="Deepanshu Gautam" w:date="2021-08-10T12:11:00Z"/>
                <w:rFonts w:ascii="Arial" w:eastAsia="Times New Roman" w:hAnsi="Arial" w:cs="Times New Roman"/>
                <w:b/>
                <w:sz w:val="16"/>
                <w:szCs w:val="18"/>
              </w:rPr>
            </w:pPr>
            <w:ins w:id="56" w:author="Deepanshu Gautam" w:date="2021-08-10T12:11: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739ACADB" w14:textId="77777777" w:rsidR="00DB5FCF" w:rsidRPr="009230CB" w:rsidRDefault="00DB5FCF" w:rsidP="007573F1">
            <w:pPr>
              <w:keepNext/>
              <w:keepLines/>
              <w:spacing w:after="0" w:line="240" w:lineRule="auto"/>
              <w:jc w:val="center"/>
              <w:rPr>
                <w:ins w:id="57" w:author="Deepanshu Gautam" w:date="2021-08-10T12:11:00Z"/>
                <w:rFonts w:ascii="Arial" w:eastAsia="Times New Roman" w:hAnsi="Arial" w:cs="Times New Roman"/>
                <w:b/>
                <w:sz w:val="16"/>
                <w:szCs w:val="18"/>
              </w:rPr>
            </w:pPr>
            <w:ins w:id="58" w:author="Deepanshu Gautam" w:date="2021-08-10T12:11:00Z">
              <w:r w:rsidRPr="009230CB">
                <w:rPr>
                  <w:rFonts w:ascii="Arial" w:eastAsia="Times New Roman" w:hAnsi="Arial" w:cs="Times New Roman"/>
                  <w:b/>
                  <w:sz w:val="16"/>
                  <w:szCs w:val="18"/>
                </w:rPr>
                <w:t>isReadable</w:t>
              </w:r>
            </w:ins>
          </w:p>
        </w:tc>
        <w:tc>
          <w:tcPr>
            <w:tcW w:w="453" w:type="pct"/>
            <w:tcBorders>
              <w:top w:val="single" w:sz="4" w:space="0" w:color="auto"/>
              <w:bottom w:val="single" w:sz="4" w:space="0" w:color="auto"/>
            </w:tcBorders>
            <w:shd w:val="pct12" w:color="auto" w:fill="FFFFFF"/>
            <w:vAlign w:val="center"/>
          </w:tcPr>
          <w:p w14:paraId="146529F3" w14:textId="77777777" w:rsidR="00DB5FCF" w:rsidRPr="009230CB" w:rsidRDefault="00DB5FCF" w:rsidP="007573F1">
            <w:pPr>
              <w:keepNext/>
              <w:keepLines/>
              <w:spacing w:after="0" w:line="240" w:lineRule="auto"/>
              <w:jc w:val="center"/>
              <w:rPr>
                <w:ins w:id="59" w:author="Deepanshu Gautam" w:date="2021-08-10T12:11:00Z"/>
                <w:rFonts w:ascii="Arial" w:eastAsia="Times New Roman" w:hAnsi="Arial" w:cs="Times New Roman"/>
                <w:b/>
                <w:sz w:val="16"/>
                <w:szCs w:val="18"/>
              </w:rPr>
            </w:pPr>
            <w:ins w:id="60" w:author="Deepanshu Gautam" w:date="2021-08-10T12:11:00Z">
              <w:r w:rsidRPr="009230CB">
                <w:rPr>
                  <w:rFonts w:ascii="Arial" w:eastAsia="Times New Roman" w:hAnsi="Arial" w:cs="Times New Roman"/>
                  <w:b/>
                  <w:sz w:val="16"/>
                  <w:szCs w:val="18"/>
                </w:rPr>
                <w:t>isWritable</w:t>
              </w:r>
            </w:ins>
          </w:p>
        </w:tc>
        <w:tc>
          <w:tcPr>
            <w:tcW w:w="473" w:type="pct"/>
            <w:tcBorders>
              <w:top w:val="single" w:sz="4" w:space="0" w:color="auto"/>
              <w:bottom w:val="single" w:sz="4" w:space="0" w:color="auto"/>
            </w:tcBorders>
            <w:shd w:val="pct12" w:color="auto" w:fill="FFFFFF"/>
            <w:vAlign w:val="center"/>
          </w:tcPr>
          <w:p w14:paraId="08070275" w14:textId="77777777" w:rsidR="00DB5FCF" w:rsidRPr="009230CB" w:rsidRDefault="00DB5FCF" w:rsidP="007573F1">
            <w:pPr>
              <w:keepNext/>
              <w:keepLines/>
              <w:spacing w:after="0" w:line="240" w:lineRule="auto"/>
              <w:jc w:val="center"/>
              <w:rPr>
                <w:ins w:id="61" w:author="Deepanshu Gautam" w:date="2021-08-10T12:11:00Z"/>
                <w:rFonts w:ascii="Arial" w:eastAsia="Times New Roman" w:hAnsi="Arial" w:cs="Times New Roman"/>
                <w:b/>
                <w:sz w:val="16"/>
                <w:szCs w:val="18"/>
              </w:rPr>
            </w:pPr>
            <w:ins w:id="62" w:author="Deepanshu Gautam" w:date="2021-08-10T12:11:00Z">
              <w:r w:rsidRPr="009230CB">
                <w:rPr>
                  <w:rFonts w:ascii="Arial" w:eastAsia="Times New Roman" w:hAnsi="Arial" w:cs="Times New Roman"/>
                  <w:b/>
                  <w:sz w:val="16"/>
                  <w:szCs w:val="18"/>
                </w:rPr>
                <w:t>isInvariant</w:t>
              </w:r>
            </w:ins>
          </w:p>
        </w:tc>
        <w:tc>
          <w:tcPr>
            <w:tcW w:w="531" w:type="pct"/>
            <w:tcBorders>
              <w:top w:val="single" w:sz="4" w:space="0" w:color="auto"/>
              <w:bottom w:val="single" w:sz="4" w:space="0" w:color="auto"/>
            </w:tcBorders>
            <w:shd w:val="pct12" w:color="auto" w:fill="FFFFFF"/>
            <w:vAlign w:val="center"/>
          </w:tcPr>
          <w:p w14:paraId="0FF5F84E" w14:textId="77777777" w:rsidR="00DB5FCF" w:rsidRPr="009230CB" w:rsidRDefault="00DB5FCF" w:rsidP="007573F1">
            <w:pPr>
              <w:keepNext/>
              <w:keepLines/>
              <w:spacing w:after="0" w:line="240" w:lineRule="auto"/>
              <w:jc w:val="center"/>
              <w:rPr>
                <w:ins w:id="63" w:author="Deepanshu Gautam" w:date="2021-08-10T12:11:00Z"/>
                <w:rFonts w:ascii="Arial" w:eastAsia="Times New Roman" w:hAnsi="Arial" w:cs="Times New Roman"/>
                <w:b/>
                <w:sz w:val="16"/>
                <w:szCs w:val="18"/>
              </w:rPr>
            </w:pPr>
            <w:ins w:id="64" w:author="Deepanshu Gautam" w:date="2021-08-10T12:11:00Z">
              <w:r w:rsidRPr="009230CB">
                <w:rPr>
                  <w:rFonts w:ascii="Arial" w:eastAsia="Times New Roman" w:hAnsi="Arial" w:cs="Times New Roman"/>
                  <w:b/>
                  <w:sz w:val="16"/>
                  <w:szCs w:val="18"/>
                </w:rPr>
                <w:t>isNotifyable</w:t>
              </w:r>
            </w:ins>
          </w:p>
        </w:tc>
      </w:tr>
      <w:tr w:rsidR="00DB5FCF" w:rsidRPr="009230CB" w14:paraId="5BC91303" w14:textId="77777777" w:rsidTr="007573F1">
        <w:trPr>
          <w:cantSplit/>
          <w:ins w:id="65" w:author="Deepanshu Gautam" w:date="2021-08-10T12:11:00Z"/>
        </w:trPr>
        <w:tc>
          <w:tcPr>
            <w:tcW w:w="2463" w:type="pct"/>
          </w:tcPr>
          <w:p w14:paraId="3C58D08F" w14:textId="72FD552A" w:rsidR="00DB5FCF" w:rsidRPr="009230CB" w:rsidRDefault="00FF2B76" w:rsidP="00FF2B76">
            <w:pPr>
              <w:keepNext/>
              <w:keepLines/>
              <w:spacing w:after="0" w:line="240" w:lineRule="auto"/>
              <w:rPr>
                <w:ins w:id="66" w:author="Deepanshu Gautam" w:date="2021-08-10T12:11:00Z"/>
                <w:rFonts w:ascii="Arial" w:eastAsia="Times New Roman" w:hAnsi="Arial" w:cs="Arial"/>
                <w:sz w:val="18"/>
                <w:szCs w:val="20"/>
              </w:rPr>
            </w:pPr>
            <w:ins w:id="67" w:author="Deepanshu Gautam" w:date="2021-08-13T11:08:00Z">
              <w:r>
                <w:rPr>
                  <w:rFonts w:ascii="Arial" w:eastAsia="Times New Roman" w:hAnsi="Arial" w:cs="Arial"/>
                  <w:sz w:val="18"/>
                  <w:szCs w:val="20"/>
                </w:rPr>
                <w:t>managementData</w:t>
              </w:r>
            </w:ins>
            <w:ins w:id="68" w:author="Deepanshu Gautam" w:date="2021-08-10T12:11:00Z">
              <w:r w:rsidR="00DB5FCF">
                <w:rPr>
                  <w:rFonts w:ascii="Arial" w:eastAsia="Times New Roman" w:hAnsi="Arial" w:cs="Arial"/>
                  <w:sz w:val="18"/>
                  <w:szCs w:val="20"/>
                </w:rPr>
                <w:t>Type</w:t>
              </w:r>
            </w:ins>
          </w:p>
        </w:tc>
        <w:tc>
          <w:tcPr>
            <w:tcW w:w="534" w:type="pct"/>
          </w:tcPr>
          <w:p w14:paraId="3645D7CA" w14:textId="77777777" w:rsidR="00DB5FCF" w:rsidRPr="009230CB" w:rsidRDefault="00DB5FCF" w:rsidP="007573F1">
            <w:pPr>
              <w:keepNext/>
              <w:keepLines/>
              <w:spacing w:after="0" w:line="240" w:lineRule="auto"/>
              <w:jc w:val="center"/>
              <w:rPr>
                <w:ins w:id="69" w:author="Deepanshu Gautam" w:date="2021-08-10T12:11:00Z"/>
                <w:rFonts w:ascii="Arial" w:eastAsia="Times New Roman" w:hAnsi="Arial" w:cs="Arial"/>
                <w:sz w:val="18"/>
                <w:szCs w:val="18"/>
                <w:lang w:eastAsia="zh-CN"/>
              </w:rPr>
            </w:pPr>
            <w:ins w:id="70" w:author="Deepanshu Gautam" w:date="2021-08-10T12:11:00Z">
              <w:r w:rsidRPr="009230CB">
                <w:rPr>
                  <w:rFonts w:ascii="Arial" w:eastAsia="Times New Roman" w:hAnsi="Arial" w:cs="Arial"/>
                  <w:sz w:val="18"/>
                  <w:szCs w:val="18"/>
                  <w:lang w:eastAsia="zh-CN"/>
                </w:rPr>
                <w:t>M</w:t>
              </w:r>
            </w:ins>
          </w:p>
        </w:tc>
        <w:tc>
          <w:tcPr>
            <w:tcW w:w="546" w:type="pct"/>
          </w:tcPr>
          <w:p w14:paraId="3074320E" w14:textId="77777777" w:rsidR="00DB5FCF" w:rsidRPr="009230CB" w:rsidRDefault="00DB5FCF" w:rsidP="007573F1">
            <w:pPr>
              <w:keepNext/>
              <w:keepLines/>
              <w:spacing w:after="0" w:line="240" w:lineRule="auto"/>
              <w:jc w:val="center"/>
              <w:rPr>
                <w:ins w:id="71" w:author="Deepanshu Gautam" w:date="2021-08-10T12:11:00Z"/>
                <w:rFonts w:ascii="Arial" w:eastAsia="Times New Roman" w:hAnsi="Arial" w:cs="Arial"/>
                <w:sz w:val="18"/>
                <w:szCs w:val="18"/>
                <w:lang w:eastAsia="zh-CN"/>
              </w:rPr>
            </w:pPr>
            <w:ins w:id="72" w:author="Deepanshu Gautam" w:date="2021-08-10T12:11:00Z">
              <w:r w:rsidRPr="009230CB">
                <w:rPr>
                  <w:rFonts w:ascii="Arial" w:eastAsia="Times New Roman" w:hAnsi="Arial" w:cs="Arial"/>
                  <w:sz w:val="18"/>
                  <w:szCs w:val="18"/>
                  <w:lang w:eastAsia="zh-CN"/>
                </w:rPr>
                <w:t>T</w:t>
              </w:r>
            </w:ins>
          </w:p>
        </w:tc>
        <w:tc>
          <w:tcPr>
            <w:tcW w:w="453" w:type="pct"/>
          </w:tcPr>
          <w:p w14:paraId="74B11C79" w14:textId="77777777" w:rsidR="00DB5FCF" w:rsidRPr="009230CB" w:rsidRDefault="00DB5FCF" w:rsidP="007573F1">
            <w:pPr>
              <w:keepNext/>
              <w:keepLines/>
              <w:spacing w:after="0" w:line="240" w:lineRule="auto"/>
              <w:jc w:val="center"/>
              <w:rPr>
                <w:ins w:id="73" w:author="Deepanshu Gautam" w:date="2021-08-10T12:11:00Z"/>
                <w:rFonts w:ascii="Arial" w:eastAsia="Times New Roman" w:hAnsi="Arial" w:cs="Arial"/>
                <w:sz w:val="18"/>
                <w:szCs w:val="18"/>
                <w:lang w:eastAsia="zh-CN"/>
              </w:rPr>
            </w:pPr>
            <w:ins w:id="74" w:author="Deepanshu Gautam" w:date="2021-08-10T12:11:00Z">
              <w:r w:rsidRPr="009230CB">
                <w:rPr>
                  <w:rFonts w:ascii="Arial" w:eastAsia="Times New Roman" w:hAnsi="Arial" w:cs="Arial"/>
                  <w:sz w:val="18"/>
                  <w:szCs w:val="18"/>
                  <w:lang w:eastAsia="zh-CN"/>
                </w:rPr>
                <w:t>T</w:t>
              </w:r>
            </w:ins>
          </w:p>
        </w:tc>
        <w:tc>
          <w:tcPr>
            <w:tcW w:w="473" w:type="pct"/>
          </w:tcPr>
          <w:p w14:paraId="499E428C" w14:textId="77777777" w:rsidR="00DB5FCF" w:rsidRPr="009230CB" w:rsidRDefault="00DB5FCF" w:rsidP="007573F1">
            <w:pPr>
              <w:keepNext/>
              <w:keepLines/>
              <w:spacing w:after="0" w:line="240" w:lineRule="auto"/>
              <w:jc w:val="center"/>
              <w:rPr>
                <w:ins w:id="75" w:author="Deepanshu Gautam" w:date="2021-08-10T12:11:00Z"/>
                <w:rFonts w:ascii="Arial" w:eastAsia="Times New Roman" w:hAnsi="Arial" w:cs="Arial"/>
                <w:sz w:val="18"/>
                <w:szCs w:val="18"/>
                <w:lang w:eastAsia="zh-CN"/>
              </w:rPr>
            </w:pPr>
            <w:ins w:id="76" w:author="Deepanshu Gautam" w:date="2021-08-10T12:11:00Z">
              <w:r w:rsidRPr="009230CB">
                <w:rPr>
                  <w:rFonts w:ascii="Arial" w:eastAsia="Times New Roman" w:hAnsi="Arial" w:cs="Arial"/>
                  <w:sz w:val="18"/>
                  <w:szCs w:val="18"/>
                  <w:lang w:eastAsia="zh-CN"/>
                </w:rPr>
                <w:t>T</w:t>
              </w:r>
            </w:ins>
          </w:p>
        </w:tc>
        <w:tc>
          <w:tcPr>
            <w:tcW w:w="531" w:type="pct"/>
          </w:tcPr>
          <w:p w14:paraId="576BC09C" w14:textId="77777777" w:rsidR="00DB5FCF" w:rsidRPr="009230CB" w:rsidRDefault="00DB5FCF" w:rsidP="007573F1">
            <w:pPr>
              <w:keepNext/>
              <w:keepLines/>
              <w:spacing w:after="0" w:line="240" w:lineRule="auto"/>
              <w:jc w:val="center"/>
              <w:rPr>
                <w:ins w:id="77" w:author="Deepanshu Gautam" w:date="2021-08-10T12:11:00Z"/>
                <w:rFonts w:ascii="Arial" w:eastAsia="Times New Roman" w:hAnsi="Arial" w:cs="Arial"/>
                <w:sz w:val="18"/>
                <w:szCs w:val="18"/>
                <w:lang w:eastAsia="zh-CN"/>
              </w:rPr>
            </w:pPr>
            <w:ins w:id="78" w:author="Deepanshu Gautam" w:date="2021-08-10T12:11:00Z">
              <w:r w:rsidRPr="009230CB">
                <w:rPr>
                  <w:rFonts w:ascii="Arial" w:eastAsia="Times New Roman" w:hAnsi="Arial" w:cs="Arial"/>
                  <w:sz w:val="18"/>
                  <w:szCs w:val="18"/>
                  <w:lang w:eastAsia="zh-CN"/>
                </w:rPr>
                <w:t>N/A</w:t>
              </w:r>
            </w:ins>
          </w:p>
        </w:tc>
      </w:tr>
      <w:tr w:rsidR="00DB5FCF" w:rsidRPr="009230CB" w14:paraId="60CDDCF0" w14:textId="77777777" w:rsidTr="007573F1">
        <w:trPr>
          <w:cantSplit/>
          <w:ins w:id="79" w:author="Deepanshu Gautam" w:date="2021-08-10T12:11:00Z"/>
        </w:trPr>
        <w:tc>
          <w:tcPr>
            <w:tcW w:w="2463" w:type="pct"/>
          </w:tcPr>
          <w:p w14:paraId="4BEB3AF9" w14:textId="77777777" w:rsidR="00DB5FCF" w:rsidRPr="009230CB" w:rsidRDefault="00DB5FCF" w:rsidP="007573F1">
            <w:pPr>
              <w:keepNext/>
              <w:keepLines/>
              <w:spacing w:after="0" w:line="240" w:lineRule="auto"/>
              <w:rPr>
                <w:ins w:id="80" w:author="Deepanshu Gautam" w:date="2021-08-10T12:11:00Z"/>
                <w:rFonts w:ascii="Arial" w:eastAsia="Times New Roman" w:hAnsi="Arial" w:cs="Arial"/>
                <w:sz w:val="18"/>
                <w:szCs w:val="20"/>
              </w:rPr>
            </w:pPr>
            <w:ins w:id="81" w:author="Deepanshu Gautam" w:date="2021-08-10T12:11:00Z">
              <w:r>
                <w:rPr>
                  <w:rFonts w:ascii="Arial" w:eastAsia="Times New Roman" w:hAnsi="Arial" w:cs="Arial"/>
                  <w:sz w:val="18"/>
                  <w:szCs w:val="20"/>
                </w:rPr>
                <w:t>targetNodeFilter</w:t>
              </w:r>
            </w:ins>
          </w:p>
        </w:tc>
        <w:tc>
          <w:tcPr>
            <w:tcW w:w="534" w:type="pct"/>
          </w:tcPr>
          <w:p w14:paraId="1A4236FB" w14:textId="77777777" w:rsidR="00DB5FCF" w:rsidRPr="009230CB" w:rsidRDefault="00DB5FCF" w:rsidP="007573F1">
            <w:pPr>
              <w:keepNext/>
              <w:keepLines/>
              <w:spacing w:after="0" w:line="240" w:lineRule="auto"/>
              <w:jc w:val="center"/>
              <w:rPr>
                <w:ins w:id="82" w:author="Deepanshu Gautam" w:date="2021-08-10T12:11:00Z"/>
                <w:rFonts w:ascii="Arial" w:eastAsia="Times New Roman" w:hAnsi="Arial" w:cs="Arial"/>
                <w:sz w:val="18"/>
                <w:szCs w:val="18"/>
                <w:lang w:eastAsia="zh-CN"/>
              </w:rPr>
            </w:pPr>
            <w:ins w:id="83" w:author="Deepanshu Gautam" w:date="2021-08-10T12:11:00Z">
              <w:r w:rsidRPr="009230CB">
                <w:rPr>
                  <w:rFonts w:ascii="Arial" w:eastAsia="Times New Roman" w:hAnsi="Arial" w:cs="Arial"/>
                  <w:sz w:val="18"/>
                  <w:szCs w:val="18"/>
                  <w:lang w:eastAsia="zh-CN"/>
                </w:rPr>
                <w:t>M</w:t>
              </w:r>
            </w:ins>
          </w:p>
        </w:tc>
        <w:tc>
          <w:tcPr>
            <w:tcW w:w="546" w:type="pct"/>
          </w:tcPr>
          <w:p w14:paraId="7943EA76" w14:textId="77777777" w:rsidR="00DB5FCF" w:rsidRPr="009230CB" w:rsidRDefault="00DB5FCF" w:rsidP="007573F1">
            <w:pPr>
              <w:keepNext/>
              <w:keepLines/>
              <w:spacing w:after="0" w:line="240" w:lineRule="auto"/>
              <w:jc w:val="center"/>
              <w:rPr>
                <w:ins w:id="84" w:author="Deepanshu Gautam" w:date="2021-08-10T12:11:00Z"/>
                <w:rFonts w:ascii="Arial" w:eastAsia="Times New Roman" w:hAnsi="Arial" w:cs="Arial"/>
                <w:sz w:val="18"/>
                <w:szCs w:val="18"/>
                <w:lang w:eastAsia="zh-CN"/>
              </w:rPr>
            </w:pPr>
            <w:ins w:id="85" w:author="Deepanshu Gautam" w:date="2021-08-10T12:11:00Z">
              <w:r w:rsidRPr="009230CB">
                <w:rPr>
                  <w:rFonts w:ascii="Arial" w:eastAsia="Times New Roman" w:hAnsi="Arial" w:cs="Arial"/>
                  <w:sz w:val="18"/>
                  <w:szCs w:val="18"/>
                  <w:lang w:eastAsia="zh-CN"/>
                </w:rPr>
                <w:t>T</w:t>
              </w:r>
            </w:ins>
          </w:p>
        </w:tc>
        <w:tc>
          <w:tcPr>
            <w:tcW w:w="453" w:type="pct"/>
          </w:tcPr>
          <w:p w14:paraId="3D86A24F" w14:textId="77777777" w:rsidR="00DB5FCF" w:rsidRPr="009230CB" w:rsidRDefault="00DB5FCF" w:rsidP="007573F1">
            <w:pPr>
              <w:keepNext/>
              <w:keepLines/>
              <w:spacing w:after="0" w:line="240" w:lineRule="auto"/>
              <w:jc w:val="center"/>
              <w:rPr>
                <w:ins w:id="86" w:author="Deepanshu Gautam" w:date="2021-08-10T12:11:00Z"/>
                <w:rFonts w:ascii="Arial" w:eastAsia="Times New Roman" w:hAnsi="Arial" w:cs="Arial"/>
                <w:sz w:val="18"/>
                <w:szCs w:val="18"/>
                <w:lang w:eastAsia="zh-CN"/>
              </w:rPr>
            </w:pPr>
            <w:ins w:id="87" w:author="Deepanshu Gautam" w:date="2021-08-10T12:11:00Z">
              <w:r w:rsidRPr="009230CB">
                <w:rPr>
                  <w:rFonts w:ascii="Arial" w:eastAsia="Times New Roman" w:hAnsi="Arial" w:cs="Arial"/>
                  <w:sz w:val="18"/>
                  <w:szCs w:val="18"/>
                  <w:lang w:eastAsia="zh-CN"/>
                </w:rPr>
                <w:t>T</w:t>
              </w:r>
            </w:ins>
          </w:p>
        </w:tc>
        <w:tc>
          <w:tcPr>
            <w:tcW w:w="473" w:type="pct"/>
          </w:tcPr>
          <w:p w14:paraId="710D8AD6" w14:textId="77777777" w:rsidR="00DB5FCF" w:rsidRPr="009230CB" w:rsidRDefault="00DB5FCF" w:rsidP="007573F1">
            <w:pPr>
              <w:keepNext/>
              <w:keepLines/>
              <w:spacing w:after="0" w:line="240" w:lineRule="auto"/>
              <w:jc w:val="center"/>
              <w:rPr>
                <w:ins w:id="88" w:author="Deepanshu Gautam" w:date="2021-08-10T12:11:00Z"/>
                <w:rFonts w:ascii="Arial" w:eastAsia="Times New Roman" w:hAnsi="Arial" w:cs="Arial"/>
                <w:sz w:val="18"/>
                <w:szCs w:val="18"/>
                <w:lang w:eastAsia="zh-CN"/>
              </w:rPr>
            </w:pPr>
            <w:ins w:id="89" w:author="Deepanshu Gautam" w:date="2021-08-10T12:11:00Z">
              <w:r w:rsidRPr="009230CB">
                <w:rPr>
                  <w:rFonts w:ascii="Arial" w:eastAsia="Times New Roman" w:hAnsi="Arial" w:cs="Arial"/>
                  <w:sz w:val="18"/>
                  <w:szCs w:val="18"/>
                  <w:lang w:eastAsia="zh-CN"/>
                </w:rPr>
                <w:t>T</w:t>
              </w:r>
            </w:ins>
          </w:p>
        </w:tc>
        <w:tc>
          <w:tcPr>
            <w:tcW w:w="531" w:type="pct"/>
          </w:tcPr>
          <w:p w14:paraId="2F94214A" w14:textId="77777777" w:rsidR="00DB5FCF" w:rsidRPr="009230CB" w:rsidRDefault="00DB5FCF" w:rsidP="007573F1">
            <w:pPr>
              <w:keepNext/>
              <w:keepLines/>
              <w:spacing w:after="0" w:line="240" w:lineRule="auto"/>
              <w:jc w:val="center"/>
              <w:rPr>
                <w:ins w:id="90" w:author="Deepanshu Gautam" w:date="2021-08-10T12:11:00Z"/>
                <w:rFonts w:ascii="Arial" w:eastAsia="Times New Roman" w:hAnsi="Arial" w:cs="Arial"/>
                <w:sz w:val="18"/>
                <w:szCs w:val="18"/>
                <w:lang w:eastAsia="zh-CN"/>
              </w:rPr>
            </w:pPr>
            <w:ins w:id="91" w:author="Deepanshu Gautam" w:date="2021-08-10T12:11:00Z">
              <w:r w:rsidRPr="009230CB">
                <w:rPr>
                  <w:rFonts w:ascii="Arial" w:eastAsia="Times New Roman" w:hAnsi="Arial" w:cs="Arial"/>
                  <w:sz w:val="18"/>
                  <w:szCs w:val="18"/>
                  <w:lang w:eastAsia="zh-CN"/>
                </w:rPr>
                <w:t>N/A</w:t>
              </w:r>
            </w:ins>
          </w:p>
        </w:tc>
      </w:tr>
      <w:tr w:rsidR="00DB5FCF" w:rsidRPr="009230CB" w14:paraId="26F975CF" w14:textId="77777777" w:rsidTr="007573F1">
        <w:trPr>
          <w:cantSplit/>
          <w:ins w:id="92" w:author="Deepanshu Gautam" w:date="2021-08-10T12:11:00Z"/>
        </w:trPr>
        <w:tc>
          <w:tcPr>
            <w:tcW w:w="2463" w:type="pct"/>
          </w:tcPr>
          <w:p w14:paraId="54A1C0D9" w14:textId="77777777" w:rsidR="00DB5FCF" w:rsidRDefault="00DB5FCF" w:rsidP="007573F1">
            <w:pPr>
              <w:keepNext/>
              <w:keepLines/>
              <w:spacing w:after="0" w:line="240" w:lineRule="auto"/>
              <w:rPr>
                <w:ins w:id="93" w:author="Deepanshu Gautam" w:date="2021-08-10T12:11:00Z"/>
                <w:rFonts w:ascii="Arial" w:eastAsia="Times New Roman" w:hAnsi="Arial" w:cs="Arial"/>
                <w:sz w:val="18"/>
                <w:szCs w:val="20"/>
              </w:rPr>
            </w:pPr>
            <w:ins w:id="94" w:author="Deepanshu Gautam" w:date="2021-08-10T12:11:00Z">
              <w:r w:rsidRPr="0046514D">
                <w:rPr>
                  <w:rFonts w:ascii="Arial" w:eastAsia="Times New Roman" w:hAnsi="Arial" w:cs="Arial"/>
                  <w:sz w:val="18"/>
                  <w:szCs w:val="20"/>
                </w:rPr>
                <w:t>collectionTimePeriod</w:t>
              </w:r>
            </w:ins>
          </w:p>
        </w:tc>
        <w:tc>
          <w:tcPr>
            <w:tcW w:w="534" w:type="pct"/>
          </w:tcPr>
          <w:p w14:paraId="5C70209E" w14:textId="77777777" w:rsidR="00DB5FCF" w:rsidRPr="009230CB" w:rsidRDefault="00DB5FCF" w:rsidP="007573F1">
            <w:pPr>
              <w:keepNext/>
              <w:keepLines/>
              <w:spacing w:after="0" w:line="240" w:lineRule="auto"/>
              <w:jc w:val="center"/>
              <w:rPr>
                <w:ins w:id="95" w:author="Deepanshu Gautam" w:date="2021-08-10T12:11:00Z"/>
                <w:rFonts w:ascii="Arial" w:eastAsia="Times New Roman" w:hAnsi="Arial" w:cs="Arial"/>
                <w:sz w:val="18"/>
                <w:szCs w:val="18"/>
                <w:lang w:eastAsia="zh-CN"/>
              </w:rPr>
            </w:pPr>
            <w:ins w:id="96" w:author="Deepanshu Gautam" w:date="2021-08-10T12:11:00Z">
              <w:r>
                <w:rPr>
                  <w:rFonts w:ascii="Arial" w:eastAsia="Times New Roman" w:hAnsi="Arial" w:cs="Arial"/>
                  <w:sz w:val="18"/>
                  <w:szCs w:val="18"/>
                  <w:lang w:eastAsia="zh-CN"/>
                </w:rPr>
                <w:t>M</w:t>
              </w:r>
            </w:ins>
          </w:p>
        </w:tc>
        <w:tc>
          <w:tcPr>
            <w:tcW w:w="546" w:type="pct"/>
          </w:tcPr>
          <w:p w14:paraId="54A03ACB" w14:textId="77777777" w:rsidR="00DB5FCF" w:rsidRPr="009230CB" w:rsidRDefault="00DB5FCF" w:rsidP="007573F1">
            <w:pPr>
              <w:keepNext/>
              <w:keepLines/>
              <w:spacing w:after="0" w:line="240" w:lineRule="auto"/>
              <w:jc w:val="center"/>
              <w:rPr>
                <w:ins w:id="97" w:author="Deepanshu Gautam" w:date="2021-08-10T12:11:00Z"/>
                <w:rFonts w:ascii="Arial" w:eastAsia="Times New Roman" w:hAnsi="Arial" w:cs="Arial"/>
                <w:sz w:val="18"/>
                <w:szCs w:val="18"/>
                <w:lang w:eastAsia="zh-CN"/>
              </w:rPr>
            </w:pPr>
            <w:ins w:id="98" w:author="Deepanshu Gautam" w:date="2021-08-10T12:11:00Z">
              <w:r>
                <w:rPr>
                  <w:rFonts w:ascii="Arial" w:eastAsia="Times New Roman" w:hAnsi="Arial" w:cs="Arial"/>
                  <w:sz w:val="18"/>
                  <w:szCs w:val="18"/>
                  <w:lang w:eastAsia="zh-CN"/>
                </w:rPr>
                <w:t>T</w:t>
              </w:r>
            </w:ins>
          </w:p>
        </w:tc>
        <w:tc>
          <w:tcPr>
            <w:tcW w:w="453" w:type="pct"/>
          </w:tcPr>
          <w:p w14:paraId="21FC5F15" w14:textId="77777777" w:rsidR="00DB5FCF" w:rsidRPr="009230CB" w:rsidRDefault="00DB5FCF" w:rsidP="007573F1">
            <w:pPr>
              <w:keepNext/>
              <w:keepLines/>
              <w:spacing w:after="0" w:line="240" w:lineRule="auto"/>
              <w:jc w:val="center"/>
              <w:rPr>
                <w:ins w:id="99" w:author="Deepanshu Gautam" w:date="2021-08-10T12:11:00Z"/>
                <w:rFonts w:ascii="Arial" w:eastAsia="Times New Roman" w:hAnsi="Arial" w:cs="Arial"/>
                <w:sz w:val="18"/>
                <w:szCs w:val="18"/>
                <w:lang w:eastAsia="zh-CN"/>
              </w:rPr>
            </w:pPr>
            <w:ins w:id="100" w:author="Deepanshu Gautam" w:date="2021-08-10T12:11:00Z">
              <w:r>
                <w:rPr>
                  <w:rFonts w:ascii="Arial" w:eastAsia="Times New Roman" w:hAnsi="Arial" w:cs="Arial"/>
                  <w:sz w:val="18"/>
                  <w:szCs w:val="18"/>
                  <w:lang w:eastAsia="zh-CN"/>
                </w:rPr>
                <w:t>T</w:t>
              </w:r>
            </w:ins>
          </w:p>
        </w:tc>
        <w:tc>
          <w:tcPr>
            <w:tcW w:w="473" w:type="pct"/>
          </w:tcPr>
          <w:p w14:paraId="69D85A3B" w14:textId="77777777" w:rsidR="00DB5FCF" w:rsidRPr="009230CB" w:rsidRDefault="00DB5FCF" w:rsidP="007573F1">
            <w:pPr>
              <w:keepNext/>
              <w:keepLines/>
              <w:spacing w:after="0" w:line="240" w:lineRule="auto"/>
              <w:jc w:val="center"/>
              <w:rPr>
                <w:ins w:id="101" w:author="Deepanshu Gautam" w:date="2021-08-10T12:11:00Z"/>
                <w:rFonts w:ascii="Arial" w:eastAsia="Times New Roman" w:hAnsi="Arial" w:cs="Arial"/>
                <w:sz w:val="18"/>
                <w:szCs w:val="18"/>
                <w:lang w:eastAsia="zh-CN"/>
              </w:rPr>
            </w:pPr>
            <w:ins w:id="102" w:author="Deepanshu Gautam" w:date="2021-08-10T12:11:00Z">
              <w:r>
                <w:rPr>
                  <w:rFonts w:ascii="Arial" w:eastAsia="Times New Roman" w:hAnsi="Arial" w:cs="Arial"/>
                  <w:sz w:val="18"/>
                  <w:szCs w:val="18"/>
                  <w:lang w:eastAsia="zh-CN"/>
                </w:rPr>
                <w:t>T</w:t>
              </w:r>
            </w:ins>
          </w:p>
        </w:tc>
        <w:tc>
          <w:tcPr>
            <w:tcW w:w="531" w:type="pct"/>
          </w:tcPr>
          <w:p w14:paraId="2C0A6CB7" w14:textId="77777777" w:rsidR="00DB5FCF" w:rsidRPr="009230CB" w:rsidRDefault="00DB5FCF" w:rsidP="007573F1">
            <w:pPr>
              <w:keepNext/>
              <w:keepLines/>
              <w:spacing w:after="0" w:line="240" w:lineRule="auto"/>
              <w:jc w:val="center"/>
              <w:rPr>
                <w:ins w:id="103" w:author="Deepanshu Gautam" w:date="2021-08-10T12:11:00Z"/>
                <w:rFonts w:ascii="Arial" w:eastAsia="Times New Roman" w:hAnsi="Arial" w:cs="Arial"/>
                <w:sz w:val="18"/>
                <w:szCs w:val="18"/>
                <w:lang w:eastAsia="zh-CN"/>
              </w:rPr>
            </w:pPr>
            <w:ins w:id="104" w:author="Deepanshu Gautam" w:date="2021-08-10T12:11:00Z">
              <w:r w:rsidRPr="009230CB">
                <w:rPr>
                  <w:rFonts w:ascii="Arial" w:eastAsia="Times New Roman" w:hAnsi="Arial" w:cs="Arial"/>
                  <w:sz w:val="18"/>
                  <w:szCs w:val="18"/>
                  <w:lang w:eastAsia="zh-CN"/>
                </w:rPr>
                <w:t>N/A</w:t>
              </w:r>
            </w:ins>
          </w:p>
        </w:tc>
      </w:tr>
      <w:tr w:rsidR="00DB5FCF" w:rsidRPr="009230CB" w14:paraId="5F655DF9" w14:textId="77777777" w:rsidTr="007573F1">
        <w:trPr>
          <w:cantSplit/>
          <w:ins w:id="105" w:author="Deepanshu Gautam" w:date="2021-08-10T12:11:00Z"/>
        </w:trPr>
        <w:tc>
          <w:tcPr>
            <w:tcW w:w="2463" w:type="pct"/>
          </w:tcPr>
          <w:p w14:paraId="4B294B0F" w14:textId="77777777" w:rsidR="00DB5FCF" w:rsidRPr="009230CB" w:rsidRDefault="00DB5FCF" w:rsidP="007573F1">
            <w:pPr>
              <w:keepNext/>
              <w:keepLines/>
              <w:spacing w:after="0" w:line="240" w:lineRule="auto"/>
              <w:rPr>
                <w:ins w:id="106" w:author="Deepanshu Gautam" w:date="2021-08-10T12:11:00Z"/>
                <w:rFonts w:ascii="Arial" w:eastAsia="Times New Roman" w:hAnsi="Arial" w:cs="Arial"/>
                <w:sz w:val="18"/>
                <w:szCs w:val="20"/>
              </w:rPr>
            </w:pPr>
            <w:ins w:id="107" w:author="Deepanshu Gautam" w:date="2021-08-10T12:11:00Z">
              <w:r w:rsidRPr="009230CB">
                <w:rPr>
                  <w:rFonts w:ascii="Arial" w:eastAsia="Times New Roman" w:hAnsi="Arial" w:cs="Arial"/>
                  <w:sz w:val="18"/>
                  <w:szCs w:val="20"/>
                </w:rPr>
                <w:t>reportingCtrl</w:t>
              </w:r>
            </w:ins>
          </w:p>
        </w:tc>
        <w:tc>
          <w:tcPr>
            <w:tcW w:w="534" w:type="pct"/>
          </w:tcPr>
          <w:p w14:paraId="0A315585" w14:textId="77777777" w:rsidR="00DB5FCF" w:rsidRPr="009230CB" w:rsidRDefault="00DB5FCF" w:rsidP="007573F1">
            <w:pPr>
              <w:keepNext/>
              <w:keepLines/>
              <w:spacing w:after="0" w:line="240" w:lineRule="auto"/>
              <w:jc w:val="center"/>
              <w:rPr>
                <w:ins w:id="108" w:author="Deepanshu Gautam" w:date="2021-08-10T12:11:00Z"/>
                <w:rFonts w:ascii="Arial" w:eastAsia="Times New Roman" w:hAnsi="Arial" w:cs="Arial"/>
                <w:sz w:val="18"/>
                <w:szCs w:val="18"/>
                <w:lang w:eastAsia="zh-CN"/>
              </w:rPr>
            </w:pPr>
            <w:ins w:id="109" w:author="Deepanshu Gautam" w:date="2021-08-10T12:11:00Z">
              <w:r w:rsidRPr="009230CB">
                <w:rPr>
                  <w:rFonts w:ascii="Arial" w:eastAsia="Times New Roman" w:hAnsi="Arial" w:cs="Arial"/>
                  <w:sz w:val="18"/>
                  <w:szCs w:val="18"/>
                  <w:lang w:eastAsia="zh-CN"/>
                </w:rPr>
                <w:t>M</w:t>
              </w:r>
            </w:ins>
          </w:p>
        </w:tc>
        <w:tc>
          <w:tcPr>
            <w:tcW w:w="546" w:type="pct"/>
          </w:tcPr>
          <w:p w14:paraId="21AA8558" w14:textId="77777777" w:rsidR="00DB5FCF" w:rsidRPr="009230CB" w:rsidRDefault="00DB5FCF" w:rsidP="007573F1">
            <w:pPr>
              <w:keepNext/>
              <w:keepLines/>
              <w:spacing w:after="0" w:line="240" w:lineRule="auto"/>
              <w:jc w:val="center"/>
              <w:rPr>
                <w:ins w:id="110" w:author="Deepanshu Gautam" w:date="2021-08-10T12:11:00Z"/>
                <w:rFonts w:ascii="Arial" w:eastAsia="Times New Roman" w:hAnsi="Arial" w:cs="Arial"/>
                <w:sz w:val="18"/>
                <w:szCs w:val="18"/>
                <w:lang w:eastAsia="zh-CN"/>
              </w:rPr>
            </w:pPr>
            <w:ins w:id="111" w:author="Deepanshu Gautam" w:date="2021-08-10T12:11:00Z">
              <w:r w:rsidRPr="009230CB">
                <w:rPr>
                  <w:rFonts w:ascii="Arial" w:eastAsia="Times New Roman" w:hAnsi="Arial" w:cs="Arial"/>
                  <w:sz w:val="18"/>
                  <w:szCs w:val="18"/>
                  <w:lang w:eastAsia="zh-CN"/>
                </w:rPr>
                <w:t>T</w:t>
              </w:r>
            </w:ins>
          </w:p>
        </w:tc>
        <w:tc>
          <w:tcPr>
            <w:tcW w:w="453" w:type="pct"/>
          </w:tcPr>
          <w:p w14:paraId="25CA3306" w14:textId="77777777" w:rsidR="00DB5FCF" w:rsidRPr="009230CB" w:rsidRDefault="00DB5FCF" w:rsidP="007573F1">
            <w:pPr>
              <w:keepNext/>
              <w:keepLines/>
              <w:spacing w:after="0" w:line="240" w:lineRule="auto"/>
              <w:jc w:val="center"/>
              <w:rPr>
                <w:ins w:id="112" w:author="Deepanshu Gautam" w:date="2021-08-10T12:11:00Z"/>
                <w:rFonts w:ascii="Arial" w:eastAsia="Times New Roman" w:hAnsi="Arial" w:cs="Arial"/>
                <w:sz w:val="18"/>
                <w:szCs w:val="18"/>
                <w:lang w:eastAsia="zh-CN"/>
              </w:rPr>
            </w:pPr>
            <w:ins w:id="113" w:author="Deepanshu Gautam" w:date="2021-08-10T12:11:00Z">
              <w:r w:rsidRPr="009230CB">
                <w:rPr>
                  <w:rFonts w:ascii="Arial" w:eastAsia="Times New Roman" w:hAnsi="Arial" w:cs="Arial"/>
                  <w:sz w:val="18"/>
                  <w:szCs w:val="18"/>
                  <w:lang w:eastAsia="zh-CN"/>
                </w:rPr>
                <w:t>T</w:t>
              </w:r>
            </w:ins>
          </w:p>
        </w:tc>
        <w:tc>
          <w:tcPr>
            <w:tcW w:w="473" w:type="pct"/>
          </w:tcPr>
          <w:p w14:paraId="59142D8B" w14:textId="77777777" w:rsidR="00DB5FCF" w:rsidRPr="009230CB" w:rsidRDefault="00DB5FCF" w:rsidP="007573F1">
            <w:pPr>
              <w:keepNext/>
              <w:keepLines/>
              <w:spacing w:after="0" w:line="240" w:lineRule="auto"/>
              <w:jc w:val="center"/>
              <w:rPr>
                <w:ins w:id="114" w:author="Deepanshu Gautam" w:date="2021-08-10T12:11:00Z"/>
                <w:rFonts w:ascii="Arial" w:eastAsia="Times New Roman" w:hAnsi="Arial" w:cs="Arial"/>
                <w:sz w:val="18"/>
                <w:szCs w:val="18"/>
                <w:lang w:eastAsia="zh-CN"/>
              </w:rPr>
            </w:pPr>
            <w:ins w:id="115" w:author="Deepanshu Gautam" w:date="2021-08-10T12:11:00Z">
              <w:r w:rsidRPr="009230CB">
                <w:rPr>
                  <w:rFonts w:ascii="Arial" w:eastAsia="Times New Roman" w:hAnsi="Arial" w:cs="Arial"/>
                  <w:sz w:val="18"/>
                  <w:szCs w:val="18"/>
                  <w:lang w:eastAsia="zh-CN"/>
                </w:rPr>
                <w:t>T</w:t>
              </w:r>
            </w:ins>
          </w:p>
        </w:tc>
        <w:tc>
          <w:tcPr>
            <w:tcW w:w="531" w:type="pct"/>
          </w:tcPr>
          <w:p w14:paraId="76240875" w14:textId="77777777" w:rsidR="00DB5FCF" w:rsidRPr="009230CB" w:rsidRDefault="00DB5FCF" w:rsidP="007573F1">
            <w:pPr>
              <w:keepNext/>
              <w:keepLines/>
              <w:spacing w:after="0" w:line="240" w:lineRule="auto"/>
              <w:jc w:val="center"/>
              <w:rPr>
                <w:ins w:id="116" w:author="Deepanshu Gautam" w:date="2021-08-10T12:11:00Z"/>
                <w:rFonts w:ascii="Arial" w:eastAsia="Times New Roman" w:hAnsi="Arial" w:cs="Arial"/>
                <w:sz w:val="18"/>
                <w:szCs w:val="18"/>
                <w:lang w:eastAsia="zh-CN"/>
              </w:rPr>
            </w:pPr>
            <w:ins w:id="117" w:author="Deepanshu Gautam" w:date="2021-08-10T12:11:00Z">
              <w:r w:rsidRPr="009230CB">
                <w:rPr>
                  <w:rFonts w:ascii="Arial" w:eastAsia="Times New Roman" w:hAnsi="Arial" w:cs="Arial"/>
                  <w:sz w:val="18"/>
                  <w:szCs w:val="18"/>
                  <w:lang w:eastAsia="zh-CN"/>
                </w:rPr>
                <w:t>N/A</w:t>
              </w:r>
            </w:ins>
          </w:p>
        </w:tc>
      </w:tr>
      <w:tr w:rsidR="00DB5FCF" w:rsidRPr="009230CB" w14:paraId="005028A3" w14:textId="77777777" w:rsidTr="007573F1">
        <w:trPr>
          <w:cantSplit/>
          <w:ins w:id="118" w:author="Deepanshu Gautam" w:date="2021-08-10T12:11:00Z"/>
        </w:trPr>
        <w:tc>
          <w:tcPr>
            <w:tcW w:w="2463" w:type="pct"/>
          </w:tcPr>
          <w:p w14:paraId="4ED301D5" w14:textId="77777777" w:rsidR="00DB5FCF" w:rsidRPr="009230CB" w:rsidRDefault="00DB5FCF" w:rsidP="007573F1">
            <w:pPr>
              <w:keepNext/>
              <w:keepLines/>
              <w:spacing w:after="0" w:line="240" w:lineRule="auto"/>
              <w:rPr>
                <w:ins w:id="119" w:author="Deepanshu Gautam" w:date="2021-08-10T12:11:00Z"/>
                <w:rFonts w:ascii="Arial" w:eastAsia="Times New Roman" w:hAnsi="Arial" w:cs="Arial"/>
                <w:sz w:val="18"/>
                <w:szCs w:val="20"/>
              </w:rPr>
            </w:pPr>
            <w:ins w:id="120" w:author="Deepanshu Gautam" w:date="2021-08-10T12:11:00Z">
              <w:r>
                <w:rPr>
                  <w:rFonts w:ascii="Arial" w:eastAsia="Times New Roman" w:hAnsi="Arial" w:cs="Arial"/>
                  <w:sz w:val="18"/>
                  <w:szCs w:val="20"/>
                </w:rPr>
                <w:t>d</w:t>
              </w:r>
              <w:r w:rsidRPr="0046514D">
                <w:rPr>
                  <w:rFonts w:ascii="Arial" w:eastAsia="Times New Roman" w:hAnsi="Arial" w:cs="Arial"/>
                  <w:sz w:val="18"/>
                  <w:szCs w:val="20"/>
                </w:rPr>
                <w:t>ataScop</w:t>
              </w:r>
              <w:r>
                <w:rPr>
                  <w:rFonts w:ascii="Arial" w:eastAsia="Times New Roman" w:hAnsi="Arial" w:cs="Arial"/>
                  <w:sz w:val="18"/>
                  <w:szCs w:val="20"/>
                </w:rPr>
                <w:t>e</w:t>
              </w:r>
            </w:ins>
          </w:p>
        </w:tc>
        <w:tc>
          <w:tcPr>
            <w:tcW w:w="534" w:type="pct"/>
          </w:tcPr>
          <w:p w14:paraId="0FFA2332" w14:textId="77777777" w:rsidR="00DB5FCF" w:rsidRPr="009230CB" w:rsidRDefault="00DB5FCF" w:rsidP="007573F1">
            <w:pPr>
              <w:keepNext/>
              <w:keepLines/>
              <w:spacing w:after="0" w:line="240" w:lineRule="auto"/>
              <w:jc w:val="center"/>
              <w:rPr>
                <w:ins w:id="121" w:author="Deepanshu Gautam" w:date="2021-08-10T12:11:00Z"/>
                <w:rFonts w:ascii="Arial" w:eastAsia="Times New Roman" w:hAnsi="Arial" w:cs="Arial"/>
                <w:sz w:val="18"/>
                <w:szCs w:val="18"/>
                <w:lang w:eastAsia="zh-CN"/>
              </w:rPr>
            </w:pPr>
            <w:ins w:id="122" w:author="Deepanshu Gautam" w:date="2021-08-10T12:11:00Z">
              <w:r>
                <w:rPr>
                  <w:rFonts w:ascii="Arial" w:eastAsia="Times New Roman" w:hAnsi="Arial" w:cs="Arial"/>
                  <w:sz w:val="18"/>
                  <w:szCs w:val="18"/>
                  <w:lang w:eastAsia="zh-CN"/>
                </w:rPr>
                <w:t>O</w:t>
              </w:r>
            </w:ins>
          </w:p>
        </w:tc>
        <w:tc>
          <w:tcPr>
            <w:tcW w:w="546" w:type="pct"/>
          </w:tcPr>
          <w:p w14:paraId="0A24EE57" w14:textId="77777777" w:rsidR="00DB5FCF" w:rsidRPr="009230CB" w:rsidRDefault="00DB5FCF" w:rsidP="007573F1">
            <w:pPr>
              <w:keepNext/>
              <w:keepLines/>
              <w:spacing w:after="0" w:line="240" w:lineRule="auto"/>
              <w:jc w:val="center"/>
              <w:rPr>
                <w:ins w:id="123" w:author="Deepanshu Gautam" w:date="2021-08-10T12:11:00Z"/>
                <w:rFonts w:ascii="Arial" w:eastAsia="Times New Roman" w:hAnsi="Arial" w:cs="Arial"/>
                <w:sz w:val="18"/>
                <w:szCs w:val="18"/>
                <w:lang w:eastAsia="zh-CN"/>
              </w:rPr>
            </w:pPr>
            <w:ins w:id="124" w:author="Deepanshu Gautam" w:date="2021-08-10T12:11:00Z">
              <w:r w:rsidRPr="009230CB">
                <w:rPr>
                  <w:rFonts w:ascii="Arial" w:eastAsia="Times New Roman" w:hAnsi="Arial" w:cs="Arial"/>
                  <w:sz w:val="18"/>
                  <w:szCs w:val="18"/>
                  <w:lang w:eastAsia="zh-CN"/>
                </w:rPr>
                <w:t>T</w:t>
              </w:r>
            </w:ins>
          </w:p>
        </w:tc>
        <w:tc>
          <w:tcPr>
            <w:tcW w:w="453" w:type="pct"/>
          </w:tcPr>
          <w:p w14:paraId="45D8236C" w14:textId="77777777" w:rsidR="00DB5FCF" w:rsidRPr="009230CB" w:rsidRDefault="00DB5FCF" w:rsidP="007573F1">
            <w:pPr>
              <w:keepNext/>
              <w:keepLines/>
              <w:spacing w:after="0" w:line="240" w:lineRule="auto"/>
              <w:jc w:val="center"/>
              <w:rPr>
                <w:ins w:id="125" w:author="Deepanshu Gautam" w:date="2021-08-10T12:11:00Z"/>
                <w:rFonts w:ascii="Arial" w:eastAsia="Times New Roman" w:hAnsi="Arial" w:cs="Arial"/>
                <w:sz w:val="18"/>
                <w:szCs w:val="18"/>
                <w:lang w:eastAsia="zh-CN"/>
              </w:rPr>
            </w:pPr>
            <w:ins w:id="126" w:author="Deepanshu Gautam" w:date="2021-08-10T12:11:00Z">
              <w:r w:rsidRPr="009230CB">
                <w:rPr>
                  <w:rFonts w:ascii="Arial" w:eastAsia="Times New Roman" w:hAnsi="Arial" w:cs="Arial"/>
                  <w:sz w:val="18"/>
                  <w:szCs w:val="18"/>
                  <w:lang w:eastAsia="zh-CN"/>
                </w:rPr>
                <w:t>T</w:t>
              </w:r>
            </w:ins>
          </w:p>
        </w:tc>
        <w:tc>
          <w:tcPr>
            <w:tcW w:w="473" w:type="pct"/>
          </w:tcPr>
          <w:p w14:paraId="0FD3B955" w14:textId="77777777" w:rsidR="00DB5FCF" w:rsidRPr="009230CB" w:rsidRDefault="00DB5FCF" w:rsidP="007573F1">
            <w:pPr>
              <w:keepNext/>
              <w:keepLines/>
              <w:spacing w:after="0" w:line="240" w:lineRule="auto"/>
              <w:jc w:val="center"/>
              <w:rPr>
                <w:ins w:id="127" w:author="Deepanshu Gautam" w:date="2021-08-10T12:11:00Z"/>
                <w:rFonts w:ascii="Arial" w:eastAsia="Times New Roman" w:hAnsi="Arial" w:cs="Arial"/>
                <w:sz w:val="18"/>
                <w:szCs w:val="18"/>
                <w:lang w:eastAsia="zh-CN"/>
              </w:rPr>
            </w:pPr>
            <w:ins w:id="128" w:author="Deepanshu Gautam" w:date="2021-08-10T12:11:00Z">
              <w:r w:rsidRPr="009230CB">
                <w:rPr>
                  <w:rFonts w:ascii="Arial" w:eastAsia="Times New Roman" w:hAnsi="Arial" w:cs="Arial"/>
                  <w:sz w:val="18"/>
                  <w:szCs w:val="18"/>
                  <w:lang w:eastAsia="zh-CN"/>
                </w:rPr>
                <w:t>T</w:t>
              </w:r>
            </w:ins>
          </w:p>
        </w:tc>
        <w:tc>
          <w:tcPr>
            <w:tcW w:w="531" w:type="pct"/>
          </w:tcPr>
          <w:p w14:paraId="4879B637" w14:textId="77777777" w:rsidR="00DB5FCF" w:rsidRPr="009230CB" w:rsidRDefault="00DB5FCF" w:rsidP="007573F1">
            <w:pPr>
              <w:keepNext/>
              <w:keepLines/>
              <w:spacing w:after="0" w:line="240" w:lineRule="auto"/>
              <w:jc w:val="center"/>
              <w:rPr>
                <w:ins w:id="129" w:author="Deepanshu Gautam" w:date="2021-08-10T12:11:00Z"/>
                <w:rFonts w:ascii="Arial" w:eastAsia="Times New Roman" w:hAnsi="Arial" w:cs="Arial"/>
                <w:sz w:val="18"/>
                <w:szCs w:val="18"/>
                <w:lang w:eastAsia="zh-CN"/>
              </w:rPr>
            </w:pPr>
            <w:ins w:id="130" w:author="Deepanshu Gautam" w:date="2021-08-10T12:11:00Z">
              <w:r w:rsidRPr="009230CB">
                <w:rPr>
                  <w:rFonts w:ascii="Arial" w:eastAsia="Times New Roman" w:hAnsi="Arial" w:cs="Arial"/>
                  <w:sz w:val="18"/>
                  <w:szCs w:val="18"/>
                  <w:lang w:eastAsia="zh-CN"/>
                </w:rPr>
                <w:t>N/A</w:t>
              </w:r>
            </w:ins>
          </w:p>
        </w:tc>
      </w:tr>
      <w:bookmarkEnd w:id="49"/>
    </w:tbl>
    <w:p w14:paraId="1E33A1BA" w14:textId="77777777" w:rsidR="00DB5FCF" w:rsidRPr="009230CB" w:rsidRDefault="00DB5FCF" w:rsidP="00DB5FCF">
      <w:pPr>
        <w:spacing w:after="180" w:line="240" w:lineRule="auto"/>
        <w:rPr>
          <w:ins w:id="131" w:author="Deepanshu Gautam" w:date="2021-08-10T12:11:00Z"/>
          <w:rFonts w:ascii="Times New Roman" w:eastAsia="Times New Roman" w:hAnsi="Times New Roman" w:cs="Times New Roman"/>
          <w:sz w:val="20"/>
          <w:szCs w:val="20"/>
        </w:rPr>
      </w:pPr>
    </w:p>
    <w:p w14:paraId="3DD00C00" w14:textId="77777777" w:rsidR="00DB5FCF" w:rsidRPr="009230CB" w:rsidRDefault="00DB5FCF" w:rsidP="00DB5FCF">
      <w:pPr>
        <w:keepNext/>
        <w:keepLines/>
        <w:spacing w:before="120" w:after="180" w:line="240" w:lineRule="auto"/>
        <w:ind w:left="1418" w:hanging="1418"/>
        <w:outlineLvl w:val="3"/>
        <w:rPr>
          <w:ins w:id="132" w:author="Deepanshu Gautam" w:date="2021-08-10T12:11:00Z"/>
          <w:rFonts w:ascii="Arial" w:eastAsia="Times New Roman" w:hAnsi="Arial" w:cs="Times New Roman"/>
          <w:sz w:val="24"/>
          <w:szCs w:val="20"/>
        </w:rPr>
      </w:pPr>
      <w:bookmarkStart w:id="133" w:name="_Toc44516372"/>
      <w:bookmarkStart w:id="134" w:name="_Toc45272687"/>
      <w:bookmarkStart w:id="135" w:name="_Toc51754682"/>
      <w:bookmarkStart w:id="136" w:name="_Toc58580421"/>
      <w:ins w:id="137" w:author="Deepanshu Gautam" w:date="2021-08-10T12:11:00Z">
        <w:r w:rsidRPr="009230CB">
          <w:rPr>
            <w:rFonts w:ascii="Arial" w:eastAsia="Times New Roman" w:hAnsi="Arial" w:cs="Times New Roman"/>
            <w:sz w:val="24"/>
            <w:szCs w:val="20"/>
          </w:rPr>
          <w:t>4.3.A.3</w:t>
        </w:r>
        <w:r w:rsidRPr="009230CB">
          <w:rPr>
            <w:rFonts w:ascii="Arial" w:eastAsia="Times New Roman" w:hAnsi="Arial" w:cs="Times New Roman"/>
            <w:sz w:val="24"/>
            <w:szCs w:val="20"/>
          </w:rPr>
          <w:tab/>
          <w:t>Attribute constraints</w:t>
        </w:r>
        <w:bookmarkEnd w:id="133"/>
        <w:bookmarkEnd w:id="134"/>
        <w:bookmarkEnd w:id="135"/>
        <w:bookmarkEnd w:id="136"/>
      </w:ins>
    </w:p>
    <w:p w14:paraId="71694366" w14:textId="77777777" w:rsidR="00DB5FCF" w:rsidRPr="009230CB" w:rsidRDefault="00DB5FCF" w:rsidP="00DB5FCF">
      <w:pPr>
        <w:spacing w:after="180" w:line="240" w:lineRule="auto"/>
        <w:rPr>
          <w:ins w:id="138" w:author="Deepanshu Gautam" w:date="2021-08-10T12:11:00Z"/>
          <w:rFonts w:ascii="Times New Roman" w:eastAsia="Times New Roman" w:hAnsi="Times New Roman" w:cs="Times New Roman"/>
          <w:sz w:val="20"/>
          <w:szCs w:val="20"/>
        </w:rPr>
      </w:pPr>
      <w:ins w:id="139" w:author="Deepanshu Gautam" w:date="2021-08-10T12:11:00Z">
        <w:r w:rsidRPr="009230CB">
          <w:rPr>
            <w:rFonts w:ascii="Times New Roman" w:eastAsia="Times New Roman" w:hAnsi="Times New Roman" w:cs="Times New Roman"/>
            <w:sz w:val="20"/>
            <w:szCs w:val="20"/>
          </w:rPr>
          <w:t>None.</w:t>
        </w:r>
      </w:ins>
    </w:p>
    <w:p w14:paraId="6E4B935E" w14:textId="77777777" w:rsidR="00DB5FCF" w:rsidRPr="009230CB" w:rsidRDefault="00DB5FCF" w:rsidP="00DB5FCF">
      <w:pPr>
        <w:keepNext/>
        <w:keepLines/>
        <w:spacing w:before="120" w:after="180" w:line="240" w:lineRule="auto"/>
        <w:ind w:left="1418" w:hanging="1418"/>
        <w:outlineLvl w:val="3"/>
        <w:rPr>
          <w:ins w:id="140" w:author="Deepanshu Gautam" w:date="2021-08-10T12:11:00Z"/>
          <w:rFonts w:ascii="Arial" w:eastAsia="Times New Roman" w:hAnsi="Arial" w:cs="Times New Roman"/>
          <w:sz w:val="24"/>
          <w:szCs w:val="20"/>
          <w:lang w:val="en-US"/>
        </w:rPr>
      </w:pPr>
      <w:bookmarkStart w:id="141" w:name="_Toc44516373"/>
      <w:bookmarkStart w:id="142" w:name="_Toc45272688"/>
      <w:bookmarkStart w:id="143" w:name="_Toc51754683"/>
      <w:bookmarkStart w:id="144" w:name="_Toc58580422"/>
      <w:bookmarkEnd w:id="50"/>
      <w:ins w:id="145" w:author="Deepanshu Gautam" w:date="2021-08-10T12:11:00Z">
        <w:r w:rsidRPr="009230CB">
          <w:rPr>
            <w:rFonts w:ascii="Arial" w:eastAsia="Times New Roman" w:hAnsi="Arial" w:cs="Times New Roman"/>
            <w:sz w:val="24"/>
            <w:szCs w:val="20"/>
            <w:lang w:val="en-US"/>
          </w:rPr>
          <w:t>4.3.A.</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141"/>
        <w:bookmarkEnd w:id="142"/>
        <w:bookmarkEnd w:id="143"/>
        <w:bookmarkEnd w:id="144"/>
      </w:ins>
    </w:p>
    <w:p w14:paraId="64616BF7" w14:textId="77777777" w:rsidR="00DB5FCF" w:rsidRPr="009230CB" w:rsidRDefault="00DB5FCF" w:rsidP="00DB5FCF">
      <w:pPr>
        <w:spacing w:after="180" w:line="240" w:lineRule="auto"/>
        <w:rPr>
          <w:ins w:id="146" w:author="Deepanshu Gautam" w:date="2021-08-10T12:11:00Z"/>
          <w:rFonts w:ascii="Times New Roman" w:eastAsia="Times New Roman" w:hAnsi="Times New Roman" w:cs="Times New Roman"/>
          <w:sz w:val="20"/>
          <w:szCs w:val="20"/>
        </w:rPr>
      </w:pPr>
      <w:ins w:id="147" w:author="Deepanshu Gautam" w:date="2021-08-10T12:11: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DB5FCF" w:rsidRPr="009230CB" w14:paraId="1723FDD9" w14:textId="77777777" w:rsidTr="007573F1">
        <w:trPr>
          <w:tblHeader/>
          <w:jc w:val="center"/>
          <w:ins w:id="148" w:author="Deepanshu Gautam" w:date="2021-08-10T12:11:00Z"/>
        </w:trPr>
        <w:tc>
          <w:tcPr>
            <w:tcW w:w="2882" w:type="pct"/>
            <w:shd w:val="clear" w:color="auto" w:fill="CCCCCC"/>
          </w:tcPr>
          <w:p w14:paraId="0877D573" w14:textId="77777777" w:rsidR="00DB5FCF" w:rsidRPr="0008663E" w:rsidRDefault="00DB5FCF" w:rsidP="007573F1">
            <w:pPr>
              <w:keepNext/>
              <w:keepLines/>
              <w:spacing w:after="0" w:line="240" w:lineRule="auto"/>
              <w:jc w:val="center"/>
              <w:rPr>
                <w:ins w:id="149" w:author="Deepanshu Gautam" w:date="2021-08-10T12:11:00Z"/>
                <w:rFonts w:ascii="Arial" w:eastAsia="Times New Roman" w:hAnsi="Arial" w:cs="Arial"/>
                <w:b/>
                <w:sz w:val="18"/>
                <w:szCs w:val="20"/>
              </w:rPr>
            </w:pPr>
            <w:ins w:id="150" w:author="Deepanshu Gautam" w:date="2021-08-10T12:11:00Z">
              <w:r w:rsidRPr="0008663E">
                <w:rPr>
                  <w:rFonts w:ascii="Arial" w:eastAsia="Times New Roman" w:hAnsi="Arial" w:cs="Arial"/>
                  <w:b/>
                  <w:sz w:val="18"/>
                  <w:szCs w:val="20"/>
                </w:rPr>
                <w:t>Name</w:t>
              </w:r>
            </w:ins>
          </w:p>
        </w:tc>
        <w:tc>
          <w:tcPr>
            <w:tcW w:w="1059" w:type="pct"/>
            <w:shd w:val="clear" w:color="auto" w:fill="CCCCCC"/>
          </w:tcPr>
          <w:p w14:paraId="784453C6" w14:textId="77777777" w:rsidR="00DB5FCF" w:rsidRPr="0008663E" w:rsidRDefault="00DB5FCF" w:rsidP="007573F1">
            <w:pPr>
              <w:keepNext/>
              <w:keepLines/>
              <w:spacing w:after="0" w:line="240" w:lineRule="auto"/>
              <w:jc w:val="center"/>
              <w:rPr>
                <w:ins w:id="151" w:author="Deepanshu Gautam" w:date="2021-08-10T12:11:00Z"/>
                <w:rFonts w:ascii="Arial" w:eastAsia="Times New Roman" w:hAnsi="Arial" w:cs="Arial"/>
                <w:b/>
                <w:sz w:val="18"/>
                <w:szCs w:val="20"/>
              </w:rPr>
            </w:pPr>
            <w:ins w:id="152" w:author="Deepanshu Gautam" w:date="2021-08-10T12:11:00Z">
              <w:r w:rsidRPr="0008663E">
                <w:rPr>
                  <w:rFonts w:ascii="Arial" w:eastAsia="Times New Roman" w:hAnsi="Arial" w:cs="Arial"/>
                  <w:b/>
                  <w:sz w:val="18"/>
                  <w:szCs w:val="20"/>
                </w:rPr>
                <w:t>S</w:t>
              </w:r>
            </w:ins>
          </w:p>
        </w:tc>
        <w:tc>
          <w:tcPr>
            <w:tcW w:w="1059" w:type="pct"/>
            <w:shd w:val="clear" w:color="auto" w:fill="CCCCCC"/>
          </w:tcPr>
          <w:p w14:paraId="704EB934" w14:textId="77777777" w:rsidR="00DB5FCF" w:rsidRPr="0008663E" w:rsidRDefault="00DB5FCF" w:rsidP="007573F1">
            <w:pPr>
              <w:keepNext/>
              <w:keepLines/>
              <w:spacing w:after="0" w:line="240" w:lineRule="auto"/>
              <w:jc w:val="center"/>
              <w:rPr>
                <w:ins w:id="153" w:author="Deepanshu Gautam" w:date="2021-08-10T12:11:00Z"/>
                <w:rFonts w:ascii="Arial" w:eastAsia="Times New Roman" w:hAnsi="Arial" w:cs="Arial"/>
                <w:b/>
                <w:sz w:val="18"/>
                <w:szCs w:val="20"/>
              </w:rPr>
            </w:pPr>
            <w:ins w:id="154" w:author="Deepanshu Gautam" w:date="2021-08-10T12:11:00Z">
              <w:r w:rsidRPr="0008663E">
                <w:rPr>
                  <w:rFonts w:ascii="Arial" w:eastAsia="Times New Roman" w:hAnsi="Arial" w:cs="Arial"/>
                  <w:b/>
                  <w:sz w:val="18"/>
                  <w:szCs w:val="20"/>
                </w:rPr>
                <w:t>Notes</w:t>
              </w:r>
            </w:ins>
          </w:p>
        </w:tc>
      </w:tr>
      <w:tr w:rsidR="00DB5FCF" w:rsidRPr="009230CB" w14:paraId="0C351D6E" w14:textId="77777777" w:rsidTr="007573F1">
        <w:trPr>
          <w:jc w:val="center"/>
          <w:ins w:id="155" w:author="Deepanshu Gautam" w:date="2021-08-10T12:11:00Z"/>
        </w:trPr>
        <w:tc>
          <w:tcPr>
            <w:tcW w:w="2882" w:type="pct"/>
          </w:tcPr>
          <w:p w14:paraId="5ACE2E58" w14:textId="77777777" w:rsidR="00DB5FCF" w:rsidRPr="00B70231" w:rsidRDefault="00DB5FCF" w:rsidP="007573F1">
            <w:pPr>
              <w:keepNext/>
              <w:keepLines/>
              <w:spacing w:after="0" w:line="240" w:lineRule="auto"/>
              <w:rPr>
                <w:ins w:id="156" w:author="Deepanshu Gautam" w:date="2021-08-10T12:11:00Z"/>
                <w:rFonts w:ascii="Arial" w:eastAsia="Times New Roman" w:hAnsi="Arial" w:cs="Arial"/>
                <w:sz w:val="18"/>
                <w:szCs w:val="20"/>
              </w:rPr>
            </w:pPr>
            <w:ins w:id="157" w:author="Deepanshu Gautam" w:date="2021-08-10T12:11:00Z">
              <w:r w:rsidRPr="00B70231">
                <w:rPr>
                  <w:rFonts w:ascii="Arial" w:eastAsia="Times New Roman" w:hAnsi="Arial" w:cs="Arial"/>
                  <w:sz w:val="18"/>
                  <w:szCs w:val="20"/>
                </w:rPr>
                <w:t>notifyFileReady</w:t>
              </w:r>
            </w:ins>
          </w:p>
        </w:tc>
        <w:tc>
          <w:tcPr>
            <w:tcW w:w="1059" w:type="pct"/>
          </w:tcPr>
          <w:p w14:paraId="32D4CEDF" w14:textId="77777777" w:rsidR="00DB5FCF" w:rsidRPr="0008663E" w:rsidRDefault="00DB5FCF" w:rsidP="007573F1">
            <w:pPr>
              <w:keepNext/>
              <w:keepLines/>
              <w:spacing w:after="0" w:line="240" w:lineRule="auto"/>
              <w:jc w:val="center"/>
              <w:rPr>
                <w:ins w:id="158" w:author="Deepanshu Gautam" w:date="2021-08-10T12:11:00Z"/>
                <w:rFonts w:ascii="Arial" w:eastAsia="Times New Roman" w:hAnsi="Arial" w:cs="Arial"/>
                <w:sz w:val="18"/>
                <w:szCs w:val="20"/>
              </w:rPr>
            </w:pPr>
            <w:ins w:id="159" w:author="Deepanshu Gautam" w:date="2021-08-10T12:11:00Z">
              <w:r w:rsidRPr="0008663E">
                <w:rPr>
                  <w:rFonts w:ascii="Arial" w:eastAsia="Times New Roman" w:hAnsi="Arial" w:cs="Arial"/>
                  <w:sz w:val="18"/>
                  <w:szCs w:val="20"/>
                </w:rPr>
                <w:t>M</w:t>
              </w:r>
            </w:ins>
          </w:p>
        </w:tc>
        <w:tc>
          <w:tcPr>
            <w:tcW w:w="1059" w:type="pct"/>
          </w:tcPr>
          <w:p w14:paraId="2910FFE1" w14:textId="77777777" w:rsidR="00DB5FCF" w:rsidRPr="0008663E" w:rsidRDefault="00DB5FCF" w:rsidP="007573F1">
            <w:pPr>
              <w:keepNext/>
              <w:keepLines/>
              <w:spacing w:after="0" w:line="240" w:lineRule="auto"/>
              <w:jc w:val="center"/>
              <w:rPr>
                <w:ins w:id="160" w:author="Deepanshu Gautam" w:date="2021-08-10T12:11:00Z"/>
                <w:rFonts w:ascii="Arial" w:eastAsia="Times New Roman" w:hAnsi="Arial" w:cs="Arial"/>
                <w:sz w:val="18"/>
                <w:szCs w:val="20"/>
              </w:rPr>
            </w:pPr>
            <w:ins w:id="161" w:author="Deepanshu Gautam" w:date="2021-08-10T12:11:00Z">
              <w:r w:rsidRPr="0008663E">
                <w:rPr>
                  <w:rFonts w:ascii="Arial" w:eastAsia="Times New Roman" w:hAnsi="Arial" w:cs="Arial"/>
                  <w:sz w:val="18"/>
                  <w:szCs w:val="20"/>
                </w:rPr>
                <w:t>--</w:t>
              </w:r>
            </w:ins>
          </w:p>
        </w:tc>
      </w:tr>
      <w:tr w:rsidR="00DB5FCF" w:rsidRPr="009230CB" w14:paraId="3C47D282" w14:textId="77777777" w:rsidTr="007573F1">
        <w:trPr>
          <w:jc w:val="center"/>
          <w:ins w:id="162" w:author="Deepanshu Gautam" w:date="2021-08-10T12:11:00Z"/>
        </w:trPr>
        <w:tc>
          <w:tcPr>
            <w:tcW w:w="2882" w:type="pct"/>
          </w:tcPr>
          <w:p w14:paraId="6CB6AB66" w14:textId="77777777" w:rsidR="00DB5FCF" w:rsidRPr="00B70231" w:rsidRDefault="00DB5FCF" w:rsidP="007573F1">
            <w:pPr>
              <w:keepNext/>
              <w:keepLines/>
              <w:spacing w:after="0" w:line="240" w:lineRule="auto"/>
              <w:rPr>
                <w:ins w:id="163" w:author="Deepanshu Gautam" w:date="2021-08-10T12:11:00Z"/>
                <w:rFonts w:ascii="Arial" w:eastAsia="Times New Roman" w:hAnsi="Arial" w:cs="Arial"/>
                <w:sz w:val="18"/>
                <w:szCs w:val="20"/>
              </w:rPr>
            </w:pPr>
            <w:ins w:id="164" w:author="Deepanshu Gautam" w:date="2021-08-10T12:11:00Z">
              <w:r w:rsidRPr="00B70231">
                <w:rPr>
                  <w:rFonts w:ascii="Arial" w:eastAsia="Times New Roman" w:hAnsi="Arial" w:cs="Arial"/>
                  <w:sz w:val="18"/>
                  <w:szCs w:val="20"/>
                </w:rPr>
                <w:t>notifyFilePreparationError</w:t>
              </w:r>
            </w:ins>
          </w:p>
        </w:tc>
        <w:tc>
          <w:tcPr>
            <w:tcW w:w="1059" w:type="pct"/>
          </w:tcPr>
          <w:p w14:paraId="36DA48DD" w14:textId="77777777" w:rsidR="00DB5FCF" w:rsidRPr="0008663E" w:rsidRDefault="00DB5FCF" w:rsidP="007573F1">
            <w:pPr>
              <w:keepNext/>
              <w:keepLines/>
              <w:spacing w:after="0" w:line="240" w:lineRule="auto"/>
              <w:jc w:val="center"/>
              <w:rPr>
                <w:ins w:id="165" w:author="Deepanshu Gautam" w:date="2021-08-10T12:11:00Z"/>
                <w:rFonts w:ascii="Arial" w:eastAsia="Times New Roman" w:hAnsi="Arial" w:cs="Arial"/>
                <w:sz w:val="18"/>
                <w:szCs w:val="20"/>
              </w:rPr>
            </w:pPr>
            <w:ins w:id="166" w:author="Deepanshu Gautam" w:date="2021-08-10T12:11:00Z">
              <w:r w:rsidRPr="0008663E">
                <w:rPr>
                  <w:rFonts w:ascii="Arial" w:eastAsia="Times New Roman" w:hAnsi="Arial" w:cs="Arial"/>
                  <w:sz w:val="18"/>
                  <w:szCs w:val="20"/>
                </w:rPr>
                <w:t>M</w:t>
              </w:r>
            </w:ins>
          </w:p>
        </w:tc>
        <w:tc>
          <w:tcPr>
            <w:tcW w:w="1059" w:type="pct"/>
          </w:tcPr>
          <w:p w14:paraId="6F2A13D5" w14:textId="77777777" w:rsidR="00DB5FCF" w:rsidRPr="0008663E" w:rsidRDefault="00DB5FCF" w:rsidP="007573F1">
            <w:pPr>
              <w:keepNext/>
              <w:keepLines/>
              <w:spacing w:after="0" w:line="240" w:lineRule="auto"/>
              <w:jc w:val="center"/>
              <w:rPr>
                <w:ins w:id="167" w:author="Deepanshu Gautam" w:date="2021-08-10T12:11:00Z"/>
                <w:rFonts w:ascii="Arial" w:eastAsia="Times New Roman" w:hAnsi="Arial" w:cs="Arial"/>
                <w:sz w:val="18"/>
                <w:szCs w:val="20"/>
              </w:rPr>
            </w:pPr>
            <w:ins w:id="168" w:author="Deepanshu Gautam" w:date="2021-08-10T12:11:00Z">
              <w:r w:rsidRPr="0008663E">
                <w:rPr>
                  <w:rFonts w:ascii="Arial" w:eastAsia="Times New Roman" w:hAnsi="Arial" w:cs="Arial"/>
                  <w:sz w:val="18"/>
                  <w:szCs w:val="20"/>
                </w:rPr>
                <w:t>--</w:t>
              </w:r>
            </w:ins>
          </w:p>
        </w:tc>
      </w:tr>
    </w:tbl>
    <w:p w14:paraId="2A639015" w14:textId="77777777" w:rsidR="00DB5FCF" w:rsidRPr="009230CB" w:rsidRDefault="00DB5FCF" w:rsidP="00DB5FCF">
      <w:pPr>
        <w:spacing w:after="180" w:line="240" w:lineRule="auto"/>
        <w:rPr>
          <w:ins w:id="169" w:author="Deepanshu Gautam" w:date="2021-08-10T12:11:00Z"/>
          <w:rFonts w:ascii="Times New Roman" w:eastAsia="Times New Roman" w:hAnsi="Times New Roman" w:cs="Times New Roman"/>
          <w:sz w:val="20"/>
          <w:szCs w:val="20"/>
          <w:lang w:val="en-US" w:eastAsia="zh-CN"/>
        </w:rPr>
      </w:pPr>
    </w:p>
    <w:p w14:paraId="27FEB604" w14:textId="77777777" w:rsidR="00232C1B" w:rsidRPr="00F016E7" w:rsidRDefault="00232C1B" w:rsidP="00232C1B">
      <w:pPr>
        <w:keepNext/>
        <w:keepLines/>
        <w:spacing w:before="120" w:after="180" w:line="240" w:lineRule="auto"/>
        <w:ind w:left="1134" w:hanging="1134"/>
        <w:outlineLvl w:val="2"/>
        <w:rPr>
          <w:ins w:id="170" w:author="Deepanshu Gautam" w:date="2021-08-10T19:31:00Z"/>
          <w:rFonts w:ascii="Courier New" w:eastAsia="Times New Roman" w:hAnsi="Courier New" w:cs="Courier New"/>
          <w:sz w:val="28"/>
          <w:szCs w:val="20"/>
        </w:rPr>
      </w:pPr>
      <w:ins w:id="171" w:author="Deepanshu Gautam" w:date="2021-08-10T19:31:00Z">
        <w:r w:rsidRPr="009230CB">
          <w:rPr>
            <w:rFonts w:ascii="Arial" w:eastAsia="Times New Roman" w:hAnsi="Arial" w:cs="Arial"/>
            <w:sz w:val="28"/>
            <w:szCs w:val="28"/>
          </w:rPr>
          <w:t>4.3.</w:t>
        </w:r>
        <w:r>
          <w:rPr>
            <w:rFonts w:ascii="Arial" w:eastAsia="Times New Roman" w:hAnsi="Arial" w:cs="Arial"/>
            <w:sz w:val="28"/>
            <w:szCs w:val="28"/>
          </w:rPr>
          <w:t>C</w:t>
        </w:r>
        <w:r w:rsidRPr="009230CB">
          <w:rPr>
            <w:rFonts w:ascii="Arial" w:eastAsia="Times New Roman" w:hAnsi="Arial" w:cs="Arial"/>
            <w:sz w:val="28"/>
            <w:szCs w:val="28"/>
          </w:rPr>
          <w:tab/>
        </w:r>
        <w:r w:rsidRPr="000041FA">
          <w:rPr>
            <w:rFonts w:ascii="Courier New" w:eastAsia="Times New Roman" w:hAnsi="Courier New" w:cs="Courier New"/>
            <w:sz w:val="28"/>
            <w:szCs w:val="20"/>
          </w:rPr>
          <w:t>CollectionDuration</w:t>
        </w:r>
        <w:r w:rsidRPr="00F016E7">
          <w:rPr>
            <w:rFonts w:ascii="Courier New" w:eastAsia="Times New Roman" w:hAnsi="Courier New" w:cs="Courier New"/>
            <w:sz w:val="28"/>
            <w:szCs w:val="20"/>
          </w:rPr>
          <w:t xml:space="preserve"> &lt;</w:t>
        </w:r>
        <w:r w:rsidRPr="009230CB">
          <w:rPr>
            <w:rFonts w:ascii="Courier New" w:eastAsia="Times New Roman" w:hAnsi="Courier New" w:cs="Courier New"/>
            <w:sz w:val="28"/>
            <w:szCs w:val="20"/>
          </w:rPr>
          <w:t>&lt;dataType&gt;&gt;</w:t>
        </w:r>
      </w:ins>
    </w:p>
    <w:p w14:paraId="7199908A" w14:textId="77777777" w:rsidR="00232C1B" w:rsidRPr="009230CB" w:rsidRDefault="00232C1B" w:rsidP="00232C1B">
      <w:pPr>
        <w:keepNext/>
        <w:keepLines/>
        <w:spacing w:before="120" w:after="180" w:line="240" w:lineRule="auto"/>
        <w:ind w:left="1418" w:hanging="1418"/>
        <w:outlineLvl w:val="3"/>
        <w:rPr>
          <w:ins w:id="172" w:author="Deepanshu Gautam" w:date="2021-08-10T19:31:00Z"/>
          <w:rFonts w:ascii="Arial" w:eastAsia="Times New Roman" w:hAnsi="Arial" w:cs="Times New Roman"/>
          <w:sz w:val="24"/>
          <w:szCs w:val="20"/>
        </w:rPr>
      </w:pPr>
      <w:ins w:id="173" w:author="Deepanshu Gautam" w:date="2021-08-10T19:31:00Z">
        <w:r w:rsidRPr="009230CB">
          <w:rPr>
            <w:rFonts w:ascii="Arial" w:eastAsia="Times New Roman" w:hAnsi="Arial" w:cs="Times New Roman"/>
            <w:sz w:val="24"/>
            <w:szCs w:val="20"/>
          </w:rPr>
          <w:t>4.3.</w:t>
        </w:r>
        <w:r>
          <w:rPr>
            <w:rFonts w:ascii="Arial" w:eastAsia="Times New Roman" w:hAnsi="Arial" w:cs="Times New Roman"/>
            <w:sz w:val="24"/>
            <w:szCs w:val="20"/>
          </w:rPr>
          <w:t>D</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2B4AFD36" w14:textId="77777777" w:rsidR="00232C1B" w:rsidRPr="009230CB" w:rsidRDefault="00232C1B" w:rsidP="00232C1B">
      <w:pPr>
        <w:spacing w:after="180" w:line="240" w:lineRule="auto"/>
        <w:rPr>
          <w:ins w:id="174" w:author="Deepanshu Gautam" w:date="2021-08-10T19:31:00Z"/>
          <w:rFonts w:ascii="Times New Roman" w:eastAsia="Times New Roman" w:hAnsi="Times New Roman" w:cs="Times New Roman"/>
          <w:sz w:val="20"/>
          <w:szCs w:val="20"/>
          <w:lang w:val="en-US"/>
        </w:rPr>
      </w:pPr>
      <w:ins w:id="175" w:author="Deepanshu Gautam" w:date="2021-08-10T19:31:00Z">
        <w:r w:rsidRPr="009230CB">
          <w:rPr>
            <w:rFonts w:ascii="Times New Roman" w:eastAsia="Times New Roman" w:hAnsi="Times New Roman" w:cs="Times New Roman"/>
            <w:sz w:val="20"/>
            <w:szCs w:val="20"/>
            <w:lang w:val="en-US"/>
          </w:rPr>
          <w:t>This data type defines a</w:t>
        </w:r>
        <w:r>
          <w:rPr>
            <w:rFonts w:ascii="Times New Roman" w:eastAsia="Times New Roman" w:hAnsi="Times New Roman" w:cs="Times New Roman"/>
            <w:sz w:val="20"/>
            <w:szCs w:val="20"/>
            <w:lang w:val="en-US"/>
          </w:rPr>
          <w:t xml:space="preserve"> c</w:t>
        </w:r>
        <w:r w:rsidRPr="000041FA">
          <w:rPr>
            <w:rFonts w:ascii="Times New Roman" w:eastAsia="Times New Roman" w:hAnsi="Times New Roman" w:cs="Times New Roman"/>
            <w:sz w:val="20"/>
            <w:szCs w:val="20"/>
            <w:lang w:val="en-US"/>
          </w:rPr>
          <w:t>ollection time duration for which the management data should be reported.</w:t>
        </w:r>
      </w:ins>
    </w:p>
    <w:p w14:paraId="76E0DCDA" w14:textId="77777777" w:rsidR="00232C1B" w:rsidRPr="009230CB" w:rsidRDefault="00232C1B" w:rsidP="00232C1B">
      <w:pPr>
        <w:keepNext/>
        <w:keepLines/>
        <w:spacing w:before="120" w:after="180" w:line="240" w:lineRule="auto"/>
        <w:ind w:left="1418" w:hanging="1418"/>
        <w:outlineLvl w:val="3"/>
        <w:rPr>
          <w:ins w:id="176" w:author="Deepanshu Gautam" w:date="2021-08-10T19:31:00Z"/>
          <w:rFonts w:ascii="Arial" w:eastAsia="Times New Roman" w:hAnsi="Arial" w:cs="Times New Roman"/>
          <w:sz w:val="24"/>
          <w:szCs w:val="20"/>
          <w:lang w:val="fr-FR"/>
        </w:rPr>
      </w:pPr>
      <w:ins w:id="177" w:author="Deepanshu Gautam" w:date="2021-08-10T19:31:00Z">
        <w:r w:rsidRPr="009230CB">
          <w:rPr>
            <w:rFonts w:ascii="Arial" w:eastAsia="Times New Roman" w:hAnsi="Arial" w:cs="Times New Roman"/>
            <w:sz w:val="24"/>
            <w:szCs w:val="20"/>
            <w:lang w:val="fr-FR"/>
          </w:rPr>
          <w:lastRenderedPageBreak/>
          <w:t>4.3.</w:t>
        </w:r>
        <w:r>
          <w:rPr>
            <w:rFonts w:ascii="Arial" w:eastAsia="Times New Roman" w:hAnsi="Arial" w:cs="Times New Roman"/>
            <w:sz w:val="24"/>
            <w:szCs w:val="20"/>
            <w:lang w:val="fr-FR"/>
          </w:rPr>
          <w:t>D</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232C1B" w:rsidRPr="009230CB" w14:paraId="680E575B" w14:textId="77777777" w:rsidTr="00350A98">
        <w:trPr>
          <w:cantSplit/>
          <w:jc w:val="center"/>
          <w:ins w:id="178" w:author="Deepanshu Gautam" w:date="2021-08-10T19:3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85880A" w14:textId="77777777" w:rsidR="00232C1B" w:rsidRPr="0008663E" w:rsidRDefault="00232C1B" w:rsidP="00350A98">
            <w:pPr>
              <w:keepNext/>
              <w:keepLines/>
              <w:spacing w:after="0" w:line="240" w:lineRule="auto"/>
              <w:jc w:val="center"/>
              <w:rPr>
                <w:ins w:id="179" w:author="Deepanshu Gautam" w:date="2021-08-10T19:31:00Z"/>
                <w:rFonts w:ascii="Arial" w:eastAsia="SimSun" w:hAnsi="Arial" w:cs="Arial"/>
                <w:b/>
                <w:sz w:val="18"/>
                <w:szCs w:val="20"/>
              </w:rPr>
            </w:pPr>
            <w:ins w:id="180" w:author="Deepanshu Gautam" w:date="2021-08-10T19:3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C0B064" w14:textId="77777777" w:rsidR="00232C1B" w:rsidRPr="0008663E" w:rsidRDefault="00232C1B" w:rsidP="00350A98">
            <w:pPr>
              <w:keepNext/>
              <w:keepLines/>
              <w:spacing w:after="0" w:line="240" w:lineRule="auto"/>
              <w:jc w:val="center"/>
              <w:rPr>
                <w:ins w:id="181" w:author="Deepanshu Gautam" w:date="2021-08-10T19:31:00Z"/>
                <w:rFonts w:ascii="Arial" w:eastAsia="Times New Roman" w:hAnsi="Arial" w:cs="Arial"/>
                <w:b/>
                <w:sz w:val="18"/>
                <w:szCs w:val="20"/>
              </w:rPr>
            </w:pPr>
            <w:ins w:id="182" w:author="Deepanshu Gautam" w:date="2021-08-10T19:3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3BAE1D" w14:textId="77777777" w:rsidR="00232C1B" w:rsidRPr="0008663E" w:rsidRDefault="00232C1B" w:rsidP="00350A98">
            <w:pPr>
              <w:keepNext/>
              <w:keepLines/>
              <w:spacing w:after="0" w:line="240" w:lineRule="auto"/>
              <w:jc w:val="center"/>
              <w:rPr>
                <w:ins w:id="183" w:author="Deepanshu Gautam" w:date="2021-08-10T19:31:00Z"/>
                <w:rFonts w:ascii="Arial" w:eastAsia="Times New Roman" w:hAnsi="Arial" w:cs="Arial"/>
                <w:b/>
                <w:sz w:val="18"/>
                <w:szCs w:val="20"/>
              </w:rPr>
            </w:pPr>
            <w:ins w:id="184" w:author="Deepanshu Gautam" w:date="2021-08-10T19:3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937ACE" w14:textId="77777777" w:rsidR="00232C1B" w:rsidRPr="0008663E" w:rsidRDefault="00232C1B" w:rsidP="00350A98">
            <w:pPr>
              <w:keepNext/>
              <w:keepLines/>
              <w:spacing w:after="0" w:line="240" w:lineRule="auto"/>
              <w:jc w:val="center"/>
              <w:rPr>
                <w:ins w:id="185" w:author="Deepanshu Gautam" w:date="2021-08-10T19:31:00Z"/>
                <w:rFonts w:ascii="Arial" w:eastAsia="Times New Roman" w:hAnsi="Arial" w:cs="Arial"/>
                <w:b/>
                <w:sz w:val="18"/>
                <w:szCs w:val="20"/>
              </w:rPr>
            </w:pPr>
            <w:ins w:id="186" w:author="Deepanshu Gautam" w:date="2021-08-10T19:3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DB1CBB" w14:textId="77777777" w:rsidR="00232C1B" w:rsidRPr="0008663E" w:rsidRDefault="00232C1B" w:rsidP="00350A98">
            <w:pPr>
              <w:keepNext/>
              <w:keepLines/>
              <w:spacing w:after="0" w:line="240" w:lineRule="auto"/>
              <w:jc w:val="center"/>
              <w:rPr>
                <w:ins w:id="187" w:author="Deepanshu Gautam" w:date="2021-08-10T19:31:00Z"/>
                <w:rFonts w:ascii="Arial" w:eastAsia="Times New Roman" w:hAnsi="Arial" w:cs="Arial"/>
                <w:b/>
                <w:sz w:val="18"/>
                <w:szCs w:val="20"/>
              </w:rPr>
            </w:pPr>
            <w:ins w:id="188" w:author="Deepanshu Gautam" w:date="2021-08-10T19:3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EA215B" w14:textId="77777777" w:rsidR="00232C1B" w:rsidRPr="0008663E" w:rsidRDefault="00232C1B" w:rsidP="00350A98">
            <w:pPr>
              <w:keepNext/>
              <w:keepLines/>
              <w:spacing w:after="0" w:line="240" w:lineRule="auto"/>
              <w:jc w:val="center"/>
              <w:rPr>
                <w:ins w:id="189" w:author="Deepanshu Gautam" w:date="2021-08-10T19:31:00Z"/>
                <w:rFonts w:ascii="Arial" w:eastAsia="Times New Roman" w:hAnsi="Arial" w:cs="Arial"/>
                <w:b/>
                <w:sz w:val="18"/>
                <w:szCs w:val="20"/>
              </w:rPr>
            </w:pPr>
            <w:ins w:id="190" w:author="Deepanshu Gautam" w:date="2021-08-10T19:31:00Z">
              <w:r w:rsidRPr="0008663E">
                <w:rPr>
                  <w:rFonts w:ascii="Arial" w:eastAsia="Times New Roman" w:hAnsi="Arial" w:cs="Arial"/>
                  <w:b/>
                  <w:sz w:val="18"/>
                  <w:szCs w:val="20"/>
                </w:rPr>
                <w:t>isNotifyable</w:t>
              </w:r>
            </w:ins>
          </w:p>
        </w:tc>
      </w:tr>
      <w:tr w:rsidR="00232C1B" w:rsidRPr="009230CB" w14:paraId="55109581" w14:textId="77777777" w:rsidTr="00350A98">
        <w:trPr>
          <w:cantSplit/>
          <w:jc w:val="center"/>
          <w:ins w:id="191" w:author="Deepanshu Gautam" w:date="2021-08-10T19:31:00Z"/>
        </w:trPr>
        <w:tc>
          <w:tcPr>
            <w:tcW w:w="2969" w:type="dxa"/>
            <w:tcBorders>
              <w:top w:val="single" w:sz="4" w:space="0" w:color="auto"/>
              <w:left w:val="single" w:sz="4" w:space="0" w:color="auto"/>
              <w:bottom w:val="single" w:sz="4" w:space="0" w:color="auto"/>
              <w:right w:val="single" w:sz="4" w:space="0" w:color="auto"/>
            </w:tcBorders>
          </w:tcPr>
          <w:p w14:paraId="093A19D9" w14:textId="77777777" w:rsidR="00232C1B" w:rsidRPr="00B70231" w:rsidRDefault="00232C1B" w:rsidP="00350A98">
            <w:pPr>
              <w:keepNext/>
              <w:keepLines/>
              <w:spacing w:after="0" w:line="240" w:lineRule="auto"/>
              <w:rPr>
                <w:ins w:id="192" w:author="Deepanshu Gautam" w:date="2021-08-10T19:31:00Z"/>
                <w:rFonts w:ascii="Arial" w:eastAsia="Times New Roman" w:hAnsi="Arial" w:cs="Arial"/>
                <w:sz w:val="18"/>
                <w:szCs w:val="20"/>
              </w:rPr>
            </w:pPr>
            <w:ins w:id="193" w:author="Deepanshu Gautam" w:date="2021-08-10T19:31:00Z">
              <w:r>
                <w:rPr>
                  <w:rFonts w:ascii="Arial" w:eastAsia="Times New Roman" w:hAnsi="Arial" w:cs="Arial"/>
                  <w:sz w:val="18"/>
                  <w:szCs w:val="20"/>
                </w:rPr>
                <w:t>startTime</w:t>
              </w:r>
            </w:ins>
          </w:p>
        </w:tc>
        <w:tc>
          <w:tcPr>
            <w:tcW w:w="990" w:type="dxa"/>
            <w:tcBorders>
              <w:top w:val="single" w:sz="4" w:space="0" w:color="auto"/>
              <w:left w:val="single" w:sz="4" w:space="0" w:color="auto"/>
              <w:bottom w:val="single" w:sz="4" w:space="0" w:color="auto"/>
              <w:right w:val="single" w:sz="4" w:space="0" w:color="auto"/>
            </w:tcBorders>
          </w:tcPr>
          <w:p w14:paraId="14FE60DE" w14:textId="77777777" w:rsidR="00232C1B" w:rsidRPr="0008663E" w:rsidRDefault="00232C1B" w:rsidP="00350A98">
            <w:pPr>
              <w:keepNext/>
              <w:keepLines/>
              <w:spacing w:after="0" w:line="240" w:lineRule="auto"/>
              <w:jc w:val="center"/>
              <w:rPr>
                <w:ins w:id="194" w:author="Deepanshu Gautam" w:date="2021-08-10T19:31:00Z"/>
                <w:rFonts w:ascii="Arial" w:eastAsia="Times New Roman" w:hAnsi="Arial" w:cs="Arial"/>
                <w:sz w:val="18"/>
                <w:szCs w:val="20"/>
              </w:rPr>
            </w:pPr>
            <w:ins w:id="195"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7DD6DF9D" w14:textId="77777777" w:rsidR="00232C1B" w:rsidRPr="0008663E" w:rsidRDefault="00232C1B" w:rsidP="00350A98">
            <w:pPr>
              <w:keepNext/>
              <w:keepLines/>
              <w:spacing w:after="0" w:line="240" w:lineRule="auto"/>
              <w:jc w:val="center"/>
              <w:rPr>
                <w:ins w:id="196" w:author="Deepanshu Gautam" w:date="2021-08-10T19:31:00Z"/>
                <w:rFonts w:ascii="Arial" w:eastAsia="Times New Roman" w:hAnsi="Arial" w:cs="Arial"/>
                <w:sz w:val="18"/>
                <w:szCs w:val="20"/>
              </w:rPr>
            </w:pPr>
            <w:ins w:id="197"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74D885D" w14:textId="77777777" w:rsidR="00232C1B" w:rsidRPr="0008663E" w:rsidRDefault="00232C1B" w:rsidP="00350A98">
            <w:pPr>
              <w:keepNext/>
              <w:keepLines/>
              <w:spacing w:after="0" w:line="240" w:lineRule="auto"/>
              <w:jc w:val="center"/>
              <w:rPr>
                <w:ins w:id="198" w:author="Deepanshu Gautam" w:date="2021-08-10T19:31:00Z"/>
                <w:rFonts w:ascii="Arial" w:eastAsia="Times New Roman" w:hAnsi="Arial" w:cs="Arial"/>
                <w:sz w:val="18"/>
                <w:szCs w:val="20"/>
              </w:rPr>
            </w:pPr>
            <w:ins w:id="199"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4753B37" w14:textId="77777777" w:rsidR="00232C1B" w:rsidRPr="0008663E" w:rsidRDefault="00232C1B" w:rsidP="00350A98">
            <w:pPr>
              <w:keepNext/>
              <w:keepLines/>
              <w:spacing w:after="0" w:line="240" w:lineRule="auto"/>
              <w:jc w:val="center"/>
              <w:rPr>
                <w:ins w:id="200" w:author="Deepanshu Gautam" w:date="2021-08-10T19:31:00Z"/>
                <w:rFonts w:ascii="Arial" w:eastAsia="Times New Roman" w:hAnsi="Arial" w:cs="Arial"/>
                <w:sz w:val="18"/>
                <w:szCs w:val="20"/>
                <w:lang w:eastAsia="zh-CN"/>
              </w:rPr>
            </w:pPr>
            <w:ins w:id="201"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06D883F" w14:textId="77777777" w:rsidR="00232C1B" w:rsidRPr="0008663E" w:rsidRDefault="00232C1B" w:rsidP="00350A98">
            <w:pPr>
              <w:keepNext/>
              <w:keepLines/>
              <w:spacing w:after="0" w:line="240" w:lineRule="auto"/>
              <w:jc w:val="center"/>
              <w:rPr>
                <w:ins w:id="202" w:author="Deepanshu Gautam" w:date="2021-08-10T19:31:00Z"/>
                <w:rFonts w:ascii="Arial" w:eastAsia="Times New Roman" w:hAnsi="Arial" w:cs="Arial"/>
                <w:sz w:val="18"/>
                <w:szCs w:val="20"/>
                <w:lang w:eastAsia="zh-CN"/>
              </w:rPr>
            </w:pPr>
            <w:ins w:id="203" w:author="Deepanshu Gautam" w:date="2021-08-10T19:31:00Z">
              <w:r>
                <w:rPr>
                  <w:rFonts w:ascii="Arial" w:eastAsia="Times New Roman" w:hAnsi="Arial" w:cs="Arial"/>
                  <w:sz w:val="18"/>
                  <w:szCs w:val="20"/>
                  <w:lang w:eastAsia="zh-CN"/>
                </w:rPr>
                <w:t>T</w:t>
              </w:r>
            </w:ins>
          </w:p>
        </w:tc>
      </w:tr>
      <w:tr w:rsidR="00232C1B" w:rsidRPr="009230CB" w14:paraId="5281F439" w14:textId="77777777" w:rsidTr="00350A98">
        <w:trPr>
          <w:cantSplit/>
          <w:jc w:val="center"/>
          <w:ins w:id="204" w:author="Deepanshu Gautam" w:date="2021-08-10T19:31:00Z"/>
        </w:trPr>
        <w:tc>
          <w:tcPr>
            <w:tcW w:w="2969" w:type="dxa"/>
            <w:tcBorders>
              <w:top w:val="single" w:sz="4" w:space="0" w:color="auto"/>
              <w:left w:val="single" w:sz="4" w:space="0" w:color="auto"/>
              <w:bottom w:val="single" w:sz="4" w:space="0" w:color="auto"/>
              <w:right w:val="single" w:sz="4" w:space="0" w:color="auto"/>
            </w:tcBorders>
            <w:hideMark/>
          </w:tcPr>
          <w:p w14:paraId="78444DAD" w14:textId="77777777" w:rsidR="00232C1B" w:rsidRPr="00B70231" w:rsidRDefault="00232C1B" w:rsidP="00350A98">
            <w:pPr>
              <w:keepNext/>
              <w:keepLines/>
              <w:spacing w:after="0" w:line="240" w:lineRule="auto"/>
              <w:rPr>
                <w:ins w:id="205" w:author="Deepanshu Gautam" w:date="2021-08-10T19:31:00Z"/>
                <w:rFonts w:ascii="Arial" w:eastAsia="Times New Roman" w:hAnsi="Arial" w:cs="Arial"/>
                <w:sz w:val="18"/>
                <w:szCs w:val="18"/>
              </w:rPr>
            </w:pPr>
            <w:ins w:id="206" w:author="Deepanshu Gautam" w:date="2021-08-10T19:31:00Z">
              <w:r>
                <w:rPr>
                  <w:rFonts w:ascii="Arial" w:eastAsia="Times New Roman" w:hAnsi="Arial" w:cs="Arial"/>
                  <w:sz w:val="18"/>
                  <w:szCs w:val="20"/>
                </w:rPr>
                <w:t>endTime</w:t>
              </w:r>
            </w:ins>
          </w:p>
        </w:tc>
        <w:tc>
          <w:tcPr>
            <w:tcW w:w="990" w:type="dxa"/>
            <w:tcBorders>
              <w:top w:val="single" w:sz="4" w:space="0" w:color="auto"/>
              <w:left w:val="single" w:sz="4" w:space="0" w:color="auto"/>
              <w:bottom w:val="single" w:sz="4" w:space="0" w:color="auto"/>
              <w:right w:val="single" w:sz="4" w:space="0" w:color="auto"/>
            </w:tcBorders>
            <w:hideMark/>
          </w:tcPr>
          <w:p w14:paraId="6F64E18D" w14:textId="77777777" w:rsidR="00232C1B" w:rsidRPr="0008663E" w:rsidRDefault="00232C1B" w:rsidP="00350A98">
            <w:pPr>
              <w:keepNext/>
              <w:keepLines/>
              <w:spacing w:after="0" w:line="240" w:lineRule="auto"/>
              <w:jc w:val="center"/>
              <w:rPr>
                <w:ins w:id="207" w:author="Deepanshu Gautam" w:date="2021-08-10T19:31:00Z"/>
                <w:rFonts w:ascii="Arial" w:eastAsia="Times New Roman" w:hAnsi="Arial" w:cs="Arial"/>
                <w:sz w:val="18"/>
                <w:szCs w:val="20"/>
              </w:rPr>
            </w:pPr>
            <w:ins w:id="208" w:author="Deepanshu Gautam" w:date="2021-08-10T19:31:00Z">
              <w:r>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C2DDA3C" w14:textId="77777777" w:rsidR="00232C1B" w:rsidRPr="0008663E" w:rsidRDefault="00232C1B" w:rsidP="00350A98">
            <w:pPr>
              <w:keepNext/>
              <w:keepLines/>
              <w:spacing w:after="0" w:line="240" w:lineRule="auto"/>
              <w:jc w:val="center"/>
              <w:rPr>
                <w:ins w:id="209" w:author="Deepanshu Gautam" w:date="2021-08-10T19:31:00Z"/>
                <w:rFonts w:ascii="Arial" w:eastAsia="Times New Roman" w:hAnsi="Arial" w:cs="Arial"/>
                <w:sz w:val="18"/>
                <w:szCs w:val="20"/>
              </w:rPr>
            </w:pPr>
            <w:ins w:id="210" w:author="Deepanshu Gautam" w:date="2021-08-10T19:3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619D496" w14:textId="77777777" w:rsidR="00232C1B" w:rsidRPr="0008663E" w:rsidRDefault="00232C1B" w:rsidP="00350A98">
            <w:pPr>
              <w:keepNext/>
              <w:keepLines/>
              <w:spacing w:after="0" w:line="240" w:lineRule="auto"/>
              <w:jc w:val="center"/>
              <w:rPr>
                <w:ins w:id="211" w:author="Deepanshu Gautam" w:date="2021-08-10T19:31:00Z"/>
                <w:rFonts w:ascii="Arial" w:eastAsia="Times New Roman" w:hAnsi="Arial" w:cs="Arial"/>
                <w:sz w:val="18"/>
                <w:szCs w:val="20"/>
              </w:rPr>
            </w:pPr>
            <w:ins w:id="212" w:author="Deepanshu Gautam" w:date="2021-08-10T19:3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7FD5F73" w14:textId="77777777" w:rsidR="00232C1B" w:rsidRPr="0008663E" w:rsidRDefault="00232C1B" w:rsidP="00350A98">
            <w:pPr>
              <w:keepNext/>
              <w:keepLines/>
              <w:spacing w:after="0" w:line="240" w:lineRule="auto"/>
              <w:jc w:val="center"/>
              <w:rPr>
                <w:ins w:id="213" w:author="Deepanshu Gautam" w:date="2021-08-10T19:31:00Z"/>
                <w:rFonts w:ascii="Arial" w:eastAsia="Times New Roman" w:hAnsi="Arial" w:cs="Arial"/>
                <w:sz w:val="18"/>
                <w:szCs w:val="20"/>
                <w:lang w:eastAsia="zh-CN"/>
              </w:rPr>
            </w:pPr>
            <w:ins w:id="214" w:author="Deepanshu Gautam" w:date="2021-08-10T19:3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E439A45" w14:textId="77777777" w:rsidR="00232C1B" w:rsidRPr="0008663E" w:rsidRDefault="00232C1B" w:rsidP="00350A98">
            <w:pPr>
              <w:keepNext/>
              <w:keepLines/>
              <w:spacing w:after="0" w:line="240" w:lineRule="auto"/>
              <w:jc w:val="center"/>
              <w:rPr>
                <w:ins w:id="215" w:author="Deepanshu Gautam" w:date="2021-08-10T19:31:00Z"/>
                <w:rFonts w:ascii="Arial" w:eastAsia="Times New Roman" w:hAnsi="Arial" w:cs="Arial"/>
                <w:sz w:val="18"/>
                <w:szCs w:val="20"/>
                <w:lang w:eastAsia="zh-CN"/>
              </w:rPr>
            </w:pPr>
            <w:ins w:id="216" w:author="Deepanshu Gautam" w:date="2021-08-10T19:31:00Z">
              <w:r>
                <w:rPr>
                  <w:rFonts w:ascii="Arial" w:eastAsia="Times New Roman" w:hAnsi="Arial" w:cs="Arial"/>
                  <w:sz w:val="18"/>
                  <w:szCs w:val="20"/>
                  <w:lang w:eastAsia="zh-CN"/>
                </w:rPr>
                <w:t>T</w:t>
              </w:r>
            </w:ins>
          </w:p>
        </w:tc>
      </w:tr>
    </w:tbl>
    <w:p w14:paraId="5E832086" w14:textId="77777777" w:rsidR="00232C1B" w:rsidRPr="009230CB" w:rsidRDefault="00232C1B" w:rsidP="00232C1B">
      <w:pPr>
        <w:spacing w:after="180" w:line="240" w:lineRule="auto"/>
        <w:rPr>
          <w:ins w:id="217" w:author="Deepanshu Gautam" w:date="2021-08-10T19:31:00Z"/>
          <w:rFonts w:ascii="Times New Roman" w:eastAsia="Times New Roman" w:hAnsi="Times New Roman" w:cs="Times New Roman"/>
          <w:sz w:val="20"/>
          <w:szCs w:val="20"/>
          <w:lang w:eastAsia="zh-CN"/>
        </w:rPr>
      </w:pPr>
    </w:p>
    <w:p w14:paraId="67838B25" w14:textId="77777777" w:rsidR="00232C1B" w:rsidRPr="009230CB" w:rsidRDefault="00232C1B" w:rsidP="00232C1B">
      <w:pPr>
        <w:keepNext/>
        <w:keepLines/>
        <w:spacing w:before="120" w:after="180" w:line="240" w:lineRule="auto"/>
        <w:ind w:left="1418" w:hanging="1418"/>
        <w:outlineLvl w:val="3"/>
        <w:rPr>
          <w:ins w:id="218" w:author="Deepanshu Gautam" w:date="2021-08-10T19:31:00Z"/>
          <w:rFonts w:ascii="Arial" w:eastAsia="Times New Roman" w:hAnsi="Arial" w:cs="Times New Roman"/>
          <w:sz w:val="24"/>
          <w:szCs w:val="20"/>
        </w:rPr>
      </w:pPr>
      <w:ins w:id="219" w:author="Deepanshu Gautam" w:date="2021-08-10T19:31:00Z">
        <w:r w:rsidRPr="009230CB">
          <w:rPr>
            <w:rFonts w:ascii="Arial" w:eastAsia="Times New Roman" w:hAnsi="Arial" w:cs="Times New Roman"/>
            <w:sz w:val="24"/>
            <w:szCs w:val="20"/>
          </w:rPr>
          <w:t>4.3.</w:t>
        </w:r>
        <w:r>
          <w:rPr>
            <w:rFonts w:ascii="Arial" w:eastAsia="Times New Roman" w:hAnsi="Arial" w:cs="Times New Roman"/>
            <w:sz w:val="24"/>
            <w:szCs w:val="20"/>
          </w:rPr>
          <w:t>D</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3C7DFBCF" w14:textId="77777777" w:rsidR="00232C1B" w:rsidRPr="009230CB" w:rsidRDefault="00232C1B" w:rsidP="00232C1B">
      <w:pPr>
        <w:spacing w:after="180" w:line="240" w:lineRule="auto"/>
        <w:rPr>
          <w:ins w:id="220" w:author="Deepanshu Gautam" w:date="2021-08-10T19:31:00Z"/>
          <w:rFonts w:ascii="Times New Roman" w:eastAsia="Times New Roman" w:hAnsi="Times New Roman" w:cs="Times New Roman"/>
          <w:sz w:val="20"/>
          <w:szCs w:val="20"/>
        </w:rPr>
      </w:pPr>
      <w:ins w:id="221" w:author="Deepanshu Gautam" w:date="2021-08-10T19:31:00Z">
        <w:r w:rsidRPr="009230CB">
          <w:rPr>
            <w:rFonts w:ascii="Times New Roman" w:eastAsia="Times New Roman" w:hAnsi="Times New Roman" w:cs="Times New Roman"/>
            <w:sz w:val="20"/>
            <w:szCs w:val="20"/>
          </w:rPr>
          <w:t>None.</w:t>
        </w:r>
      </w:ins>
    </w:p>
    <w:p w14:paraId="48320738" w14:textId="77777777" w:rsidR="00232C1B" w:rsidRPr="009230CB" w:rsidRDefault="00232C1B" w:rsidP="00232C1B">
      <w:pPr>
        <w:keepNext/>
        <w:keepLines/>
        <w:spacing w:before="120" w:after="180" w:line="240" w:lineRule="auto"/>
        <w:ind w:left="1418" w:hanging="1418"/>
        <w:outlineLvl w:val="3"/>
        <w:rPr>
          <w:ins w:id="222" w:author="Deepanshu Gautam" w:date="2021-08-10T19:31:00Z"/>
          <w:rFonts w:ascii="Arial" w:eastAsia="Times New Roman" w:hAnsi="Arial" w:cs="Times New Roman"/>
          <w:sz w:val="24"/>
          <w:szCs w:val="20"/>
          <w:lang w:val="en-US"/>
        </w:rPr>
      </w:pPr>
      <w:ins w:id="223" w:author="Deepanshu Gautam" w:date="2021-08-10T19:31:00Z">
        <w:r w:rsidRPr="009230CB">
          <w:rPr>
            <w:rFonts w:ascii="Arial" w:eastAsia="Times New Roman" w:hAnsi="Arial" w:cs="Times New Roman"/>
            <w:sz w:val="24"/>
            <w:szCs w:val="20"/>
            <w:lang w:val="en-US"/>
          </w:rPr>
          <w:t>4.3.</w:t>
        </w:r>
        <w:r>
          <w:rPr>
            <w:rFonts w:ascii="Arial" w:eastAsia="Times New Roman" w:hAnsi="Arial" w:cs="Times New Roman"/>
            <w:sz w:val="24"/>
            <w:szCs w:val="20"/>
            <w:lang w:val="en-US"/>
          </w:rPr>
          <w:t>D</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424BD313" w14:textId="77777777" w:rsidR="00232C1B" w:rsidRDefault="00232C1B" w:rsidP="00232C1B">
      <w:pPr>
        <w:spacing w:after="180" w:line="240" w:lineRule="auto"/>
        <w:rPr>
          <w:ins w:id="224" w:author="Deepanshu Gautam" w:date="2021-08-10T19:31:00Z"/>
          <w:rFonts w:ascii="Times New Roman" w:eastAsia="Times New Roman" w:hAnsi="Times New Roman" w:cs="Times New Roman"/>
          <w:sz w:val="20"/>
          <w:szCs w:val="20"/>
        </w:rPr>
      </w:pPr>
      <w:ins w:id="225" w:author="Deepanshu Gautam" w:date="2021-08-10T19:3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1F86429E" w14:textId="7CB67C4A" w:rsidR="00232C1B" w:rsidRDefault="00232C1B" w:rsidP="00DB5FCF">
      <w:pPr>
        <w:spacing w:after="180" w:line="240" w:lineRule="auto"/>
        <w:rPr>
          <w:ins w:id="226" w:author="Deepanshu Gautam" w:date="2021-08-10T19:31:00Z"/>
          <w:rFonts w:ascii="Times New Roman" w:eastAsia="Times New Roman" w:hAnsi="Times New Roman" w:cs="Times New Roman"/>
          <w:sz w:val="20"/>
          <w:szCs w:val="20"/>
        </w:rPr>
      </w:pPr>
    </w:p>
    <w:p w14:paraId="7FCB1B5D" w14:textId="2DE5C1FC" w:rsidR="00232C1B" w:rsidRDefault="00232C1B" w:rsidP="00DB5FCF">
      <w:pPr>
        <w:spacing w:after="180" w:line="240" w:lineRule="auto"/>
        <w:rPr>
          <w:ins w:id="227" w:author="Deepanshu Gautam" w:date="2021-08-10T19:31:00Z"/>
          <w:rFonts w:ascii="Times New Roman" w:eastAsia="Times New Roman" w:hAnsi="Times New Roman" w:cs="Times New Roman"/>
          <w:sz w:val="20"/>
          <w:szCs w:val="20"/>
        </w:rPr>
      </w:pPr>
    </w:p>
    <w:p w14:paraId="624FBC7B" w14:textId="77777777" w:rsidR="00232C1B" w:rsidRPr="009230CB" w:rsidRDefault="00232C1B" w:rsidP="00DB5FCF">
      <w:pPr>
        <w:spacing w:after="180" w:line="240" w:lineRule="auto"/>
        <w:rPr>
          <w:ins w:id="228" w:author="Deepanshu Gautam" w:date="2021-08-10T12:11:00Z"/>
          <w:rFonts w:ascii="Times New Roman" w:eastAsia="Times New Roman" w:hAnsi="Times New Roman" w:cs="Times New Roman"/>
          <w:sz w:val="20"/>
          <w:szCs w:val="20"/>
        </w:rPr>
      </w:pPr>
    </w:p>
    <w:p w14:paraId="1ACDA9DB" w14:textId="77777777" w:rsidR="00DB5FCF" w:rsidRPr="009230CB" w:rsidRDefault="00DB5FCF" w:rsidP="00DB5FCF">
      <w:pPr>
        <w:keepNext/>
        <w:keepLines/>
        <w:spacing w:before="120" w:after="180" w:line="240" w:lineRule="auto"/>
        <w:ind w:left="1134" w:hanging="1134"/>
        <w:outlineLvl w:val="2"/>
        <w:rPr>
          <w:ins w:id="229" w:author="Deepanshu Gautam" w:date="2021-08-10T12:11:00Z"/>
          <w:rFonts w:ascii="Arial" w:eastAsia="Times New Roman" w:hAnsi="Arial" w:cs="Times New Roman"/>
          <w:sz w:val="28"/>
          <w:szCs w:val="20"/>
        </w:rPr>
      </w:pPr>
      <w:ins w:id="230" w:author="Deepanshu Gautam" w:date="2021-08-10T12:11:00Z">
        <w:r w:rsidRPr="009230CB">
          <w:rPr>
            <w:rFonts w:ascii="Arial" w:eastAsia="Times New Roman" w:hAnsi="Arial" w:cs="Arial"/>
            <w:sz w:val="28"/>
            <w:szCs w:val="28"/>
          </w:rPr>
          <w:t>4.3.</w:t>
        </w:r>
        <w:r>
          <w:rPr>
            <w:rFonts w:ascii="Arial" w:eastAsia="Times New Roman" w:hAnsi="Arial" w:cs="Arial"/>
            <w:sz w:val="28"/>
            <w:szCs w:val="28"/>
          </w:rPr>
          <w:t>C</w:t>
        </w:r>
        <w:r w:rsidRPr="009230CB">
          <w:rPr>
            <w:rFonts w:ascii="Arial" w:eastAsia="Times New Roman" w:hAnsi="Arial" w:cs="Arial"/>
            <w:sz w:val="28"/>
            <w:szCs w:val="28"/>
          </w:rPr>
          <w:tab/>
        </w:r>
        <w:r>
          <w:rPr>
            <w:rFonts w:ascii="Courier New" w:eastAsia="Times New Roman" w:hAnsi="Courier New" w:cs="Courier New"/>
            <w:sz w:val="28"/>
            <w:szCs w:val="20"/>
          </w:rPr>
          <w:t>NodeFilter</w:t>
        </w:r>
        <w:r w:rsidRPr="009230CB">
          <w:rPr>
            <w:rFonts w:ascii="Courier New" w:eastAsia="Times New Roman" w:hAnsi="Courier New" w:cs="Courier New"/>
            <w:sz w:val="28"/>
            <w:szCs w:val="20"/>
          </w:rPr>
          <w:t xml:space="preserve"> &lt;&lt;dataType&gt;&gt;</w:t>
        </w:r>
      </w:ins>
    </w:p>
    <w:p w14:paraId="5EF9FD97" w14:textId="77777777" w:rsidR="00DB5FCF" w:rsidRPr="009230CB" w:rsidRDefault="00DB5FCF" w:rsidP="00DB5FCF">
      <w:pPr>
        <w:keepNext/>
        <w:keepLines/>
        <w:spacing w:before="120" w:after="180" w:line="240" w:lineRule="auto"/>
        <w:ind w:left="1418" w:hanging="1418"/>
        <w:outlineLvl w:val="3"/>
        <w:rPr>
          <w:ins w:id="231" w:author="Deepanshu Gautam" w:date="2021-08-10T12:11:00Z"/>
          <w:rFonts w:ascii="Arial" w:eastAsia="Times New Roman" w:hAnsi="Arial" w:cs="Times New Roman"/>
          <w:sz w:val="24"/>
          <w:szCs w:val="20"/>
        </w:rPr>
      </w:pPr>
      <w:ins w:id="232" w:author="Deepanshu Gautam" w:date="2021-08-10T12:11:00Z">
        <w:r w:rsidRPr="009230CB">
          <w:rPr>
            <w:rFonts w:ascii="Arial" w:eastAsia="Times New Roman" w:hAnsi="Arial" w:cs="Times New Roman"/>
            <w:sz w:val="24"/>
            <w:szCs w:val="20"/>
          </w:rPr>
          <w:t>4.3.B.1</w:t>
        </w:r>
        <w:r w:rsidRPr="009230CB">
          <w:rPr>
            <w:rFonts w:ascii="Arial" w:eastAsia="Times New Roman" w:hAnsi="Arial" w:cs="Times New Roman"/>
            <w:sz w:val="24"/>
            <w:szCs w:val="20"/>
          </w:rPr>
          <w:tab/>
          <w:t>Definition</w:t>
        </w:r>
      </w:ins>
    </w:p>
    <w:p w14:paraId="37826B30" w14:textId="77777777" w:rsidR="00DB5FCF" w:rsidRPr="009230CB" w:rsidRDefault="00DB5FCF" w:rsidP="00DB5FCF">
      <w:pPr>
        <w:spacing w:after="180" w:line="240" w:lineRule="auto"/>
        <w:rPr>
          <w:ins w:id="233" w:author="Deepanshu Gautam" w:date="2021-08-10T12:11:00Z"/>
          <w:rFonts w:ascii="Times New Roman" w:eastAsia="Times New Roman" w:hAnsi="Times New Roman" w:cs="Times New Roman"/>
          <w:sz w:val="20"/>
          <w:szCs w:val="20"/>
          <w:lang w:val="en-US"/>
        </w:rPr>
      </w:pPr>
      <w:ins w:id="234" w:author="Deepanshu Gautam" w:date="2021-08-10T12:11:00Z">
        <w:r w:rsidRPr="009230CB">
          <w:rPr>
            <w:rFonts w:ascii="Times New Roman" w:eastAsia="Times New Roman" w:hAnsi="Times New Roman" w:cs="Times New Roman"/>
            <w:sz w:val="20"/>
            <w:szCs w:val="20"/>
            <w:lang w:val="en-US"/>
          </w:rPr>
          <w:t>This data type defines a geographical location on earth.</w:t>
        </w:r>
      </w:ins>
    </w:p>
    <w:p w14:paraId="2156E868" w14:textId="77777777" w:rsidR="00DB5FCF" w:rsidRPr="009230CB" w:rsidRDefault="00DB5FCF" w:rsidP="00DB5FCF">
      <w:pPr>
        <w:keepNext/>
        <w:keepLines/>
        <w:spacing w:before="120" w:after="180" w:line="240" w:lineRule="auto"/>
        <w:ind w:left="1418" w:hanging="1418"/>
        <w:outlineLvl w:val="3"/>
        <w:rPr>
          <w:ins w:id="235" w:author="Deepanshu Gautam" w:date="2021-08-10T12:11:00Z"/>
          <w:rFonts w:ascii="Arial" w:eastAsia="Times New Roman" w:hAnsi="Arial" w:cs="Times New Roman"/>
          <w:sz w:val="24"/>
          <w:szCs w:val="20"/>
          <w:lang w:val="fr-FR"/>
        </w:rPr>
      </w:pPr>
      <w:ins w:id="236" w:author="Deepanshu Gautam" w:date="2021-08-10T12:11:00Z">
        <w:r w:rsidRPr="009230CB">
          <w:rPr>
            <w:rFonts w:ascii="Arial" w:eastAsia="Times New Roman" w:hAnsi="Arial" w:cs="Times New Roman"/>
            <w:sz w:val="24"/>
            <w:szCs w:val="20"/>
            <w:lang w:val="fr-FR"/>
          </w:rPr>
          <w:t>4.3.B.2</w:t>
        </w:r>
        <w:r w:rsidRPr="009230CB">
          <w:rPr>
            <w:rFonts w:ascii="Arial" w:eastAsia="Times New Roman" w:hAnsi="Arial" w:cs="Times New Roman"/>
            <w:sz w:val="24"/>
            <w:szCs w:val="20"/>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DB5FCF" w:rsidRPr="009230CB" w14:paraId="72E23EEE" w14:textId="77777777" w:rsidTr="007573F1">
        <w:trPr>
          <w:cantSplit/>
          <w:jc w:val="center"/>
          <w:ins w:id="237" w:author="Deepanshu Gautam" w:date="2021-08-10T12:11: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1E9AB3" w14:textId="77777777" w:rsidR="00DB5FCF" w:rsidRPr="0008663E" w:rsidRDefault="00DB5FCF" w:rsidP="007573F1">
            <w:pPr>
              <w:keepNext/>
              <w:keepLines/>
              <w:spacing w:after="0" w:line="240" w:lineRule="auto"/>
              <w:jc w:val="center"/>
              <w:rPr>
                <w:ins w:id="238" w:author="Deepanshu Gautam" w:date="2021-08-10T12:11:00Z"/>
                <w:rFonts w:ascii="Arial" w:eastAsia="SimSun" w:hAnsi="Arial" w:cs="Arial"/>
                <w:b/>
                <w:sz w:val="18"/>
                <w:szCs w:val="20"/>
              </w:rPr>
            </w:pPr>
            <w:ins w:id="239" w:author="Deepanshu Gautam" w:date="2021-08-10T12:11: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21925B" w14:textId="77777777" w:rsidR="00DB5FCF" w:rsidRPr="0008663E" w:rsidRDefault="00DB5FCF" w:rsidP="007573F1">
            <w:pPr>
              <w:keepNext/>
              <w:keepLines/>
              <w:spacing w:after="0" w:line="240" w:lineRule="auto"/>
              <w:jc w:val="center"/>
              <w:rPr>
                <w:ins w:id="240" w:author="Deepanshu Gautam" w:date="2021-08-10T12:11:00Z"/>
                <w:rFonts w:ascii="Arial" w:eastAsia="Times New Roman" w:hAnsi="Arial" w:cs="Arial"/>
                <w:b/>
                <w:sz w:val="18"/>
                <w:szCs w:val="20"/>
              </w:rPr>
            </w:pPr>
            <w:ins w:id="241" w:author="Deepanshu Gautam" w:date="2021-08-10T12:11: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F871EA" w14:textId="77777777" w:rsidR="00DB5FCF" w:rsidRPr="0008663E" w:rsidRDefault="00DB5FCF" w:rsidP="007573F1">
            <w:pPr>
              <w:keepNext/>
              <w:keepLines/>
              <w:spacing w:after="0" w:line="240" w:lineRule="auto"/>
              <w:jc w:val="center"/>
              <w:rPr>
                <w:ins w:id="242" w:author="Deepanshu Gautam" w:date="2021-08-10T12:11:00Z"/>
                <w:rFonts w:ascii="Arial" w:eastAsia="Times New Roman" w:hAnsi="Arial" w:cs="Arial"/>
                <w:b/>
                <w:sz w:val="18"/>
                <w:szCs w:val="20"/>
              </w:rPr>
            </w:pPr>
            <w:ins w:id="243" w:author="Deepanshu Gautam" w:date="2021-08-10T12:11:00Z">
              <w:r w:rsidRPr="0008663E">
                <w:rPr>
                  <w:rFonts w:ascii="Arial" w:eastAsia="Times New Roman" w:hAnsi="Arial" w:cs="Arial"/>
                  <w:b/>
                  <w:sz w:val="18"/>
                  <w:szCs w:val="20"/>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371B70" w14:textId="77777777" w:rsidR="00DB5FCF" w:rsidRPr="0008663E" w:rsidRDefault="00DB5FCF" w:rsidP="007573F1">
            <w:pPr>
              <w:keepNext/>
              <w:keepLines/>
              <w:spacing w:after="0" w:line="240" w:lineRule="auto"/>
              <w:jc w:val="center"/>
              <w:rPr>
                <w:ins w:id="244" w:author="Deepanshu Gautam" w:date="2021-08-10T12:11:00Z"/>
                <w:rFonts w:ascii="Arial" w:eastAsia="Times New Roman" w:hAnsi="Arial" w:cs="Arial"/>
                <w:b/>
                <w:sz w:val="18"/>
                <w:szCs w:val="20"/>
              </w:rPr>
            </w:pPr>
            <w:ins w:id="245" w:author="Deepanshu Gautam" w:date="2021-08-10T12:11:00Z">
              <w:r w:rsidRPr="0008663E">
                <w:rPr>
                  <w:rFonts w:ascii="Arial" w:eastAsia="Times New Roman" w:hAnsi="Arial" w:cs="Arial"/>
                  <w:b/>
                  <w:sz w:val="18"/>
                  <w:szCs w:val="20"/>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247439" w14:textId="77777777" w:rsidR="00DB5FCF" w:rsidRPr="0008663E" w:rsidRDefault="00DB5FCF" w:rsidP="007573F1">
            <w:pPr>
              <w:keepNext/>
              <w:keepLines/>
              <w:spacing w:after="0" w:line="240" w:lineRule="auto"/>
              <w:jc w:val="center"/>
              <w:rPr>
                <w:ins w:id="246" w:author="Deepanshu Gautam" w:date="2021-08-10T12:11:00Z"/>
                <w:rFonts w:ascii="Arial" w:eastAsia="Times New Roman" w:hAnsi="Arial" w:cs="Arial"/>
                <w:b/>
                <w:sz w:val="18"/>
                <w:szCs w:val="20"/>
              </w:rPr>
            </w:pPr>
            <w:ins w:id="247" w:author="Deepanshu Gautam" w:date="2021-08-10T12:11:00Z">
              <w:r w:rsidRPr="0008663E">
                <w:rPr>
                  <w:rFonts w:ascii="Arial" w:eastAsia="Times New Roman"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8B950F" w14:textId="77777777" w:rsidR="00DB5FCF" w:rsidRPr="0008663E" w:rsidRDefault="00DB5FCF" w:rsidP="007573F1">
            <w:pPr>
              <w:keepNext/>
              <w:keepLines/>
              <w:spacing w:after="0" w:line="240" w:lineRule="auto"/>
              <w:jc w:val="center"/>
              <w:rPr>
                <w:ins w:id="248" w:author="Deepanshu Gautam" w:date="2021-08-10T12:11:00Z"/>
                <w:rFonts w:ascii="Arial" w:eastAsia="Times New Roman" w:hAnsi="Arial" w:cs="Arial"/>
                <w:b/>
                <w:sz w:val="18"/>
                <w:szCs w:val="20"/>
              </w:rPr>
            </w:pPr>
            <w:ins w:id="249" w:author="Deepanshu Gautam" w:date="2021-08-10T12:11:00Z">
              <w:r w:rsidRPr="0008663E">
                <w:rPr>
                  <w:rFonts w:ascii="Arial" w:eastAsia="Times New Roman" w:hAnsi="Arial" w:cs="Arial"/>
                  <w:b/>
                  <w:sz w:val="18"/>
                  <w:szCs w:val="20"/>
                </w:rPr>
                <w:t>isNotifyable</w:t>
              </w:r>
            </w:ins>
          </w:p>
        </w:tc>
      </w:tr>
      <w:tr w:rsidR="00816851" w:rsidRPr="009230CB" w14:paraId="0E931CE9" w14:textId="77777777" w:rsidTr="007573F1">
        <w:trPr>
          <w:cantSplit/>
          <w:jc w:val="center"/>
          <w:ins w:id="250" w:author="Deepanshu Gautam" w:date="2021-09-30T14:48:00Z"/>
        </w:trPr>
        <w:tc>
          <w:tcPr>
            <w:tcW w:w="2969" w:type="dxa"/>
            <w:tcBorders>
              <w:top w:val="single" w:sz="4" w:space="0" w:color="auto"/>
              <w:left w:val="single" w:sz="4" w:space="0" w:color="auto"/>
              <w:bottom w:val="single" w:sz="4" w:space="0" w:color="auto"/>
              <w:right w:val="single" w:sz="4" w:space="0" w:color="auto"/>
            </w:tcBorders>
          </w:tcPr>
          <w:p w14:paraId="2AC976E1" w14:textId="79375771" w:rsidR="00816851" w:rsidRPr="00F6279D" w:rsidRDefault="00816851" w:rsidP="00816851">
            <w:pPr>
              <w:keepNext/>
              <w:keepLines/>
              <w:spacing w:after="0" w:line="240" w:lineRule="auto"/>
              <w:rPr>
                <w:ins w:id="251" w:author="Deepanshu Gautam" w:date="2021-09-30T14:48:00Z"/>
              </w:rPr>
            </w:pPr>
            <w:ins w:id="252" w:author="Deepanshu Gautam" w:date="2021-09-30T14:48:00Z">
              <w:r w:rsidRPr="007A5155">
                <w:t>areaOfIn</w:t>
              </w:r>
            </w:ins>
            <w:ins w:id="253" w:author="Deepanshu Gautam" w:date="2021-09-30T14:49:00Z">
              <w:r w:rsidRPr="007A5155">
                <w:t>terest</w:t>
              </w:r>
            </w:ins>
          </w:p>
        </w:tc>
        <w:tc>
          <w:tcPr>
            <w:tcW w:w="990" w:type="dxa"/>
            <w:tcBorders>
              <w:top w:val="single" w:sz="4" w:space="0" w:color="auto"/>
              <w:left w:val="single" w:sz="4" w:space="0" w:color="auto"/>
              <w:bottom w:val="single" w:sz="4" w:space="0" w:color="auto"/>
              <w:right w:val="single" w:sz="4" w:space="0" w:color="auto"/>
            </w:tcBorders>
          </w:tcPr>
          <w:p w14:paraId="0DE26876" w14:textId="1F08D3F7" w:rsidR="00816851" w:rsidRPr="007A5155" w:rsidRDefault="00816851" w:rsidP="00816851">
            <w:pPr>
              <w:keepNext/>
              <w:keepLines/>
              <w:spacing w:after="0" w:line="240" w:lineRule="auto"/>
              <w:jc w:val="center"/>
              <w:rPr>
                <w:ins w:id="254" w:author="Deepanshu Gautam" w:date="2021-09-30T14:48:00Z"/>
              </w:rPr>
            </w:pPr>
            <w:ins w:id="255" w:author="Deepanshu Gautam" w:date="2021-09-30T14:49:00Z">
              <w:r w:rsidRPr="007A5155">
                <w:t>M</w:t>
              </w:r>
            </w:ins>
          </w:p>
        </w:tc>
        <w:tc>
          <w:tcPr>
            <w:tcW w:w="1271" w:type="dxa"/>
            <w:tcBorders>
              <w:top w:val="single" w:sz="4" w:space="0" w:color="auto"/>
              <w:left w:val="single" w:sz="4" w:space="0" w:color="auto"/>
              <w:bottom w:val="single" w:sz="4" w:space="0" w:color="auto"/>
              <w:right w:val="single" w:sz="4" w:space="0" w:color="auto"/>
            </w:tcBorders>
          </w:tcPr>
          <w:p w14:paraId="41CE3EB9" w14:textId="45611249" w:rsidR="00816851" w:rsidRPr="007A5155" w:rsidRDefault="00816851" w:rsidP="00816851">
            <w:pPr>
              <w:keepNext/>
              <w:keepLines/>
              <w:spacing w:after="0" w:line="240" w:lineRule="auto"/>
              <w:jc w:val="center"/>
              <w:rPr>
                <w:ins w:id="256" w:author="Deepanshu Gautam" w:date="2021-09-30T14:48:00Z"/>
              </w:rPr>
            </w:pPr>
            <w:ins w:id="257" w:author="Deepanshu Gautam" w:date="2021-09-30T14:49:00Z">
              <w:r w:rsidRPr="007A5155">
                <w:t>T</w:t>
              </w:r>
            </w:ins>
          </w:p>
        </w:tc>
        <w:tc>
          <w:tcPr>
            <w:tcW w:w="1187" w:type="dxa"/>
            <w:tcBorders>
              <w:top w:val="single" w:sz="4" w:space="0" w:color="auto"/>
              <w:left w:val="single" w:sz="4" w:space="0" w:color="auto"/>
              <w:bottom w:val="single" w:sz="4" w:space="0" w:color="auto"/>
              <w:right w:val="single" w:sz="4" w:space="0" w:color="auto"/>
            </w:tcBorders>
          </w:tcPr>
          <w:p w14:paraId="20492077" w14:textId="38075482" w:rsidR="00816851" w:rsidRPr="007A5155" w:rsidRDefault="00816851" w:rsidP="00816851">
            <w:pPr>
              <w:keepNext/>
              <w:keepLines/>
              <w:spacing w:after="0" w:line="240" w:lineRule="auto"/>
              <w:jc w:val="center"/>
              <w:rPr>
                <w:ins w:id="258" w:author="Deepanshu Gautam" w:date="2021-09-30T14:48:00Z"/>
              </w:rPr>
            </w:pPr>
            <w:ins w:id="259" w:author="Deepanshu Gautam" w:date="2021-09-30T14:49:00Z">
              <w:r w:rsidRPr="007A5155">
                <w:t>T</w:t>
              </w:r>
            </w:ins>
          </w:p>
        </w:tc>
        <w:tc>
          <w:tcPr>
            <w:tcW w:w="1277" w:type="dxa"/>
            <w:tcBorders>
              <w:top w:val="single" w:sz="4" w:space="0" w:color="auto"/>
              <w:left w:val="single" w:sz="4" w:space="0" w:color="auto"/>
              <w:bottom w:val="single" w:sz="4" w:space="0" w:color="auto"/>
              <w:right w:val="single" w:sz="4" w:space="0" w:color="auto"/>
            </w:tcBorders>
          </w:tcPr>
          <w:p w14:paraId="306F463B" w14:textId="0C41DED7" w:rsidR="00816851" w:rsidRPr="007A5155" w:rsidRDefault="00816851" w:rsidP="00816851">
            <w:pPr>
              <w:keepNext/>
              <w:keepLines/>
              <w:spacing w:after="0" w:line="240" w:lineRule="auto"/>
              <w:jc w:val="center"/>
              <w:rPr>
                <w:ins w:id="260" w:author="Deepanshu Gautam" w:date="2021-09-30T14:48:00Z"/>
              </w:rPr>
            </w:pPr>
            <w:ins w:id="261" w:author="Deepanshu Gautam" w:date="2021-09-30T14:49:00Z">
              <w:r w:rsidRPr="007A5155">
                <w:t>T</w:t>
              </w:r>
            </w:ins>
          </w:p>
        </w:tc>
        <w:tc>
          <w:tcPr>
            <w:tcW w:w="1368" w:type="dxa"/>
            <w:tcBorders>
              <w:top w:val="single" w:sz="4" w:space="0" w:color="auto"/>
              <w:left w:val="single" w:sz="4" w:space="0" w:color="auto"/>
              <w:bottom w:val="single" w:sz="4" w:space="0" w:color="auto"/>
              <w:right w:val="single" w:sz="4" w:space="0" w:color="auto"/>
            </w:tcBorders>
          </w:tcPr>
          <w:p w14:paraId="37E60679" w14:textId="560E88E3" w:rsidR="00816851" w:rsidRPr="007A5155" w:rsidRDefault="00816851" w:rsidP="00816851">
            <w:pPr>
              <w:keepNext/>
              <w:keepLines/>
              <w:spacing w:after="0" w:line="240" w:lineRule="auto"/>
              <w:jc w:val="center"/>
              <w:rPr>
                <w:ins w:id="262" w:author="Deepanshu Gautam" w:date="2021-09-30T14:48:00Z"/>
              </w:rPr>
            </w:pPr>
            <w:ins w:id="263" w:author="Deepanshu Gautam" w:date="2021-09-30T14:49:00Z">
              <w:r w:rsidRPr="007A5155">
                <w:t>N/A</w:t>
              </w:r>
            </w:ins>
          </w:p>
        </w:tc>
      </w:tr>
      <w:tr w:rsidR="00DB5FCF" w:rsidRPr="009230CB" w14:paraId="3B782F41" w14:textId="77777777" w:rsidTr="007573F1">
        <w:trPr>
          <w:cantSplit/>
          <w:jc w:val="center"/>
          <w:ins w:id="264"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20A76CD2" w14:textId="77777777" w:rsidR="00DB5FCF" w:rsidRPr="00B70231" w:rsidRDefault="00DB5FCF" w:rsidP="007573F1">
            <w:pPr>
              <w:keepNext/>
              <w:keepLines/>
              <w:spacing w:after="0" w:line="240" w:lineRule="auto"/>
              <w:rPr>
                <w:ins w:id="265" w:author="Deepanshu Gautam" w:date="2021-08-10T12:11:00Z"/>
                <w:rFonts w:ascii="Arial" w:eastAsia="Times New Roman" w:hAnsi="Arial" w:cs="Arial"/>
                <w:sz w:val="18"/>
                <w:szCs w:val="18"/>
              </w:rPr>
            </w:pPr>
            <w:ins w:id="266" w:author="Deepanshu Gautam" w:date="2021-08-10T12:11:00Z">
              <w:r w:rsidRPr="00F6279D">
                <w:t>networkDomain</w:t>
              </w:r>
            </w:ins>
          </w:p>
        </w:tc>
        <w:tc>
          <w:tcPr>
            <w:tcW w:w="990" w:type="dxa"/>
            <w:tcBorders>
              <w:top w:val="single" w:sz="4" w:space="0" w:color="auto"/>
              <w:left w:val="single" w:sz="4" w:space="0" w:color="auto"/>
              <w:bottom w:val="single" w:sz="4" w:space="0" w:color="auto"/>
              <w:right w:val="single" w:sz="4" w:space="0" w:color="auto"/>
            </w:tcBorders>
          </w:tcPr>
          <w:p w14:paraId="52066F08" w14:textId="77777777" w:rsidR="00DB5FCF" w:rsidRPr="0008663E" w:rsidRDefault="00DB5FCF" w:rsidP="007573F1">
            <w:pPr>
              <w:keepNext/>
              <w:keepLines/>
              <w:spacing w:after="0" w:line="240" w:lineRule="auto"/>
              <w:jc w:val="center"/>
              <w:rPr>
                <w:ins w:id="267" w:author="Deepanshu Gautam" w:date="2021-08-10T12:11:00Z"/>
                <w:rFonts w:ascii="Arial" w:eastAsia="Times New Roman" w:hAnsi="Arial" w:cs="Arial"/>
                <w:sz w:val="18"/>
                <w:szCs w:val="20"/>
              </w:rPr>
            </w:pPr>
            <w:ins w:id="268" w:author="Deepanshu Gautam" w:date="2021-08-10T12:11: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5BDE6F54" w14:textId="77777777" w:rsidR="00DB5FCF" w:rsidRPr="0008663E" w:rsidRDefault="00DB5FCF" w:rsidP="007573F1">
            <w:pPr>
              <w:keepNext/>
              <w:keepLines/>
              <w:spacing w:after="0" w:line="240" w:lineRule="auto"/>
              <w:jc w:val="center"/>
              <w:rPr>
                <w:ins w:id="269" w:author="Deepanshu Gautam" w:date="2021-08-10T12:11:00Z"/>
                <w:rFonts w:ascii="Arial" w:eastAsia="Times New Roman" w:hAnsi="Arial" w:cs="Arial"/>
                <w:sz w:val="18"/>
                <w:szCs w:val="20"/>
              </w:rPr>
            </w:pPr>
            <w:ins w:id="270"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7F61D928" w14:textId="77777777" w:rsidR="00DB5FCF" w:rsidRPr="0008663E" w:rsidRDefault="00DB5FCF" w:rsidP="007573F1">
            <w:pPr>
              <w:keepNext/>
              <w:keepLines/>
              <w:spacing w:after="0" w:line="240" w:lineRule="auto"/>
              <w:jc w:val="center"/>
              <w:rPr>
                <w:ins w:id="271" w:author="Deepanshu Gautam" w:date="2021-08-10T12:11:00Z"/>
                <w:rFonts w:ascii="Arial" w:eastAsia="Times New Roman" w:hAnsi="Arial" w:cs="Arial"/>
                <w:sz w:val="18"/>
                <w:szCs w:val="20"/>
              </w:rPr>
            </w:pPr>
            <w:ins w:id="272"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7D4C618" w14:textId="77777777" w:rsidR="00DB5FCF" w:rsidRPr="0008663E" w:rsidRDefault="00DB5FCF" w:rsidP="007573F1">
            <w:pPr>
              <w:keepNext/>
              <w:keepLines/>
              <w:spacing w:after="0" w:line="240" w:lineRule="auto"/>
              <w:jc w:val="center"/>
              <w:rPr>
                <w:ins w:id="273" w:author="Deepanshu Gautam" w:date="2021-08-10T12:11:00Z"/>
                <w:rFonts w:ascii="Arial" w:eastAsia="Times New Roman" w:hAnsi="Arial" w:cs="Arial"/>
                <w:sz w:val="18"/>
                <w:szCs w:val="20"/>
                <w:lang w:eastAsia="zh-CN"/>
              </w:rPr>
            </w:pPr>
            <w:ins w:id="274"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8C07C94" w14:textId="77777777" w:rsidR="00DB5FCF" w:rsidRPr="0008663E" w:rsidRDefault="00DB5FCF" w:rsidP="007573F1">
            <w:pPr>
              <w:keepNext/>
              <w:keepLines/>
              <w:spacing w:after="0" w:line="240" w:lineRule="auto"/>
              <w:jc w:val="center"/>
              <w:rPr>
                <w:ins w:id="275" w:author="Deepanshu Gautam" w:date="2021-08-10T12:11:00Z"/>
                <w:rFonts w:ascii="Arial" w:eastAsia="Times New Roman" w:hAnsi="Arial" w:cs="Arial"/>
                <w:sz w:val="18"/>
                <w:szCs w:val="20"/>
                <w:lang w:eastAsia="zh-CN"/>
              </w:rPr>
            </w:pPr>
            <w:ins w:id="276" w:author="Deepanshu Gautam" w:date="2021-08-10T12:11:00Z">
              <w:r w:rsidRPr="0008663E">
                <w:rPr>
                  <w:rFonts w:ascii="Arial" w:eastAsia="Times New Roman" w:hAnsi="Arial" w:cs="Arial"/>
                  <w:sz w:val="18"/>
                  <w:szCs w:val="20"/>
                  <w:lang w:eastAsia="zh-CN"/>
                </w:rPr>
                <w:t>N/A</w:t>
              </w:r>
            </w:ins>
          </w:p>
        </w:tc>
      </w:tr>
      <w:tr w:rsidR="00DB5FCF" w:rsidRPr="009230CB" w14:paraId="6471EEF5" w14:textId="77777777" w:rsidTr="007573F1">
        <w:trPr>
          <w:cantSplit/>
          <w:jc w:val="center"/>
          <w:ins w:id="277"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58E41C4D" w14:textId="4980B10E" w:rsidR="00DB5FCF" w:rsidRPr="00B70231" w:rsidRDefault="002D5E7E" w:rsidP="007573F1">
            <w:pPr>
              <w:keepNext/>
              <w:keepLines/>
              <w:spacing w:after="0" w:line="240" w:lineRule="auto"/>
              <w:rPr>
                <w:ins w:id="278" w:author="Deepanshu Gautam" w:date="2021-08-10T12:11:00Z"/>
                <w:rFonts w:ascii="Arial" w:eastAsia="Times New Roman" w:hAnsi="Arial" w:cs="Arial"/>
                <w:sz w:val="18"/>
                <w:szCs w:val="18"/>
              </w:rPr>
            </w:pPr>
            <w:ins w:id="279" w:author="Deepanshu Gautam #138e" w:date="2021-08-27T16:21:00Z">
              <w:r>
                <w:t>c</w:t>
              </w:r>
            </w:ins>
            <w:ins w:id="280" w:author="Deepanshu Gautam #138e" w:date="2021-08-29T23:04:00Z">
              <w:r>
                <w:t>P</w:t>
              </w:r>
            </w:ins>
            <w:ins w:id="281" w:author="Deepanshu Gautam #138e" w:date="2021-08-27T16:21:00Z">
              <w:r w:rsidR="002B43C3">
                <w:t>U</w:t>
              </w:r>
              <w:r w:rsidR="0066715C">
                <w:t>PType</w:t>
              </w:r>
            </w:ins>
          </w:p>
        </w:tc>
        <w:tc>
          <w:tcPr>
            <w:tcW w:w="990" w:type="dxa"/>
            <w:tcBorders>
              <w:top w:val="single" w:sz="4" w:space="0" w:color="auto"/>
              <w:left w:val="single" w:sz="4" w:space="0" w:color="auto"/>
              <w:bottom w:val="single" w:sz="4" w:space="0" w:color="auto"/>
              <w:right w:val="single" w:sz="4" w:space="0" w:color="auto"/>
            </w:tcBorders>
          </w:tcPr>
          <w:p w14:paraId="421EAAC9" w14:textId="77777777" w:rsidR="00DB5FCF" w:rsidRPr="0008663E" w:rsidRDefault="00DB5FCF" w:rsidP="007573F1">
            <w:pPr>
              <w:keepNext/>
              <w:keepLines/>
              <w:spacing w:after="0" w:line="240" w:lineRule="auto"/>
              <w:jc w:val="center"/>
              <w:rPr>
                <w:ins w:id="282" w:author="Deepanshu Gautam" w:date="2021-08-10T12:11:00Z"/>
                <w:rFonts w:ascii="Arial" w:eastAsia="Times New Roman" w:hAnsi="Arial" w:cs="Arial"/>
                <w:sz w:val="18"/>
                <w:szCs w:val="20"/>
              </w:rPr>
            </w:pPr>
            <w:ins w:id="283" w:author="Deepanshu Gautam" w:date="2021-08-10T12:11: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2D8AC1AE" w14:textId="77777777" w:rsidR="00DB5FCF" w:rsidRPr="0008663E" w:rsidRDefault="00DB5FCF" w:rsidP="007573F1">
            <w:pPr>
              <w:keepNext/>
              <w:keepLines/>
              <w:spacing w:after="0" w:line="240" w:lineRule="auto"/>
              <w:jc w:val="center"/>
              <w:rPr>
                <w:ins w:id="284" w:author="Deepanshu Gautam" w:date="2021-08-10T12:11:00Z"/>
                <w:rFonts w:ascii="Arial" w:eastAsia="Times New Roman" w:hAnsi="Arial" w:cs="Arial"/>
                <w:sz w:val="18"/>
                <w:szCs w:val="20"/>
              </w:rPr>
            </w:pPr>
            <w:ins w:id="285"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F34EFD3" w14:textId="77777777" w:rsidR="00DB5FCF" w:rsidRPr="0008663E" w:rsidRDefault="00DB5FCF" w:rsidP="007573F1">
            <w:pPr>
              <w:keepNext/>
              <w:keepLines/>
              <w:spacing w:after="0" w:line="240" w:lineRule="auto"/>
              <w:jc w:val="center"/>
              <w:rPr>
                <w:ins w:id="286" w:author="Deepanshu Gautam" w:date="2021-08-10T12:11:00Z"/>
                <w:rFonts w:ascii="Arial" w:eastAsia="Times New Roman" w:hAnsi="Arial" w:cs="Arial"/>
                <w:sz w:val="18"/>
                <w:szCs w:val="20"/>
              </w:rPr>
            </w:pPr>
            <w:ins w:id="287"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6CE153A8" w14:textId="77777777" w:rsidR="00DB5FCF" w:rsidRPr="0008663E" w:rsidRDefault="00DB5FCF" w:rsidP="007573F1">
            <w:pPr>
              <w:keepNext/>
              <w:keepLines/>
              <w:spacing w:after="0" w:line="240" w:lineRule="auto"/>
              <w:jc w:val="center"/>
              <w:rPr>
                <w:ins w:id="288" w:author="Deepanshu Gautam" w:date="2021-08-10T12:11:00Z"/>
                <w:rFonts w:ascii="Arial" w:eastAsia="Times New Roman" w:hAnsi="Arial" w:cs="Arial"/>
                <w:sz w:val="18"/>
                <w:szCs w:val="20"/>
                <w:lang w:eastAsia="zh-CN"/>
              </w:rPr>
            </w:pPr>
            <w:ins w:id="289"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B53445A" w14:textId="77777777" w:rsidR="00DB5FCF" w:rsidRPr="0008663E" w:rsidRDefault="00DB5FCF" w:rsidP="007573F1">
            <w:pPr>
              <w:keepNext/>
              <w:keepLines/>
              <w:spacing w:after="0" w:line="240" w:lineRule="auto"/>
              <w:jc w:val="center"/>
              <w:rPr>
                <w:ins w:id="290" w:author="Deepanshu Gautam" w:date="2021-08-10T12:11:00Z"/>
                <w:rFonts w:ascii="Arial" w:eastAsia="Times New Roman" w:hAnsi="Arial" w:cs="Arial"/>
                <w:sz w:val="18"/>
                <w:szCs w:val="20"/>
                <w:lang w:eastAsia="zh-CN"/>
              </w:rPr>
            </w:pPr>
            <w:ins w:id="291" w:author="Deepanshu Gautam" w:date="2021-08-10T12:11:00Z">
              <w:r w:rsidRPr="0008663E">
                <w:rPr>
                  <w:rFonts w:ascii="Arial" w:eastAsia="Times New Roman" w:hAnsi="Arial" w:cs="Arial"/>
                  <w:sz w:val="18"/>
                  <w:szCs w:val="20"/>
                  <w:lang w:eastAsia="zh-CN"/>
                </w:rPr>
                <w:t>N/A</w:t>
              </w:r>
            </w:ins>
          </w:p>
        </w:tc>
      </w:tr>
      <w:tr w:rsidR="00DB5FCF" w:rsidRPr="009230CB" w14:paraId="0C06EC32" w14:textId="77777777" w:rsidTr="007573F1">
        <w:trPr>
          <w:cantSplit/>
          <w:jc w:val="center"/>
          <w:ins w:id="292" w:author="Deepanshu Gautam" w:date="2021-08-10T12:11:00Z"/>
        </w:trPr>
        <w:tc>
          <w:tcPr>
            <w:tcW w:w="2969" w:type="dxa"/>
            <w:tcBorders>
              <w:top w:val="single" w:sz="4" w:space="0" w:color="auto"/>
              <w:left w:val="single" w:sz="4" w:space="0" w:color="auto"/>
              <w:bottom w:val="single" w:sz="4" w:space="0" w:color="auto"/>
              <w:right w:val="single" w:sz="4" w:space="0" w:color="auto"/>
            </w:tcBorders>
          </w:tcPr>
          <w:p w14:paraId="01E92B0A" w14:textId="53D02650" w:rsidR="00DB5FCF" w:rsidRPr="00B70231" w:rsidRDefault="0033615B" w:rsidP="007573F1">
            <w:pPr>
              <w:keepNext/>
              <w:keepLines/>
              <w:spacing w:after="0" w:line="240" w:lineRule="auto"/>
              <w:rPr>
                <w:ins w:id="293" w:author="Deepanshu Gautam" w:date="2021-08-10T12:11:00Z"/>
                <w:rFonts w:ascii="Arial" w:eastAsia="Times New Roman" w:hAnsi="Arial" w:cs="Arial"/>
                <w:sz w:val="18"/>
                <w:szCs w:val="18"/>
              </w:rPr>
            </w:pPr>
            <w:ins w:id="294" w:author="Samsung (DG) 1012-1" w:date="2021-10-14T19:35:00Z">
              <w:r>
                <w:t>sst</w:t>
              </w:r>
            </w:ins>
            <w:ins w:id="295" w:author="Deepanshu Gautam #138e" w:date="2021-08-27T16:26:00Z">
              <w:del w:id="296" w:author="Samsung (DG) 1012-1" w:date="2021-10-14T19:35:00Z">
                <w:r w:rsidR="003E0EEA" w:rsidDel="0033615B">
                  <w:delText>sST</w:delText>
                </w:r>
              </w:del>
            </w:ins>
          </w:p>
        </w:tc>
        <w:tc>
          <w:tcPr>
            <w:tcW w:w="990" w:type="dxa"/>
            <w:tcBorders>
              <w:top w:val="single" w:sz="4" w:space="0" w:color="auto"/>
              <w:left w:val="single" w:sz="4" w:space="0" w:color="auto"/>
              <w:bottom w:val="single" w:sz="4" w:space="0" w:color="auto"/>
              <w:right w:val="single" w:sz="4" w:space="0" w:color="auto"/>
            </w:tcBorders>
          </w:tcPr>
          <w:p w14:paraId="6924BFAD" w14:textId="77777777" w:rsidR="00DB5FCF" w:rsidRPr="0008663E" w:rsidRDefault="00DB5FCF" w:rsidP="007573F1">
            <w:pPr>
              <w:keepNext/>
              <w:keepLines/>
              <w:spacing w:after="0" w:line="240" w:lineRule="auto"/>
              <w:jc w:val="center"/>
              <w:rPr>
                <w:ins w:id="297" w:author="Deepanshu Gautam" w:date="2021-08-10T12:11:00Z"/>
                <w:rFonts w:ascii="Arial" w:eastAsia="Times New Roman" w:hAnsi="Arial" w:cs="Arial"/>
                <w:sz w:val="18"/>
                <w:szCs w:val="20"/>
              </w:rPr>
            </w:pPr>
            <w:ins w:id="298" w:author="Deepanshu Gautam" w:date="2021-08-10T12:11: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41DA2DA9" w14:textId="77777777" w:rsidR="00DB5FCF" w:rsidRPr="0008663E" w:rsidRDefault="00DB5FCF" w:rsidP="007573F1">
            <w:pPr>
              <w:keepNext/>
              <w:keepLines/>
              <w:spacing w:after="0" w:line="240" w:lineRule="auto"/>
              <w:jc w:val="center"/>
              <w:rPr>
                <w:ins w:id="299" w:author="Deepanshu Gautam" w:date="2021-08-10T12:11:00Z"/>
                <w:rFonts w:ascii="Arial" w:eastAsia="Times New Roman" w:hAnsi="Arial" w:cs="Arial"/>
                <w:sz w:val="18"/>
                <w:szCs w:val="20"/>
              </w:rPr>
            </w:pPr>
            <w:ins w:id="300" w:author="Deepanshu Gautam" w:date="2021-08-10T12:11: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6A1686C1" w14:textId="77777777" w:rsidR="00DB5FCF" w:rsidRPr="0008663E" w:rsidRDefault="00DB5FCF" w:rsidP="007573F1">
            <w:pPr>
              <w:keepNext/>
              <w:keepLines/>
              <w:spacing w:after="0" w:line="240" w:lineRule="auto"/>
              <w:jc w:val="center"/>
              <w:rPr>
                <w:ins w:id="301" w:author="Deepanshu Gautam" w:date="2021-08-10T12:11:00Z"/>
                <w:rFonts w:ascii="Arial" w:eastAsia="Times New Roman" w:hAnsi="Arial" w:cs="Arial"/>
                <w:sz w:val="18"/>
                <w:szCs w:val="20"/>
              </w:rPr>
            </w:pPr>
            <w:ins w:id="302" w:author="Deepanshu Gautam" w:date="2021-08-10T12:11: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D3C9C8F" w14:textId="77777777" w:rsidR="00DB5FCF" w:rsidRPr="0008663E" w:rsidRDefault="00DB5FCF" w:rsidP="007573F1">
            <w:pPr>
              <w:keepNext/>
              <w:keepLines/>
              <w:spacing w:after="0" w:line="240" w:lineRule="auto"/>
              <w:jc w:val="center"/>
              <w:rPr>
                <w:ins w:id="303" w:author="Deepanshu Gautam" w:date="2021-08-10T12:11:00Z"/>
                <w:rFonts w:ascii="Arial" w:eastAsia="Times New Roman" w:hAnsi="Arial" w:cs="Arial"/>
                <w:sz w:val="18"/>
                <w:szCs w:val="20"/>
                <w:lang w:eastAsia="zh-CN"/>
              </w:rPr>
            </w:pPr>
            <w:ins w:id="304" w:author="Deepanshu Gautam" w:date="2021-08-10T12:11: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94F2338" w14:textId="77777777" w:rsidR="00DB5FCF" w:rsidRPr="0008663E" w:rsidRDefault="00DB5FCF" w:rsidP="007573F1">
            <w:pPr>
              <w:keepNext/>
              <w:keepLines/>
              <w:spacing w:after="0" w:line="240" w:lineRule="auto"/>
              <w:jc w:val="center"/>
              <w:rPr>
                <w:ins w:id="305" w:author="Deepanshu Gautam" w:date="2021-08-10T12:11:00Z"/>
                <w:rFonts w:ascii="Arial" w:eastAsia="Times New Roman" w:hAnsi="Arial" w:cs="Arial"/>
                <w:sz w:val="18"/>
                <w:szCs w:val="20"/>
                <w:lang w:eastAsia="zh-CN"/>
              </w:rPr>
            </w:pPr>
            <w:ins w:id="306" w:author="Deepanshu Gautam" w:date="2021-08-10T12:11:00Z">
              <w:r w:rsidRPr="0008663E">
                <w:rPr>
                  <w:rFonts w:ascii="Arial" w:eastAsia="Times New Roman" w:hAnsi="Arial" w:cs="Arial"/>
                  <w:sz w:val="18"/>
                  <w:szCs w:val="20"/>
                  <w:lang w:eastAsia="zh-CN"/>
                </w:rPr>
                <w:t>N/A</w:t>
              </w:r>
            </w:ins>
          </w:p>
        </w:tc>
      </w:tr>
    </w:tbl>
    <w:p w14:paraId="1B2D327D" w14:textId="77777777" w:rsidR="00DB5FCF" w:rsidRPr="009230CB" w:rsidRDefault="00DB5FCF" w:rsidP="00DB5FCF">
      <w:pPr>
        <w:spacing w:after="180" w:line="240" w:lineRule="auto"/>
        <w:rPr>
          <w:ins w:id="307" w:author="Deepanshu Gautam" w:date="2021-08-10T12:11:00Z"/>
          <w:rFonts w:ascii="Times New Roman" w:eastAsia="Times New Roman" w:hAnsi="Times New Roman" w:cs="Times New Roman"/>
          <w:sz w:val="20"/>
          <w:szCs w:val="20"/>
          <w:lang w:eastAsia="zh-CN"/>
        </w:rPr>
      </w:pPr>
    </w:p>
    <w:p w14:paraId="2FF6A566" w14:textId="77777777" w:rsidR="00DB5FCF" w:rsidRPr="009230CB" w:rsidRDefault="00DB5FCF" w:rsidP="00DB5FCF">
      <w:pPr>
        <w:keepNext/>
        <w:keepLines/>
        <w:spacing w:before="120" w:after="180" w:line="240" w:lineRule="auto"/>
        <w:ind w:left="1418" w:hanging="1418"/>
        <w:outlineLvl w:val="3"/>
        <w:rPr>
          <w:ins w:id="308" w:author="Deepanshu Gautam" w:date="2021-08-10T12:11:00Z"/>
          <w:rFonts w:ascii="Arial" w:eastAsia="Times New Roman" w:hAnsi="Arial" w:cs="Times New Roman"/>
          <w:sz w:val="24"/>
          <w:szCs w:val="20"/>
        </w:rPr>
      </w:pPr>
      <w:ins w:id="309" w:author="Deepanshu Gautam" w:date="2021-08-10T12:11:00Z">
        <w:r w:rsidRPr="009230CB">
          <w:rPr>
            <w:rFonts w:ascii="Arial" w:eastAsia="Times New Roman" w:hAnsi="Arial" w:cs="Times New Roman"/>
            <w:sz w:val="24"/>
            <w:szCs w:val="20"/>
          </w:rPr>
          <w:t>4.3.B.3</w:t>
        </w:r>
        <w:r w:rsidRPr="009230CB">
          <w:rPr>
            <w:rFonts w:ascii="Arial" w:eastAsia="Times New Roman" w:hAnsi="Arial" w:cs="Times New Roman"/>
            <w:sz w:val="24"/>
            <w:szCs w:val="20"/>
          </w:rPr>
          <w:tab/>
          <w:t>Attribute constraints</w:t>
        </w:r>
      </w:ins>
    </w:p>
    <w:p w14:paraId="2434188B" w14:textId="77777777" w:rsidR="00DB5FCF" w:rsidRPr="009230CB" w:rsidRDefault="00DB5FCF" w:rsidP="00DB5FCF">
      <w:pPr>
        <w:spacing w:after="180" w:line="240" w:lineRule="auto"/>
        <w:rPr>
          <w:ins w:id="310" w:author="Deepanshu Gautam" w:date="2021-08-10T12:11:00Z"/>
          <w:rFonts w:ascii="Times New Roman" w:eastAsia="Times New Roman" w:hAnsi="Times New Roman" w:cs="Times New Roman"/>
          <w:sz w:val="20"/>
          <w:szCs w:val="20"/>
        </w:rPr>
      </w:pPr>
      <w:ins w:id="311" w:author="Deepanshu Gautam" w:date="2021-08-10T12:11:00Z">
        <w:r w:rsidRPr="009230CB">
          <w:rPr>
            <w:rFonts w:ascii="Times New Roman" w:eastAsia="Times New Roman" w:hAnsi="Times New Roman" w:cs="Times New Roman"/>
            <w:sz w:val="20"/>
            <w:szCs w:val="20"/>
          </w:rPr>
          <w:t>None.</w:t>
        </w:r>
      </w:ins>
    </w:p>
    <w:p w14:paraId="7D9E41D7" w14:textId="77777777" w:rsidR="00DB5FCF" w:rsidRPr="009230CB" w:rsidRDefault="00DB5FCF" w:rsidP="00DB5FCF">
      <w:pPr>
        <w:keepNext/>
        <w:keepLines/>
        <w:spacing w:before="120" w:after="180" w:line="240" w:lineRule="auto"/>
        <w:ind w:left="1418" w:hanging="1418"/>
        <w:outlineLvl w:val="3"/>
        <w:rPr>
          <w:ins w:id="312" w:author="Deepanshu Gautam" w:date="2021-08-10T12:11:00Z"/>
          <w:rFonts w:ascii="Arial" w:eastAsia="Times New Roman" w:hAnsi="Arial" w:cs="Times New Roman"/>
          <w:sz w:val="24"/>
          <w:szCs w:val="20"/>
          <w:lang w:val="en-US"/>
        </w:rPr>
      </w:pPr>
      <w:ins w:id="313" w:author="Deepanshu Gautam" w:date="2021-08-10T12:11:00Z">
        <w:r w:rsidRPr="009230CB">
          <w:rPr>
            <w:rFonts w:ascii="Arial" w:eastAsia="Times New Roman" w:hAnsi="Arial" w:cs="Times New Roman"/>
            <w:sz w:val="24"/>
            <w:szCs w:val="20"/>
            <w:lang w:val="en-US"/>
          </w:rPr>
          <w:t>4.3.B.</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3B50E1E5" w14:textId="77777777" w:rsidR="00DB5FCF" w:rsidRDefault="00DB5FCF" w:rsidP="00DB5FCF">
      <w:pPr>
        <w:rPr>
          <w:ins w:id="314" w:author="Deepanshu Gautam" w:date="2021-08-10T12:11:00Z"/>
        </w:rPr>
      </w:pPr>
      <w:ins w:id="315" w:author="Deepanshu Gautam" w:date="2021-08-10T12:11: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&lt;&lt;dataType&gt;&gt; as one of its attributes, shall be applicable</w:t>
        </w:r>
        <w:r w:rsidRPr="009230CB">
          <w:rPr>
            <w:rFonts w:ascii="Times New Roman" w:eastAsia="Times New Roman" w:hAnsi="Times New Roman" w:cs="Times New Roman"/>
            <w:sz w:val="20"/>
            <w:szCs w:val="20"/>
          </w:rPr>
          <w:t>.</w:t>
        </w:r>
      </w:ins>
    </w:p>
    <w:p w14:paraId="67FA579C" w14:textId="77777777" w:rsidR="008C52EF" w:rsidRDefault="008C52EF" w:rsidP="009230CB">
      <w:pPr>
        <w:keepNext/>
        <w:keepLines/>
        <w:spacing w:before="120" w:after="180" w:line="240" w:lineRule="auto"/>
        <w:ind w:left="1134" w:hanging="1134"/>
        <w:outlineLvl w:val="2"/>
        <w:rPr>
          <w:rFonts w:ascii="Arial" w:eastAsia="Times New Roman" w:hAnsi="Arial" w:cs="Arial"/>
          <w:sz w:val="28"/>
          <w:szCs w:val="28"/>
        </w:rPr>
      </w:pPr>
    </w:p>
    <w:bookmarkEnd w:id="0"/>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316" w:name="_Toc20150485"/>
      <w:bookmarkStart w:id="317" w:name="_Toc27479748"/>
      <w:bookmarkStart w:id="318" w:name="_Toc36025283"/>
      <w:bookmarkStart w:id="319" w:name="_Toc44516390"/>
      <w:bookmarkStart w:id="320" w:name="_Toc45272705"/>
      <w:bookmarkStart w:id="321" w:name="_Toc51754703"/>
      <w:bookmarkStart w:id="322" w:name="_Toc58580442"/>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316"/>
      <w:bookmarkEnd w:id="317"/>
      <w:bookmarkEnd w:id="318"/>
      <w:bookmarkEnd w:id="319"/>
      <w:bookmarkEnd w:id="320"/>
      <w:bookmarkEnd w:id="321"/>
      <w:bookmarkEnd w:id="322"/>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7"/>
        <w:gridCol w:w="1387"/>
        <w:gridCol w:w="1131"/>
        <w:gridCol w:w="5245"/>
        <w:gridCol w:w="22"/>
        <w:gridCol w:w="1984"/>
        <w:gridCol w:w="95"/>
      </w:tblGrid>
      <w:tr w:rsidR="00107B09" w:rsidRPr="00107B09" w14:paraId="0892C132" w14:textId="77777777" w:rsidTr="00DC3F2E">
        <w:trPr>
          <w:cantSplit/>
          <w:tblHeader/>
          <w:jc w:val="center"/>
        </w:trPr>
        <w:tc>
          <w:tcPr>
            <w:tcW w:w="2525" w:type="dxa"/>
            <w:gridSpan w:val="3"/>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3"/>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DC3F2E">
        <w:trPr>
          <w:cantSplit/>
          <w:jc w:val="center"/>
        </w:trPr>
        <w:tc>
          <w:tcPr>
            <w:tcW w:w="2525" w:type="dxa"/>
            <w:gridSpan w:val="3"/>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heartbeatNtfPeriod</w:t>
            </w:r>
          </w:p>
        </w:tc>
        <w:tc>
          <w:tcPr>
            <w:tcW w:w="5245" w:type="dxa"/>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integers</w:t>
            </w:r>
          </w:p>
        </w:tc>
        <w:tc>
          <w:tcPr>
            <w:tcW w:w="2101" w:type="dxa"/>
            <w:gridSpan w:val="3"/>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BCDA3A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B0B4F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0</w:t>
            </w:r>
          </w:p>
          <w:p w14:paraId="0BEB2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4598CA" w14:textId="77777777" w:rsidTr="00DC3F2E">
        <w:trPr>
          <w:cantSplit/>
          <w:jc w:val="center"/>
        </w:trPr>
        <w:tc>
          <w:tcPr>
            <w:tcW w:w="2525" w:type="dxa"/>
            <w:gridSpan w:val="3"/>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triggerHeartbeatNtf</w:t>
            </w:r>
          </w:p>
        </w:tc>
        <w:tc>
          <w:tcPr>
            <w:tcW w:w="5245" w:type="dxa"/>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r w:rsidRPr="00107B09">
              <w:rPr>
                <w:rFonts w:ascii="Courier New" w:eastAsia="Times New Roman" w:hAnsi="Courier New" w:cs="Courier New"/>
                <w:sz w:val="18"/>
                <w:szCs w:val="18"/>
              </w:rPr>
              <w:t>notifyHeartbeat</w:t>
            </w:r>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TRUE, FALSE</w:t>
            </w:r>
          </w:p>
        </w:tc>
        <w:tc>
          <w:tcPr>
            <w:tcW w:w="2101" w:type="dxa"/>
            <w:gridSpan w:val="3"/>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1DDD1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5C9E37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FALSE </w:t>
            </w:r>
          </w:p>
          <w:p w14:paraId="0D28475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3123A6" w14:textId="77777777" w:rsidTr="00DC3F2E">
        <w:trPr>
          <w:cantSplit/>
          <w:jc w:val="center"/>
        </w:trPr>
        <w:tc>
          <w:tcPr>
            <w:tcW w:w="2525" w:type="dxa"/>
            <w:gridSpan w:val="3"/>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notificationRecipientAddress</w:t>
            </w:r>
          </w:p>
        </w:tc>
        <w:tc>
          <w:tcPr>
            <w:tcW w:w="5245" w:type="dxa"/>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68DF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140EB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2998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A587DC5" w14:textId="77777777" w:rsidTr="00DC3F2E">
        <w:trPr>
          <w:cantSplit/>
          <w:jc w:val="center"/>
        </w:trPr>
        <w:tc>
          <w:tcPr>
            <w:tcW w:w="2525" w:type="dxa"/>
            <w:gridSpan w:val="3"/>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notificationTypes</w:t>
            </w:r>
          </w:p>
        </w:tc>
        <w:tc>
          <w:tcPr>
            <w:tcW w:w="5245" w:type="dxa"/>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r w:rsidRPr="00107B09">
              <w:rPr>
                <w:rFonts w:ascii="Courier New" w:eastAsia="Times New Roman" w:hAnsi="Courier New" w:cs="Courier New"/>
                <w:sz w:val="18"/>
                <w:szCs w:val="18"/>
              </w:rPr>
              <w:t>notificationFilter</w:t>
            </w:r>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notifyMOICreation</w:t>
            </w:r>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notifyMOIDeletion</w:t>
            </w:r>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notifyMOIAttributeValueChanges</w:t>
            </w:r>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notifyMOIChanges</w:t>
            </w:r>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notifyEvent</w:t>
            </w:r>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notifyNewAlarm</w:t>
            </w:r>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w:t>
            </w:r>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notifyAckStateChanged</w:t>
            </w:r>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notifyComments</w:t>
            </w:r>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notifyCorrelatedNotificationChanged</w:t>
            </w:r>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notifyChangedAlarmGeneral</w:t>
            </w:r>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notifyAlarmListRebuilt</w:t>
            </w:r>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notifyPotentialFaultyAlarmList</w:t>
            </w:r>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notifyFileReady</w:t>
            </w:r>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notifyFilePreparationError</w:t>
            </w:r>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notifyThresholdCrossing</w:t>
            </w:r>
          </w:p>
        </w:tc>
        <w:tc>
          <w:tcPr>
            <w:tcW w:w="2101" w:type="dxa"/>
            <w:gridSpan w:val="3"/>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892A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42FE94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4D1644C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0EA273A" w14:textId="77777777" w:rsidTr="00DC3F2E">
        <w:trPr>
          <w:cantSplit/>
          <w:jc w:val="center"/>
        </w:trPr>
        <w:tc>
          <w:tcPr>
            <w:tcW w:w="2525" w:type="dxa"/>
            <w:gridSpan w:val="3"/>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notificationFilter</w:t>
            </w:r>
          </w:p>
        </w:tc>
        <w:tc>
          <w:tcPr>
            <w:tcW w:w="5245" w:type="dxa"/>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r w:rsidRPr="00107B09">
              <w:rPr>
                <w:rFonts w:ascii="Courier New" w:eastAsia="Times New Roman" w:hAnsi="Courier New" w:cs="Courier New"/>
                <w:sz w:val="18"/>
                <w:szCs w:val="18"/>
              </w:rPr>
              <w:t>notificationTypes</w:t>
            </w:r>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131887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44CCD4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16B7E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33E485B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509D36" w14:textId="77777777" w:rsidTr="00DC3F2E">
        <w:trPr>
          <w:cantSplit/>
          <w:jc w:val="center"/>
        </w:trPr>
        <w:tc>
          <w:tcPr>
            <w:tcW w:w="2525" w:type="dxa"/>
            <w:gridSpan w:val="3"/>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94660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BE71D6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C5F4A4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1EB0CA6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64FE699" w14:textId="77777777" w:rsidTr="00DC3F2E">
        <w:trPr>
          <w:cantSplit/>
          <w:jc w:val="center"/>
        </w:trPr>
        <w:tc>
          <w:tcPr>
            <w:tcW w:w="2525" w:type="dxa"/>
            <w:gridSpan w:val="3"/>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lastRenderedPageBreak/>
              <w:t>scopeType</w:t>
            </w:r>
          </w:p>
        </w:tc>
        <w:tc>
          <w:tcPr>
            <w:tcW w:w="5245" w:type="dxa"/>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not supported or absent,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BASE_ALL indicates the base object and all of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is supported and present, allowed values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below the base object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attribute, are selected. The base object is at </w:t>
            </w:r>
            <w:r w:rsidRPr="00107B09">
              <w:rPr>
                <w:rFonts w:ascii="Courier New" w:eastAsia="Times New Roman" w:hAnsi="Courier New" w:cs="Courier New"/>
                <w:sz w:val="18"/>
                <w:szCs w:val="18"/>
              </w:rPr>
              <w:t>scopeLevel</w:t>
            </w:r>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D8AA21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1A78A3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212BBF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3CF54809" w14:textId="77777777" w:rsidTr="00DC3F2E">
        <w:trPr>
          <w:cantSplit/>
          <w:jc w:val="center"/>
        </w:trPr>
        <w:tc>
          <w:tcPr>
            <w:tcW w:w="2525" w:type="dxa"/>
            <w:gridSpan w:val="3"/>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scopeLevel</w:t>
            </w:r>
          </w:p>
        </w:tc>
        <w:tc>
          <w:tcPr>
            <w:tcW w:w="5245" w:type="dxa"/>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r w:rsidRPr="00107B09">
              <w:rPr>
                <w:rFonts w:ascii="Courier New" w:eastAsia="Times New Roman" w:hAnsi="Courier New" w:cs="Courier New"/>
                <w:sz w:val="18"/>
                <w:szCs w:val="18"/>
              </w:rPr>
              <w:t>scopeType</w:t>
            </w:r>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3DDC2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D8117F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6C8171B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1C45374" w14:textId="77777777" w:rsidTr="00DC3F2E">
        <w:trPr>
          <w:cantSplit/>
          <w:jc w:val="center"/>
        </w:trPr>
        <w:tc>
          <w:tcPr>
            <w:tcW w:w="2525" w:type="dxa"/>
            <w:gridSpan w:val="3"/>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
        </w:tc>
        <w:tc>
          <w:tcPr>
            <w:tcW w:w="5245" w:type="dxa"/>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if the instance of </w:t>
            </w:r>
            <w:r w:rsidRPr="00107B09">
              <w:rPr>
                <w:rFonts w:ascii="Courier New" w:eastAsia="Times New Roman" w:hAnsi="Courier New" w:cs="Courier New"/>
                <w:sz w:val="18"/>
                <w:szCs w:val="18"/>
              </w:rPr>
              <w:t>EP_Iucs</w:t>
            </w:r>
            <w:r w:rsidRPr="00107B09">
              <w:rPr>
                <w:rFonts w:ascii="Arial" w:eastAsia="Times New Roman" w:hAnsi="Arial" w:cs="Arial"/>
                <w:sz w:val="18"/>
                <w:szCs w:val="18"/>
              </w:rPr>
              <w:t xml:space="preserve"> is contained by one </w:t>
            </w:r>
            <w:r w:rsidRPr="00107B09">
              <w:rPr>
                <w:rFonts w:ascii="Courier New" w:eastAsia="Times New Roman" w:hAnsi="Courier New" w:cs="Courier New"/>
                <w:sz w:val="18"/>
                <w:szCs w:val="18"/>
              </w:rPr>
              <w:t>RncFunction</w:t>
            </w:r>
            <w:r w:rsidRPr="00107B09">
              <w:rPr>
                <w:rFonts w:ascii="Arial" w:eastAsia="Times New Roman" w:hAnsi="Arial" w:cs="Arial"/>
                <w:sz w:val="18"/>
                <w:szCs w:val="18"/>
              </w:rPr>
              <w:t xml:space="preserve"> instance, the </w:t>
            </w:r>
            <w:r w:rsidRPr="00107B09">
              <w:rPr>
                <w:rFonts w:ascii="Courier New" w:eastAsia="Times New Roman" w:hAnsi="Courier New" w:cs="Courier New"/>
                <w:sz w:val="18"/>
                <w:szCs w:val="18"/>
              </w:rPr>
              <w:t>farEndEntity</w:t>
            </w:r>
            <w:r w:rsidRPr="00107B09">
              <w:rPr>
                <w:rFonts w:ascii="Arial" w:eastAsia="Times New Roman" w:hAnsi="Arial" w:cs="Arial"/>
                <w:sz w:val="18"/>
                <w:szCs w:val="18"/>
              </w:rPr>
              <w:t xml:space="preserve"> is the Distinguished Name of the </w:t>
            </w:r>
            <w:r w:rsidRPr="00107B09">
              <w:rPr>
                <w:rFonts w:ascii="Courier New" w:eastAsia="Times New Roman" w:hAnsi="Courier New" w:cs="Courier New"/>
                <w:sz w:val="18"/>
                <w:szCs w:val="18"/>
              </w:rPr>
              <w:t>MscServerFunction</w:t>
            </w:r>
            <w:r w:rsidRPr="00107B09">
              <w:rPr>
                <w:rFonts w:ascii="Arial" w:eastAsia="Times New Roman" w:hAnsi="Arial" w:cs="Arial"/>
                <w:sz w:val="18"/>
                <w:szCs w:val="18"/>
              </w:rPr>
              <w:t xml:space="preserve"> instance to which this Iucs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r w:rsidRPr="00107B09">
              <w:rPr>
                <w:rFonts w:ascii="Arial" w:eastAsia="Times New Roman" w:hAnsi="Arial" w:cs="Arial"/>
                <w:sz w:val="18"/>
                <w:szCs w:val="18"/>
              </w:rPr>
              <w:t>allowedValues: N/A</w:t>
            </w:r>
          </w:p>
        </w:tc>
        <w:tc>
          <w:tcPr>
            <w:tcW w:w="2101" w:type="dxa"/>
            <w:gridSpan w:val="3"/>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725660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30BB83CC" w14:textId="77777777" w:rsidTr="00DC3F2E">
        <w:trPr>
          <w:cantSplit/>
          <w:jc w:val="center"/>
        </w:trPr>
        <w:tc>
          <w:tcPr>
            <w:tcW w:w="2525" w:type="dxa"/>
            <w:gridSpan w:val="3"/>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linkType</w:t>
            </w:r>
          </w:p>
        </w:tc>
        <w:tc>
          <w:tcPr>
            <w:tcW w:w="5245" w:type="dxa"/>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r w:rsidRPr="00107B09">
              <w:rPr>
                <w:rFonts w:ascii="Arial" w:eastAsia="Times New Roman" w:hAnsi="Arial" w:cs="Arial"/>
                <w:sz w:val="18"/>
                <w:szCs w:val="18"/>
              </w:rPr>
              <w:t>allowedValues:</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3"/>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w:t>
            </w:r>
          </w:p>
          <w:p w14:paraId="671D885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7304AF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5D259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E924EDB" w14:textId="77777777" w:rsidTr="00DC3F2E">
        <w:trPr>
          <w:cantSplit/>
          <w:jc w:val="center"/>
        </w:trPr>
        <w:tc>
          <w:tcPr>
            <w:tcW w:w="2525" w:type="dxa"/>
            <w:gridSpan w:val="3"/>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locationName</w:t>
            </w:r>
          </w:p>
        </w:tc>
        <w:tc>
          <w:tcPr>
            <w:tcW w:w="5245" w:type="dxa"/>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physical location of this entity (e.g.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A3C319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defaultValue: None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A348245" w14:textId="77777777" w:rsidTr="00DC3F2E">
        <w:trPr>
          <w:cantSplit/>
          <w:jc w:val="center"/>
        </w:trPr>
        <w:tc>
          <w:tcPr>
            <w:tcW w:w="2525" w:type="dxa"/>
            <w:gridSpan w:val="3"/>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monitorGranularityPeriod</w:t>
            </w:r>
          </w:p>
        </w:tc>
        <w:tc>
          <w:tcPr>
            <w:tcW w:w="5245" w:type="dxa"/>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allowedValues: Integer with a minimum value of 1</w:t>
            </w:r>
          </w:p>
        </w:tc>
        <w:tc>
          <w:tcPr>
            <w:tcW w:w="2101" w:type="dxa"/>
            <w:gridSpan w:val="3"/>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9A18E1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5D4C29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5E39606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D0B29EF" w14:textId="77777777" w:rsidTr="00DC3F2E">
        <w:trPr>
          <w:cantSplit/>
          <w:jc w:val="center"/>
        </w:trPr>
        <w:tc>
          <w:tcPr>
            <w:tcW w:w="2525" w:type="dxa"/>
            <w:gridSpan w:val="3"/>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monitorGranularityPeriods</w:t>
            </w:r>
          </w:p>
        </w:tc>
        <w:tc>
          <w:tcPr>
            <w:tcW w:w="5245" w:type="dxa"/>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38E7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2E05561" w14:textId="77777777" w:rsidTr="00DC3F2E">
        <w:trPr>
          <w:cantSplit/>
          <w:jc w:val="center"/>
        </w:trPr>
        <w:tc>
          <w:tcPr>
            <w:tcW w:w="2525" w:type="dxa"/>
            <w:gridSpan w:val="3"/>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lastRenderedPageBreak/>
              <w:t>thresholdInfoList</w:t>
            </w:r>
          </w:p>
        </w:tc>
        <w:tc>
          <w:tcPr>
            <w:tcW w:w="5245" w:type="dxa"/>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List of threshold infos.</w:t>
            </w:r>
          </w:p>
        </w:tc>
        <w:tc>
          <w:tcPr>
            <w:tcW w:w="2101" w:type="dxa"/>
            <w:gridSpan w:val="3"/>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ThresholdInfo</w:t>
            </w:r>
          </w:p>
          <w:p w14:paraId="4BAB40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3E036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0AACD0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C74C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0AE6B880" w14:textId="77777777" w:rsidTr="00DC3F2E">
        <w:trPr>
          <w:cantSplit/>
          <w:jc w:val="center"/>
        </w:trPr>
        <w:tc>
          <w:tcPr>
            <w:tcW w:w="2525" w:type="dxa"/>
            <w:gridSpan w:val="3"/>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thresholdValue</w:t>
            </w:r>
          </w:p>
        </w:tc>
        <w:tc>
          <w:tcPr>
            <w:tcW w:w="5245" w:type="dxa"/>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float or integer</w:t>
            </w:r>
          </w:p>
        </w:tc>
        <w:tc>
          <w:tcPr>
            <w:tcW w:w="2101" w:type="dxa"/>
            <w:gridSpan w:val="3"/>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ECF1F0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476110F" w14:textId="77777777" w:rsidTr="00DC3F2E">
        <w:trPr>
          <w:cantSplit/>
          <w:jc w:val="center"/>
        </w:trPr>
        <w:tc>
          <w:tcPr>
            <w:tcW w:w="2525" w:type="dxa"/>
            <w:gridSpan w:val="3"/>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r w:rsidRPr="00107B09">
              <w:rPr>
                <w:rFonts w:ascii="Courier New" w:eastAsia="Arial Unicode MS" w:hAnsi="Courier New" w:cs="Courier New"/>
                <w:color w:val="000000"/>
                <w:sz w:val="18"/>
                <w:szCs w:val="18"/>
                <w:lang w:eastAsia="zh-CN"/>
              </w:rPr>
              <w:t>thresholdValue</w:t>
            </w:r>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highThresholdValue- = thresholdValue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lowThresholdValue = thresholdValue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non-negative float or integer</w:t>
            </w:r>
          </w:p>
        </w:tc>
        <w:tc>
          <w:tcPr>
            <w:tcW w:w="2101" w:type="dxa"/>
            <w:gridSpan w:val="3"/>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4DC9A0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F43BB5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D863BBA" w14:textId="77777777" w:rsidTr="00DC3F2E">
        <w:trPr>
          <w:cantSplit/>
          <w:jc w:val="center"/>
        </w:trPr>
        <w:tc>
          <w:tcPr>
            <w:tcW w:w="2525" w:type="dxa"/>
            <w:gridSpan w:val="3"/>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thresholdDirection</w:t>
            </w:r>
          </w:p>
        </w:tc>
        <w:tc>
          <w:tcPr>
            <w:tcW w:w="5245" w:type="dxa"/>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When the threshold direction is set to "UP_AND_DOWN" the treshold is active in both direcions.</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allowedValues:</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3"/>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12257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7B08D28" w14:textId="77777777" w:rsidTr="00DC3F2E">
        <w:trPr>
          <w:cantSplit/>
          <w:jc w:val="center"/>
        </w:trPr>
        <w:tc>
          <w:tcPr>
            <w:tcW w:w="2525" w:type="dxa"/>
            <w:gridSpan w:val="3"/>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objectClass</w:t>
            </w:r>
          </w:p>
        </w:tc>
        <w:tc>
          <w:tcPr>
            <w:tcW w:w="5245" w:type="dxa"/>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2E6516AA" w14:textId="77777777" w:rsidTr="00DC3F2E">
        <w:trPr>
          <w:cantSplit/>
          <w:jc w:val="center"/>
        </w:trPr>
        <w:tc>
          <w:tcPr>
            <w:tcW w:w="2525" w:type="dxa"/>
            <w:gridSpan w:val="3"/>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objectInstance</w:t>
            </w:r>
          </w:p>
        </w:tc>
        <w:tc>
          <w:tcPr>
            <w:tcW w:w="5245" w:type="dxa"/>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336F24C9" w14:textId="77777777" w:rsidTr="00DC3F2E">
        <w:trPr>
          <w:cantSplit/>
          <w:jc w:val="center"/>
        </w:trPr>
        <w:tc>
          <w:tcPr>
            <w:tcW w:w="2525" w:type="dxa"/>
            <w:gridSpan w:val="3"/>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objectInstances</w:t>
            </w:r>
          </w:p>
        </w:tc>
        <w:tc>
          <w:tcPr>
            <w:tcW w:w="5245" w:type="dxa"/>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41B393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37B3195" w14:textId="77777777" w:rsidTr="00DC3F2E">
        <w:trPr>
          <w:cantSplit/>
          <w:jc w:val="center"/>
        </w:trPr>
        <w:tc>
          <w:tcPr>
            <w:tcW w:w="2525" w:type="dxa"/>
            <w:gridSpan w:val="3"/>
          </w:tcPr>
          <w:p w14:paraId="49E30E22" w14:textId="77777777" w:rsidR="00107B09" w:rsidRPr="00107B09" w:rsidRDefault="00107B09" w:rsidP="00107B09">
            <w:pPr>
              <w:keepNext/>
              <w:keepLines/>
              <w:spacing w:after="0" w:line="240" w:lineRule="auto"/>
              <w:rPr>
                <w:rFonts w:ascii="Arial" w:eastAsia="SimSun" w:hAnsi="Arial" w:cs="Arial"/>
                <w:sz w:val="18"/>
                <w:szCs w:val="18"/>
              </w:rPr>
            </w:pPr>
            <w:r w:rsidRPr="00107B09">
              <w:rPr>
                <w:rFonts w:ascii="Arial" w:eastAsia="SimSun" w:hAnsi="Arial" w:cs="Arial"/>
                <w:sz w:val="18"/>
                <w:szCs w:val="18"/>
              </w:rPr>
              <w:lastRenderedPageBreak/>
              <w:t>peeParametersList</w:t>
            </w:r>
          </w:p>
        </w:tc>
        <w:tc>
          <w:tcPr>
            <w:tcW w:w="5245" w:type="dxa"/>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energy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siteIdentification</w:t>
            </w:r>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siteLatitude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siteLongitude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siteDescription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equipmentType</w:t>
            </w:r>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environmentType</w:t>
            </w:r>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t xml:space="preserve">powerInterface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color w:val="000000"/>
                <w:sz w:val="18"/>
                <w:szCs w:val="18"/>
                <w:lang w:val="en-US" w:eastAsia="zh-CN"/>
              </w:rPr>
              <w:t>siteIdentification</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The identification of the site where the ManagedFunction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rPr>
              <w:t>allowedValues: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siteLatitude</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siteLongitude</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107B09">
              <w:rPr>
                <w:rFonts w:ascii="Courier New" w:eastAsia="SimSun" w:hAnsi="Courier New" w:cs="Courier New"/>
                <w:sz w:val="18"/>
                <w:szCs w:val="18"/>
                <w:lang w:val="en-US" w:eastAsia="zh-CN"/>
              </w:rPr>
              <w:t>BTSFunction</w:t>
            </w:r>
            <w:r w:rsidRPr="00107B09">
              <w:rPr>
                <w:rFonts w:ascii="Arial" w:eastAsia="SimSun" w:hAnsi="Arial" w:cs="Arial"/>
                <w:sz w:val="18"/>
                <w:szCs w:val="18"/>
                <w:lang w:val="en-US" w:eastAsia="zh-CN"/>
              </w:rPr>
              <w:t xml:space="preserve"> and </w:t>
            </w:r>
            <w:r w:rsidRPr="00107B09">
              <w:rPr>
                <w:rFonts w:ascii="Courier New" w:eastAsia="SimSun" w:hAnsi="Courier New" w:cs="Courier New"/>
                <w:sz w:val="18"/>
                <w:szCs w:val="18"/>
                <w:lang w:val="en-US" w:eastAsia="zh-CN"/>
              </w:rPr>
              <w:t>RNCFunction</w:t>
            </w:r>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siteDescription</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An operator defined description of the site where the ManagedFunction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r w:rsidRPr="00107B09">
              <w:rPr>
                <w:rFonts w:ascii="Arial" w:eastAsia="SimSun" w:hAnsi="Arial" w:cs="Arial"/>
                <w:sz w:val="18"/>
                <w:szCs w:val="18"/>
                <w:lang w:val="en-US" w:eastAsia="zh-CN"/>
              </w:rPr>
              <w:t>allowedValues: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bCs/>
                <w:sz w:val="18"/>
                <w:szCs w:val="18"/>
                <w:lang w:val="en-US" w:eastAsia="zh-CN"/>
              </w:rPr>
              <w:t xml:space="preserve">equipmentType: </w:t>
            </w:r>
            <w:r w:rsidRPr="00107B09">
              <w:rPr>
                <w:rFonts w:ascii="Arial" w:eastAsia="SimSun" w:hAnsi="Arial" w:cs="Arial"/>
                <w:sz w:val="18"/>
                <w:szCs w:val="18"/>
                <w:lang w:val="en-US" w:eastAsia="zh-CN"/>
              </w:rPr>
              <w:t xml:space="preserve">The type of equipment where the managedFunction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environmentType</w:t>
            </w:r>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managedFunction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Arial" w:eastAsia="SimSun" w:hAnsi="Arial" w:cs="Arial"/>
                <w:sz w:val="18"/>
                <w:szCs w:val="18"/>
                <w:lang w:val="en-US" w:eastAsia="zh-CN"/>
              </w:rPr>
              <w:t>allowedValues: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r w:rsidRPr="00107B09">
              <w:rPr>
                <w:rFonts w:ascii="Courier New" w:eastAsia="SimSun" w:hAnsi="Courier New" w:cs="Courier New"/>
                <w:sz w:val="18"/>
                <w:szCs w:val="18"/>
                <w:lang w:val="en-US" w:eastAsia="zh-CN"/>
              </w:rPr>
              <w:t>powerInterface</w:t>
            </w:r>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Arial"/>
                <w:sz w:val="18"/>
                <w:szCs w:val="18"/>
                <w:lang w:val="en-US" w:eastAsia="zh-CN"/>
              </w:rPr>
              <w:t>allowedValues: see clause 4.4.1 of ETSI ES 202 336-12 [18].</w:t>
            </w:r>
          </w:p>
        </w:tc>
        <w:tc>
          <w:tcPr>
            <w:tcW w:w="2101" w:type="dxa"/>
            <w:gridSpan w:val="3"/>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multiplicity: 0..</w:t>
            </w:r>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isOrdered: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r w:rsidRPr="00107B09">
              <w:rPr>
                <w:rFonts w:ascii="Arial" w:eastAsia="SimSun" w:hAnsi="Arial" w:cs="Times New Roman"/>
                <w:sz w:val="18"/>
                <w:szCs w:val="18"/>
                <w:lang w:val="pt-BR"/>
              </w:rPr>
              <w:t xml:space="preserve">isUnique: </w:t>
            </w:r>
            <w:r w:rsidRPr="00107B09">
              <w:rPr>
                <w:rFonts w:ascii="Arial" w:eastAsia="SimSun" w:hAnsi="Arial" w:cs="Times New Roman" w:hint="eastAsia"/>
                <w:sz w:val="18"/>
                <w:szCs w:val="18"/>
                <w:lang w:val="pt-BR" w:eastAsia="zh-CN"/>
              </w:rPr>
              <w:t>True</w:t>
            </w:r>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r w:rsidRPr="00107B09">
              <w:rPr>
                <w:rFonts w:ascii="Arial" w:eastAsia="SimSun" w:hAnsi="Arial" w:cs="Times New Roman"/>
                <w:sz w:val="18"/>
                <w:szCs w:val="18"/>
                <w:lang w:val="pt-BR"/>
              </w:rPr>
              <w:t>defaultValue: None</w:t>
            </w:r>
          </w:p>
          <w:p w14:paraId="49711D3B" w14:textId="77777777" w:rsidR="00107B09" w:rsidRPr="00107B09" w:rsidRDefault="00107B09" w:rsidP="00107B09">
            <w:pPr>
              <w:spacing w:after="0" w:line="240" w:lineRule="auto"/>
              <w:rPr>
                <w:rFonts w:ascii="Arial" w:eastAsia="SimSun" w:hAnsi="Arial" w:cs="Arial"/>
                <w:sz w:val="18"/>
                <w:szCs w:val="18"/>
              </w:rPr>
            </w:pPr>
            <w:r w:rsidRPr="00107B09">
              <w:rPr>
                <w:rFonts w:ascii="Arial" w:eastAsia="SimSun" w:hAnsi="Arial" w:cs="Times New Roman"/>
                <w:sz w:val="18"/>
                <w:szCs w:val="18"/>
                <w:lang w:val="pt-BR"/>
              </w:rPr>
              <w:t xml:space="preserve">isNullable: </w:t>
            </w:r>
            <w:r w:rsidRPr="00107B09">
              <w:rPr>
                <w:rFonts w:ascii="Arial" w:eastAsia="SimSun" w:hAnsi="Arial" w:cs="Times New Roman" w:hint="eastAsia"/>
                <w:sz w:val="18"/>
                <w:szCs w:val="18"/>
                <w:lang w:val="pt-BR"/>
              </w:rPr>
              <w:t>True</w:t>
            </w:r>
          </w:p>
        </w:tc>
      </w:tr>
      <w:tr w:rsidR="00107B09" w:rsidRPr="00107B09" w14:paraId="2B4D7483" w14:textId="77777777" w:rsidTr="00DC3F2E">
        <w:trPr>
          <w:gridBefore w:val="1"/>
          <w:gridAfter w:val="1"/>
          <w:wBefore w:w="7" w:type="dxa"/>
          <w:wAfter w:w="95" w:type="dxa"/>
          <w:cantSplit/>
          <w:jc w:val="center"/>
        </w:trPr>
        <w:tc>
          <w:tcPr>
            <w:tcW w:w="1387" w:type="dxa"/>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priorityLabel</w:t>
            </w:r>
          </w:p>
        </w:tc>
        <w:tc>
          <w:tcPr>
            <w:tcW w:w="6398" w:type="dxa"/>
            <w:gridSpan w:val="3"/>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CBE414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59DA5B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8FA745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FD47639" w14:textId="77777777" w:rsidTr="00DC3F2E">
        <w:trPr>
          <w:cantSplit/>
          <w:jc w:val="center"/>
        </w:trPr>
        <w:tc>
          <w:tcPr>
            <w:tcW w:w="2525" w:type="dxa"/>
            <w:gridSpan w:val="3"/>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lastRenderedPageBreak/>
              <w:t>protocolVersion</w:t>
            </w:r>
          </w:p>
        </w:tc>
        <w:tc>
          <w:tcPr>
            <w:tcW w:w="5245" w:type="dxa"/>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tc>
        <w:tc>
          <w:tcPr>
            <w:tcW w:w="2101" w:type="dxa"/>
            <w:gridSpan w:val="3"/>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CEDEA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E462E1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71D0FF6" w14:textId="77777777" w:rsidTr="00DC3F2E">
        <w:trPr>
          <w:cantSplit/>
          <w:jc w:val="center"/>
        </w:trPr>
        <w:tc>
          <w:tcPr>
            <w:tcW w:w="2525" w:type="dxa"/>
            <w:gridSpan w:val="3"/>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zh-CN"/>
              </w:rPr>
              <w:t>setOfMcc</w:t>
            </w:r>
          </w:p>
        </w:tc>
        <w:tc>
          <w:tcPr>
            <w:tcW w:w="5245" w:type="dxa"/>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r w:rsidRPr="00107B09">
              <w:rPr>
                <w:rFonts w:ascii="Courier New" w:eastAsia="Times New Roman" w:hAnsi="Courier New" w:cs="Courier New"/>
                <w:sz w:val="18"/>
                <w:szCs w:val="18"/>
                <w:lang w:eastAsia="zh-CN"/>
              </w:rPr>
              <w:t>SubNetwork</w:t>
            </w:r>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 xml:space="preserve">allowedValues: </w:t>
            </w:r>
            <w:r w:rsidRPr="00107B09">
              <w:rPr>
                <w:rFonts w:ascii="Arial" w:eastAsia="Times New Roman" w:hAnsi="Arial" w:cs="Arial"/>
                <w:sz w:val="18"/>
                <w:szCs w:val="18"/>
                <w:lang w:eastAsia="zh-CN"/>
              </w:rPr>
              <w:t>See clause 2.3 of TS 23.003 [5] for MCC allocation principles.</w:t>
            </w:r>
          </w:p>
        </w:tc>
        <w:tc>
          <w:tcPr>
            <w:tcW w:w="2101" w:type="dxa"/>
            <w:gridSpan w:val="3"/>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20CB56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33C123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3779F7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49AB00FF" w14:textId="77777777" w:rsidTr="00DC3F2E">
        <w:trPr>
          <w:cantSplit/>
          <w:jc w:val="center"/>
        </w:trPr>
        <w:tc>
          <w:tcPr>
            <w:tcW w:w="2525" w:type="dxa"/>
            <w:gridSpan w:val="3"/>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swVersion</w:t>
            </w:r>
          </w:p>
        </w:tc>
        <w:tc>
          <w:tcPr>
            <w:tcW w:w="5245" w:type="dxa"/>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 xml:space="preserve"> (this is used for determining which version of the vendor specific information is valid for the </w:t>
            </w:r>
            <w:r w:rsidRPr="00107B09">
              <w:rPr>
                <w:rFonts w:ascii="Courier New" w:eastAsia="Times New Roman" w:hAnsi="Courier New" w:cs="Courier New"/>
                <w:sz w:val="18"/>
                <w:szCs w:val="18"/>
              </w:rPr>
              <w:t>ManagementNode</w:t>
            </w:r>
            <w:r w:rsidRPr="00107B09">
              <w:rPr>
                <w:rFonts w:ascii="Arial" w:eastAsia="Times New Roman" w:hAnsi="Arial" w:cs="Times New Roman"/>
                <w:sz w:val="18"/>
                <w:szCs w:val="18"/>
              </w:rPr>
              <w:t xml:space="preserve"> or </w:t>
            </w:r>
            <w:r w:rsidRPr="00107B09">
              <w:rPr>
                <w:rFonts w:ascii="Courier New" w:eastAsia="Times New Roman" w:hAnsi="Courier New" w:cs="Courier New"/>
                <w:sz w:val="18"/>
                <w:szCs w:val="18"/>
              </w:rPr>
              <w:t>ManagedElement</w:t>
            </w:r>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3489429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37B5417" w14:textId="77777777" w:rsidTr="00DC3F2E">
        <w:trPr>
          <w:cantSplit/>
          <w:jc w:val="center"/>
        </w:trPr>
        <w:tc>
          <w:tcPr>
            <w:tcW w:w="2525" w:type="dxa"/>
            <w:gridSpan w:val="3"/>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systemDN</w:t>
            </w:r>
          </w:p>
        </w:tc>
        <w:tc>
          <w:tcPr>
            <w:tcW w:w="5245" w:type="dxa"/>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r w:rsidRPr="00107B09">
              <w:rPr>
                <w:rFonts w:ascii="Courier New" w:eastAsia="Times New Roman" w:hAnsi="Courier New" w:cs="Courier New"/>
                <w:sz w:val="18"/>
                <w:szCs w:val="18"/>
              </w:rPr>
              <w:t xml:space="preserve">IRPAgent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46B6996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2C02D75C" w14:textId="77777777" w:rsidTr="00DC3F2E">
        <w:trPr>
          <w:cantSplit/>
          <w:jc w:val="center"/>
        </w:trPr>
        <w:tc>
          <w:tcPr>
            <w:tcW w:w="2525" w:type="dxa"/>
            <w:gridSpan w:val="3"/>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rPr>
              <w:t>userDefinedState</w:t>
            </w:r>
          </w:p>
        </w:tc>
        <w:tc>
          <w:tcPr>
            <w:tcW w:w="5245" w:type="dxa"/>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2867EF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61B2510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DC3F2E">
        <w:trPr>
          <w:cantSplit/>
          <w:jc w:val="center"/>
        </w:trPr>
        <w:tc>
          <w:tcPr>
            <w:tcW w:w="2525" w:type="dxa"/>
            <w:gridSpan w:val="3"/>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userLabel</w:t>
            </w:r>
          </w:p>
        </w:tc>
        <w:tc>
          <w:tcPr>
            <w:tcW w:w="5245" w:type="dxa"/>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5D2D16E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596E8C63" w14:textId="77777777" w:rsidTr="00DC3F2E">
        <w:trPr>
          <w:cantSplit/>
          <w:jc w:val="center"/>
        </w:trPr>
        <w:tc>
          <w:tcPr>
            <w:tcW w:w="2525" w:type="dxa"/>
            <w:gridSpan w:val="3"/>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vendorName</w:t>
            </w:r>
          </w:p>
        </w:tc>
        <w:tc>
          <w:tcPr>
            <w:tcW w:w="5245" w:type="dxa"/>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5E470D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7DC98DBD" w14:textId="77777777" w:rsidTr="00DC3F2E">
        <w:trPr>
          <w:cantSplit/>
          <w:jc w:val="center"/>
        </w:trPr>
        <w:tc>
          <w:tcPr>
            <w:tcW w:w="2525" w:type="dxa"/>
            <w:gridSpan w:val="3"/>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lastRenderedPageBreak/>
              <w:t>vnfParametersList</w:t>
            </w:r>
          </w:p>
        </w:tc>
        <w:tc>
          <w:tcPr>
            <w:tcW w:w="5245" w:type="dxa"/>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vnfInstanceId</w:t>
            </w:r>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vnfdId </w:t>
            </w:r>
            <w:bookmarkStart w:id="323" w:name="OLE_LINK22"/>
            <w:r w:rsidRPr="00107B09">
              <w:rPr>
                <w:rFonts w:ascii="Courier New" w:eastAsia="SimSun" w:hAnsi="Courier New" w:cs="Courier New"/>
                <w:color w:val="000000"/>
                <w:sz w:val="18"/>
                <w:szCs w:val="18"/>
                <w:lang w:val="en-US" w:eastAsia="zh-CN"/>
              </w:rPr>
              <w:t>(optional)</w:t>
            </w:r>
            <w:bookmarkEnd w:id="323"/>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t xml:space="preserve">flavourId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r w:rsidRPr="00107B09">
              <w:rPr>
                <w:rFonts w:ascii="Courier New" w:eastAsia="SimSun" w:hAnsi="Courier New" w:cs="Courier New" w:hint="eastAsia"/>
                <w:color w:val="000000"/>
                <w:sz w:val="18"/>
                <w:szCs w:val="18"/>
                <w:lang w:val="en-US" w:eastAsia="zh-CN"/>
              </w:rPr>
              <w:t xml:space="preserve">autoScalable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Courier New" w:eastAsia="Times New Roman" w:hAnsi="Courier New" w:cs="Courier New"/>
                <w:sz w:val="18"/>
                <w:szCs w:val="18"/>
                <w:lang w:val="en-US" w:eastAsia="zh-CN"/>
              </w:rPr>
              <w:t>vnfInstanceId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(vnfInstanceId</w:t>
            </w:r>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sz w:val="18"/>
                <w:szCs w:val="18"/>
                <w:lang w:val="en-US" w:eastAsia="zh-CN"/>
              </w:rPr>
              <w:t>vnfdId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324" w:name="OLE_LINK8"/>
            <w:bookmarkStart w:id="325" w:name="OLE_LINK11"/>
            <w:r w:rsidRPr="00107B09">
              <w:rPr>
                <w:rFonts w:ascii="Arial" w:eastAsia="Times New Roman" w:hAnsi="Arial" w:cs="Arial" w:hint="eastAsia"/>
                <w:sz w:val="18"/>
                <w:szCs w:val="18"/>
                <w:lang w:val="en-US" w:eastAsia="zh-CN"/>
              </w:rPr>
              <w:t>This attribute is optional.</w:t>
            </w:r>
            <w:bookmarkEnd w:id="324"/>
            <w:bookmarkEnd w:id="325"/>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sz w:val="18"/>
                <w:szCs w:val="18"/>
                <w:lang w:val="en-US" w:eastAsia="zh-CN"/>
              </w:rPr>
              <w:t>flavourId</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 Deployment Flavour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Courier New" w:eastAsia="Times New Roman" w:hAnsi="Courier New" w:cs="Courier New" w:hint="eastAsia"/>
                <w:sz w:val="18"/>
                <w:szCs w:val="18"/>
                <w:lang w:val="en-US" w:eastAsia="zh-CN"/>
              </w:rPr>
              <w:t>autoScalable</w:t>
            </w:r>
            <w:r w:rsidRPr="00107B09">
              <w:rPr>
                <w:rFonts w:ascii="Arial" w:eastAsia="Times New Roman" w:hAnsi="Arial" w:cs="Arial" w:hint="eastAsia"/>
                <w:sz w:val="18"/>
                <w:szCs w:val="18"/>
                <w:lang w:val="en-US" w:eastAsia="zh-CN"/>
              </w:rPr>
              <w:t xml:space="preserve">: </w:t>
            </w:r>
            <w:bookmarkStart w:id="326" w:name="OLE_LINK12"/>
            <w:r w:rsidRPr="00107B09">
              <w:rPr>
                <w:rFonts w:ascii="Arial" w:eastAsia="Times New Roman" w:hAnsi="Arial" w:cs="Arial" w:hint="eastAsia"/>
                <w:sz w:val="18"/>
                <w:szCs w:val="18"/>
                <w:lang w:val="en-US" w:eastAsia="zh-CN"/>
              </w:rPr>
              <w:t>Indicator of whether</w:t>
            </w:r>
            <w:bookmarkEnd w:id="326"/>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allowedValues: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vnfInstanceId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(e.g. has not been instantiated yet, has already been terminated).</w:t>
            </w:r>
          </w:p>
        </w:tc>
        <w:tc>
          <w:tcPr>
            <w:tcW w:w="2101" w:type="dxa"/>
            <w:gridSpan w:val="3"/>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isOrdered: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r w:rsidRPr="00107B09">
              <w:rPr>
                <w:rFonts w:ascii="Arial" w:eastAsia="Times New Roman" w:hAnsi="Arial" w:cs="Times New Roman"/>
                <w:sz w:val="18"/>
                <w:szCs w:val="18"/>
                <w:lang w:val="pt-BR"/>
              </w:rPr>
              <w:t xml:space="preserve">isUnique: </w:t>
            </w:r>
            <w:r w:rsidRPr="00107B09">
              <w:rPr>
                <w:rFonts w:ascii="Arial" w:eastAsia="Times New Roman" w:hAnsi="Arial" w:cs="Times New Roman" w:hint="eastAsia"/>
                <w:sz w:val="18"/>
                <w:szCs w:val="18"/>
                <w:lang w:val="pt-BR" w:eastAsia="zh-CN"/>
              </w:rPr>
              <w:t>True</w:t>
            </w:r>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r w:rsidRPr="00107B09">
              <w:rPr>
                <w:rFonts w:ascii="Arial" w:eastAsia="Times New Roman" w:hAnsi="Arial" w:cs="Times New Roman"/>
                <w:sz w:val="18"/>
                <w:szCs w:val="18"/>
                <w:lang w:val="pt-BR"/>
              </w:rPr>
              <w:t>defaultValue: None</w:t>
            </w:r>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isNullable: </w:t>
            </w:r>
            <w:r w:rsidRPr="00107B09">
              <w:rPr>
                <w:rFonts w:ascii="Arial" w:eastAsia="Times New Roman" w:hAnsi="Arial" w:cs="Times New Roman" w:hint="eastAsia"/>
                <w:sz w:val="18"/>
                <w:szCs w:val="18"/>
                <w:lang w:eastAsia="zh-CN"/>
              </w:rPr>
              <w:t>True</w:t>
            </w:r>
          </w:p>
        </w:tc>
      </w:tr>
      <w:tr w:rsidR="00107B09" w:rsidRPr="00107B09" w14:paraId="0F354A3F" w14:textId="77777777" w:rsidTr="00DC3F2E">
        <w:trPr>
          <w:cantSplit/>
          <w:jc w:val="center"/>
        </w:trPr>
        <w:tc>
          <w:tcPr>
            <w:tcW w:w="2525" w:type="dxa"/>
            <w:gridSpan w:val="3"/>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w:t>
            </w:r>
          </w:p>
        </w:tc>
        <w:tc>
          <w:tcPr>
            <w:tcW w:w="5245" w:type="dxa"/>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r w:rsidRPr="00107B09">
              <w:rPr>
                <w:rFonts w:ascii="Courier New" w:eastAsia="Times New Roman" w:hAnsi="Courier New" w:cs="Courier New"/>
                <w:sz w:val="18"/>
                <w:szCs w:val="18"/>
              </w:rPr>
              <w:t>vsDataType</w:t>
            </w:r>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w:t>
            </w:r>
          </w:p>
        </w:tc>
        <w:tc>
          <w:tcPr>
            <w:tcW w:w="2101" w:type="dxa"/>
            <w:gridSpan w:val="3"/>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w:t>
            </w:r>
          </w:p>
          <w:p w14:paraId="33E391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w:t>
            </w:r>
          </w:p>
          <w:p w14:paraId="3C48D42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6FBFD823" w14:textId="77777777" w:rsidTr="00DC3F2E">
        <w:trPr>
          <w:cantSplit/>
          <w:jc w:val="center"/>
        </w:trPr>
        <w:tc>
          <w:tcPr>
            <w:tcW w:w="2525" w:type="dxa"/>
            <w:gridSpan w:val="3"/>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vsDataFormatVersion</w:t>
            </w:r>
          </w:p>
        </w:tc>
        <w:tc>
          <w:tcPr>
            <w:tcW w:w="5245" w:type="dxa"/>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00653ABC" w14:textId="77777777" w:rsidTr="00DC3F2E">
        <w:trPr>
          <w:cantSplit/>
          <w:jc w:val="center"/>
        </w:trPr>
        <w:tc>
          <w:tcPr>
            <w:tcW w:w="2525" w:type="dxa"/>
            <w:gridSpan w:val="3"/>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vsDataType</w:t>
            </w:r>
          </w:p>
        </w:tc>
        <w:tc>
          <w:tcPr>
            <w:tcW w:w="5245" w:type="dxa"/>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of vendor specific data contained by this instance, e.g.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isNullable: False</w:t>
            </w:r>
          </w:p>
        </w:tc>
      </w:tr>
      <w:tr w:rsidR="00107B09" w:rsidRPr="00107B09" w14:paraId="749A1D5A" w14:textId="77777777" w:rsidTr="00DC3F2E">
        <w:trPr>
          <w:cantSplit/>
          <w:jc w:val="center"/>
        </w:trPr>
        <w:tc>
          <w:tcPr>
            <w:tcW w:w="2525" w:type="dxa"/>
            <w:gridSpan w:val="3"/>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supportedPerfMetricGroups</w:t>
            </w:r>
          </w:p>
        </w:tc>
        <w:tc>
          <w:tcPr>
            <w:tcW w:w="5245" w:type="dxa"/>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type: SupportedPerfMetricGroup</w:t>
            </w:r>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isOrdered: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isUnique: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defaultValue: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allowedValues: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napToGrid w:val="0"/>
                <w:sz w:val="18"/>
                <w:szCs w:val="18"/>
              </w:rPr>
              <w:t>isNullable: False</w:t>
            </w:r>
          </w:p>
        </w:tc>
      </w:tr>
      <w:tr w:rsidR="00107B09" w:rsidRPr="00107B09" w14:paraId="3730EE13" w14:textId="77777777" w:rsidTr="00DC3F2E">
        <w:trPr>
          <w:cantSplit/>
          <w:jc w:val="center"/>
        </w:trPr>
        <w:tc>
          <w:tcPr>
            <w:tcW w:w="2525" w:type="dxa"/>
            <w:gridSpan w:val="3"/>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performanceMetrics</w:t>
            </w:r>
          </w:p>
        </w:tc>
        <w:tc>
          <w:tcPr>
            <w:tcW w:w="5245" w:type="dxa"/>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"family.measurementName.subcounter" for measurement types with subcounters</w:t>
            </w:r>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"family.measurementName" for measurement types without subcounters</w:t>
            </w:r>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BA1073" w14:textId="77777777" w:rsidTr="00DC3F2E">
        <w:trPr>
          <w:cantSplit/>
          <w:jc w:val="center"/>
        </w:trPr>
        <w:tc>
          <w:tcPr>
            <w:tcW w:w="2525" w:type="dxa"/>
            <w:gridSpan w:val="3"/>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rootObjectInstances</w:t>
            </w:r>
          </w:p>
        </w:tc>
        <w:tc>
          <w:tcPr>
            <w:tcW w:w="5245" w:type="dxa"/>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3"/>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52F6AB1" w14:textId="77777777" w:rsidTr="00DC3F2E">
        <w:trPr>
          <w:cantSplit/>
          <w:jc w:val="center"/>
        </w:trPr>
        <w:tc>
          <w:tcPr>
            <w:tcW w:w="2525" w:type="dxa"/>
            <w:gridSpan w:val="3"/>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lang w:eastAsia="zh-CN"/>
              </w:rPr>
              <w:t>reportingMethods</w:t>
            </w:r>
          </w:p>
        </w:tc>
        <w:tc>
          <w:tcPr>
            <w:tcW w:w="5245" w:type="dxa"/>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3"/>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4EDEBD6" w14:textId="77777777" w:rsidTr="00DC3F2E">
        <w:trPr>
          <w:cantSplit/>
          <w:jc w:val="center"/>
        </w:trPr>
        <w:tc>
          <w:tcPr>
            <w:tcW w:w="2525" w:type="dxa"/>
            <w:gridSpan w:val="3"/>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nFServiceType</w:t>
            </w:r>
          </w:p>
        </w:tc>
        <w:tc>
          <w:tcPr>
            <w:tcW w:w="5245" w:type="dxa"/>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See clause 7.2 of TS 23.501[22]</w:t>
            </w:r>
          </w:p>
        </w:tc>
        <w:tc>
          <w:tcPr>
            <w:tcW w:w="2101" w:type="dxa"/>
            <w:gridSpan w:val="3"/>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DC3F2E">
        <w:trPr>
          <w:cantSplit/>
          <w:jc w:val="center"/>
        </w:trPr>
        <w:tc>
          <w:tcPr>
            <w:tcW w:w="2525" w:type="dxa"/>
            <w:gridSpan w:val="3"/>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See TS 23.502[23] for supporting operations</w:t>
            </w:r>
          </w:p>
        </w:tc>
        <w:tc>
          <w:tcPr>
            <w:tcW w:w="2101" w:type="dxa"/>
            <w:gridSpan w:val="3"/>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1A5979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48B5192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6692C7D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43E2FF02" w14:textId="77777777" w:rsidTr="00DC3F2E">
        <w:trPr>
          <w:cantSplit/>
          <w:jc w:val="center"/>
        </w:trPr>
        <w:tc>
          <w:tcPr>
            <w:tcW w:w="2525" w:type="dxa"/>
            <w:gridSpan w:val="3"/>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N/A</w:t>
            </w:r>
          </w:p>
        </w:tc>
        <w:tc>
          <w:tcPr>
            <w:tcW w:w="2101" w:type="dxa"/>
            <w:gridSpan w:val="3"/>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6812928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2B8D34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True</w:t>
            </w:r>
          </w:p>
        </w:tc>
      </w:tr>
      <w:tr w:rsidR="00107B09" w:rsidRPr="00107B09" w14:paraId="021FA1CB" w14:textId="77777777" w:rsidTr="00DC3F2E">
        <w:trPr>
          <w:cantSplit/>
          <w:jc w:val="center"/>
        </w:trPr>
        <w:tc>
          <w:tcPr>
            <w:tcW w:w="2525" w:type="dxa"/>
            <w:gridSpan w:val="3"/>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allowedNFTypes</w:t>
            </w:r>
          </w:p>
        </w:tc>
        <w:tc>
          <w:tcPr>
            <w:tcW w:w="5245" w:type="dxa"/>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See TS 23.501[22] for NF types</w:t>
            </w:r>
          </w:p>
        </w:tc>
        <w:tc>
          <w:tcPr>
            <w:tcW w:w="2101" w:type="dxa"/>
            <w:gridSpan w:val="3"/>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r w:rsidRPr="00107B09">
              <w:rPr>
                <w:rFonts w:ascii="Arial" w:eastAsia="Times New Roman" w:hAnsi="Arial" w:cs="Arial" w:hint="eastAsia"/>
                <w:sz w:val="18"/>
                <w:szCs w:val="18"/>
              </w:rPr>
              <w:t>1..*</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1FE3EFE8" w14:textId="77777777" w:rsidTr="00DC3F2E">
        <w:trPr>
          <w:cantSplit/>
          <w:jc w:val="center"/>
        </w:trPr>
        <w:tc>
          <w:tcPr>
            <w:tcW w:w="2525" w:type="dxa"/>
            <w:gridSpan w:val="3"/>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operationSemantics</w:t>
            </w:r>
          </w:p>
        </w:tc>
        <w:tc>
          <w:tcPr>
            <w:tcW w:w="5245" w:type="dxa"/>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This paramerter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allowedValues: “Request/Response”, “Subscribe/Notify”. </w:t>
            </w:r>
          </w:p>
        </w:tc>
        <w:tc>
          <w:tcPr>
            <w:tcW w:w="2101" w:type="dxa"/>
            <w:gridSpan w:val="3"/>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10EA7CF" w14:textId="77777777" w:rsidTr="00DC3F2E">
        <w:trPr>
          <w:cantSplit/>
          <w:jc w:val="center"/>
        </w:trPr>
        <w:tc>
          <w:tcPr>
            <w:tcW w:w="2525" w:type="dxa"/>
            <w:gridSpan w:val="3"/>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sAP</w:t>
            </w:r>
          </w:p>
        </w:tc>
        <w:tc>
          <w:tcPr>
            <w:tcW w:w="5245" w:type="dxa"/>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N/A</w:t>
            </w:r>
          </w:p>
        </w:tc>
        <w:tc>
          <w:tcPr>
            <w:tcW w:w="2101" w:type="dxa"/>
            <w:gridSpan w:val="3"/>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5A8A4C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6AC248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00F6F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F6829B0" w14:textId="77777777" w:rsidTr="00DC3F2E">
        <w:trPr>
          <w:cantSplit/>
          <w:jc w:val="center"/>
        </w:trPr>
        <w:tc>
          <w:tcPr>
            <w:tcW w:w="2525" w:type="dxa"/>
            <w:gridSpan w:val="3"/>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0B0A41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390018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7A05869C" w14:textId="77777777" w:rsidTr="00DC3F2E">
        <w:trPr>
          <w:cantSplit/>
          <w:jc w:val="center"/>
        </w:trPr>
        <w:tc>
          <w:tcPr>
            <w:tcW w:w="2525" w:type="dxa"/>
            <w:gridSpan w:val="3"/>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r w:rsidRPr="00107B09">
              <w:rPr>
                <w:rFonts w:ascii="Arial" w:eastAsia="Times New Roman" w:hAnsi="Arial" w:cs="Arial"/>
                <w:sz w:val="18"/>
                <w:szCs w:val="18"/>
              </w:rPr>
              <w:t>allowedValues: 1 - 65535</w:t>
            </w:r>
          </w:p>
        </w:tc>
        <w:tc>
          <w:tcPr>
            <w:tcW w:w="2101" w:type="dxa"/>
            <w:gridSpan w:val="3"/>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False</w:t>
            </w:r>
          </w:p>
          <w:p w14:paraId="26099FF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False</w:t>
            </w:r>
          </w:p>
          <w:p w14:paraId="5A4A9B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EC3FCC1" w14:textId="77777777" w:rsidTr="00DC3F2E">
        <w:trPr>
          <w:cantSplit/>
          <w:jc w:val="center"/>
        </w:trPr>
        <w:tc>
          <w:tcPr>
            <w:tcW w:w="2525" w:type="dxa"/>
            <w:gridSpan w:val="3"/>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usageStae</w:t>
            </w:r>
          </w:p>
        </w:tc>
        <w:tc>
          <w:tcPr>
            <w:tcW w:w="5245" w:type="dxa"/>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whether or not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allowedValues: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3"/>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47785C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28530D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5DE08F2B" w14:textId="77777777" w:rsidTr="00DC3F2E">
        <w:trPr>
          <w:cantSplit/>
          <w:jc w:val="center"/>
        </w:trPr>
        <w:tc>
          <w:tcPr>
            <w:tcW w:w="2525" w:type="dxa"/>
            <w:gridSpan w:val="3"/>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registrationState</w:t>
            </w:r>
          </w:p>
        </w:tc>
        <w:tc>
          <w:tcPr>
            <w:tcW w:w="5245" w:type="dxa"/>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allowedValues: "Registered", "Deregistered".</w:t>
            </w:r>
          </w:p>
        </w:tc>
        <w:tc>
          <w:tcPr>
            <w:tcW w:w="2101" w:type="dxa"/>
            <w:gridSpan w:val="3"/>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65BD8F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4CA01A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67303414" w14:textId="77777777" w:rsidTr="00DC3F2E">
        <w:trPr>
          <w:cantSplit/>
          <w:jc w:val="center"/>
        </w:trPr>
        <w:tc>
          <w:tcPr>
            <w:tcW w:w="2525" w:type="dxa"/>
            <w:gridSpan w:val="3"/>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color w:val="000000"/>
                <w:sz w:val="18"/>
                <w:szCs w:val="18"/>
              </w:rPr>
              <w:t>jobId</w:t>
            </w:r>
          </w:p>
        </w:tc>
        <w:tc>
          <w:tcPr>
            <w:tcW w:w="5245" w:type="dxa"/>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r w:rsidRPr="00107B09">
              <w:rPr>
                <w:rFonts w:ascii="Courier New" w:eastAsia="Times New Roman" w:hAnsi="Courier New" w:cs="Courier New"/>
                <w:sz w:val="18"/>
                <w:szCs w:val="18"/>
              </w:rPr>
              <w:t>PerfMetricJob</w:t>
            </w:r>
            <w:r w:rsidRPr="00107B09">
              <w:rPr>
                <w:rFonts w:ascii="Arial" w:eastAsia="Times New Roman" w:hAnsi="Arial" w:cs="Arial"/>
                <w:sz w:val="18"/>
                <w:szCs w:val="18"/>
              </w:rPr>
              <w:t xml:space="preserve"> job.</w:t>
            </w:r>
          </w:p>
        </w:tc>
        <w:tc>
          <w:tcPr>
            <w:tcW w:w="2101" w:type="dxa"/>
            <w:gridSpan w:val="3"/>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0..1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1825DCA0" w14:textId="77777777" w:rsidTr="00DC3F2E">
        <w:trPr>
          <w:cantSplit/>
          <w:jc w:val="center"/>
        </w:trPr>
        <w:tc>
          <w:tcPr>
            <w:tcW w:w="2525" w:type="dxa"/>
            <w:gridSpan w:val="3"/>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w:t>
            </w:r>
          </w:p>
        </w:tc>
        <w:tc>
          <w:tcPr>
            <w:tcW w:w="5245" w:type="dxa"/>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CEF7079" w14:textId="77777777" w:rsidTr="00DC3F2E">
        <w:trPr>
          <w:cantSplit/>
          <w:jc w:val="center"/>
        </w:trPr>
        <w:tc>
          <w:tcPr>
            <w:tcW w:w="2525" w:type="dxa"/>
            <w:gridSpan w:val="3"/>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granularityPeriods</w:t>
            </w:r>
          </w:p>
        </w:tc>
        <w:tc>
          <w:tcPr>
            <w:tcW w:w="5245" w:type="dxa"/>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production of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Integer with a minimum value of 1</w:t>
            </w:r>
          </w:p>
        </w:tc>
        <w:tc>
          <w:tcPr>
            <w:tcW w:w="2101" w:type="dxa"/>
            <w:gridSpan w:val="3"/>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51F3F8B" w14:textId="77777777" w:rsidTr="00DC3F2E">
        <w:trPr>
          <w:cantSplit/>
          <w:jc w:val="center"/>
        </w:trPr>
        <w:tc>
          <w:tcPr>
            <w:tcW w:w="2525" w:type="dxa"/>
            <w:gridSpan w:val="3"/>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reportingCtrl</w:t>
            </w:r>
          </w:p>
        </w:tc>
        <w:tc>
          <w:tcPr>
            <w:tcW w:w="5245" w:type="dxa"/>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3"/>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ReportingCtrl</w:t>
            </w:r>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023F8D45" w14:textId="77777777" w:rsidTr="00DC3F2E">
        <w:trPr>
          <w:cantSplit/>
          <w:jc w:val="center"/>
        </w:trPr>
        <w:tc>
          <w:tcPr>
            <w:tcW w:w="2525" w:type="dxa"/>
            <w:gridSpan w:val="3"/>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fileReportingPeriod</w:t>
            </w:r>
          </w:p>
        </w:tc>
        <w:tc>
          <w:tcPr>
            <w:tcW w:w="5245" w:type="dxa"/>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327"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M</w:t>
            </w:r>
            <w:r w:rsidRPr="00107B09">
              <w:rPr>
                <w:rFonts w:ascii="Arial" w:eastAsia="Times New Roman" w:hAnsi="Arial" w:cs="Arial"/>
                <w:color w:val="000000"/>
                <w:sz w:val="18"/>
                <w:szCs w:val="18"/>
              </w:rPr>
              <w:t xml:space="preserve">ultiples of </w:t>
            </w:r>
            <w:r w:rsidRPr="00107B09">
              <w:rPr>
                <w:rFonts w:ascii="Courier New" w:eastAsia="Times New Roman" w:hAnsi="Courier New" w:cs="Courier New"/>
                <w:color w:val="000000"/>
                <w:sz w:val="18"/>
                <w:szCs w:val="18"/>
              </w:rPr>
              <w:t>granularityPeriod</w:t>
            </w:r>
            <w:bookmarkEnd w:id="327"/>
          </w:p>
        </w:tc>
        <w:tc>
          <w:tcPr>
            <w:tcW w:w="2101" w:type="dxa"/>
            <w:gridSpan w:val="3"/>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isUnique: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defaultValue: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Times New Roman"/>
                <w:sz w:val="18"/>
                <w:szCs w:val="18"/>
                <w:lang w:val="fr-FR"/>
              </w:rPr>
              <w:t>isNullable: False</w:t>
            </w:r>
          </w:p>
        </w:tc>
      </w:tr>
      <w:tr w:rsidR="00107B09" w:rsidRPr="00107B09" w14:paraId="7885C519" w14:textId="77777777" w:rsidTr="00DC3F2E">
        <w:trPr>
          <w:cantSplit/>
          <w:jc w:val="center"/>
        </w:trPr>
        <w:tc>
          <w:tcPr>
            <w:tcW w:w="2525" w:type="dxa"/>
            <w:gridSpan w:val="3"/>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fileLocation</w:t>
            </w:r>
          </w:p>
        </w:tc>
        <w:tc>
          <w:tcPr>
            <w:tcW w:w="5245" w:type="dxa"/>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Not applicable.</w:t>
            </w:r>
          </w:p>
        </w:tc>
        <w:tc>
          <w:tcPr>
            <w:tcW w:w="2101" w:type="dxa"/>
            <w:gridSpan w:val="3"/>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25609B0" w14:textId="77777777" w:rsidTr="00DC3F2E">
        <w:trPr>
          <w:cantSplit/>
          <w:jc w:val="center"/>
        </w:trPr>
        <w:tc>
          <w:tcPr>
            <w:tcW w:w="2525" w:type="dxa"/>
            <w:gridSpan w:val="3"/>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streamTarget</w:t>
            </w:r>
          </w:p>
        </w:tc>
        <w:tc>
          <w:tcPr>
            <w:tcW w:w="5245" w:type="dxa"/>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defaultValue: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50A721FE" w14:textId="77777777" w:rsidTr="00DC3F2E">
        <w:trPr>
          <w:cantSplit/>
          <w:jc w:val="center"/>
        </w:trPr>
        <w:tc>
          <w:tcPr>
            <w:tcW w:w="2525" w:type="dxa"/>
            <w:gridSpan w:val="3"/>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administrativeState</w:t>
            </w:r>
          </w:p>
        </w:tc>
        <w:tc>
          <w:tcPr>
            <w:tcW w:w="5245" w:type="dxa"/>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allowedValues: LOCKED, UNLOCKED. </w:t>
            </w:r>
          </w:p>
        </w:tc>
        <w:tc>
          <w:tcPr>
            <w:tcW w:w="2101" w:type="dxa"/>
            <w:gridSpan w:val="3"/>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593BCDF5" w14:textId="77777777" w:rsidTr="00DC3F2E">
        <w:trPr>
          <w:cantSplit/>
          <w:jc w:val="center"/>
        </w:trPr>
        <w:tc>
          <w:tcPr>
            <w:tcW w:w="2525" w:type="dxa"/>
            <w:gridSpan w:val="3"/>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bCs/>
                <w:color w:val="333333"/>
                <w:sz w:val="18"/>
                <w:szCs w:val="18"/>
              </w:rPr>
              <w:t>operationalState</w:t>
            </w:r>
          </w:p>
        </w:tc>
        <w:tc>
          <w:tcPr>
            <w:tcW w:w="5245" w:type="dxa"/>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ENABLED, DISABLED.</w:t>
            </w:r>
          </w:p>
        </w:tc>
        <w:tc>
          <w:tcPr>
            <w:tcW w:w="2101" w:type="dxa"/>
            <w:gridSpan w:val="3"/>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4318F97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isUnique: N/A</w:t>
            </w:r>
          </w:p>
          <w:p w14:paraId="30277B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defaultValue: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False</w:t>
            </w:r>
          </w:p>
        </w:tc>
      </w:tr>
      <w:tr w:rsidR="00107B09" w:rsidRPr="00107B09" w14:paraId="0D718B3E" w14:textId="77777777" w:rsidTr="00DC3F2E">
        <w:trPr>
          <w:cantSplit/>
          <w:jc w:val="center"/>
        </w:trPr>
        <w:tc>
          <w:tcPr>
            <w:tcW w:w="2525" w:type="dxa"/>
            <w:gridSpan w:val="3"/>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alarmRecords</w:t>
            </w:r>
          </w:p>
        </w:tc>
        <w:tc>
          <w:tcPr>
            <w:tcW w:w="5245" w:type="dxa"/>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N/A</w:t>
            </w:r>
          </w:p>
        </w:tc>
        <w:tc>
          <w:tcPr>
            <w:tcW w:w="2101" w:type="dxa"/>
            <w:gridSpan w:val="3"/>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type: AlarmRecord</w:t>
            </w:r>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True</w:t>
            </w:r>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 value: None</w:t>
            </w:r>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isNullable: True</w:t>
            </w:r>
          </w:p>
        </w:tc>
      </w:tr>
      <w:tr w:rsidR="00107B09" w:rsidRPr="00107B09" w14:paraId="2A89E3D4" w14:textId="77777777" w:rsidTr="00DC3F2E">
        <w:trPr>
          <w:cantSplit/>
          <w:jc w:val="center"/>
        </w:trPr>
        <w:tc>
          <w:tcPr>
            <w:tcW w:w="2525" w:type="dxa"/>
            <w:gridSpan w:val="3"/>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numOfAlarmRecords</w:t>
            </w:r>
          </w:p>
        </w:tc>
        <w:tc>
          <w:tcPr>
            <w:tcW w:w="5245" w:type="dxa"/>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r w:rsidRPr="00107B09">
              <w:rPr>
                <w:rFonts w:ascii="Courier New" w:eastAsia="Times New Roman" w:hAnsi="Courier New" w:cs="Courier New"/>
                <w:sz w:val="18"/>
                <w:szCs w:val="18"/>
              </w:rPr>
              <w:t>AlarmList</w:t>
            </w:r>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allowedValues: 0 to x where x is vendor specific.</w:t>
            </w:r>
          </w:p>
        </w:tc>
        <w:tc>
          <w:tcPr>
            <w:tcW w:w="2101" w:type="dxa"/>
            <w:gridSpan w:val="3"/>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r w:rsidRPr="00107B09">
              <w:rPr>
                <w:rFonts w:ascii="Arial" w:eastAsia="Times New Roman" w:hAnsi="Arial" w:cs="Arial"/>
                <w:sz w:val="18"/>
                <w:szCs w:val="18"/>
                <w:lang w:val="fr-FR"/>
              </w:rPr>
              <w:t>isNullable: False</w:t>
            </w:r>
          </w:p>
        </w:tc>
      </w:tr>
      <w:tr w:rsidR="00107B09" w:rsidRPr="00107B09" w14:paraId="250EA018" w14:textId="77777777" w:rsidTr="00DC3F2E">
        <w:trPr>
          <w:cantSplit/>
          <w:jc w:val="center"/>
        </w:trPr>
        <w:tc>
          <w:tcPr>
            <w:tcW w:w="2525" w:type="dxa"/>
            <w:gridSpan w:val="3"/>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lastModification</w:t>
            </w:r>
          </w:p>
        </w:tc>
        <w:tc>
          <w:tcPr>
            <w:tcW w:w="5245" w:type="dxa"/>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allowedValues: N/A</w:t>
            </w:r>
          </w:p>
        </w:tc>
        <w:tc>
          <w:tcPr>
            <w:tcW w:w="2101" w:type="dxa"/>
            <w:gridSpan w:val="3"/>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DateTime</w:t>
            </w:r>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isOrdered: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isUnique: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defaultValue: None</w:t>
            </w:r>
          </w:p>
          <w:p w14:paraId="0FF780A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isNullable: False</w:t>
            </w:r>
          </w:p>
        </w:tc>
      </w:tr>
      <w:tr w:rsidR="00107B09" w:rsidRPr="00107B09" w14:paraId="28A86E63" w14:textId="77777777" w:rsidTr="00DC3F2E">
        <w:trPr>
          <w:cantSplit/>
          <w:jc w:val="center"/>
        </w:trPr>
        <w:tc>
          <w:tcPr>
            <w:tcW w:w="2525" w:type="dxa"/>
            <w:gridSpan w:val="3"/>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tjJobType</w:t>
            </w:r>
          </w:p>
        </w:tc>
        <w:tc>
          <w:tcPr>
            <w:tcW w:w="5245" w:type="dxa"/>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MDT mode and it specifies also whether the TraceJob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3"/>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20DDC86D" w14:textId="77777777" w:rsidTr="00DC3F2E">
        <w:trPr>
          <w:cantSplit/>
          <w:jc w:val="center"/>
        </w:trPr>
        <w:tc>
          <w:tcPr>
            <w:tcW w:w="2525" w:type="dxa"/>
            <w:gridSpan w:val="3"/>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tjListOfInterfaces</w:t>
            </w:r>
          </w:p>
        </w:tc>
        <w:tc>
          <w:tcPr>
            <w:tcW w:w="5245" w:type="dxa"/>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interfaces that need to be traced in the given ManagedEntityFunction.The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3"/>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D201514" w14:textId="77777777" w:rsidTr="00DC3F2E">
        <w:trPr>
          <w:cantSplit/>
          <w:jc w:val="center"/>
        </w:trPr>
        <w:tc>
          <w:tcPr>
            <w:tcW w:w="2525" w:type="dxa"/>
            <w:gridSpan w:val="3"/>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tjListOfNeTypes</w:t>
            </w:r>
          </w:p>
        </w:tc>
        <w:tc>
          <w:tcPr>
            <w:tcW w:w="5245" w:type="dxa"/>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r w:rsidRPr="00107B09">
              <w:rPr>
                <w:rFonts w:ascii="Courier New" w:eastAsia="Times New Roman" w:hAnsi="Courier New" w:cs="Courier New"/>
                <w:sz w:val="18"/>
                <w:szCs w:val="18"/>
              </w:rPr>
              <w:t>ManagedFunction</w:t>
            </w:r>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3"/>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defaultValue: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9C63F84" w14:textId="77777777" w:rsidTr="00DC3F2E">
        <w:trPr>
          <w:cantSplit/>
          <w:jc w:val="center"/>
        </w:trPr>
        <w:tc>
          <w:tcPr>
            <w:tcW w:w="2525" w:type="dxa"/>
            <w:gridSpan w:val="3"/>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tjPLMNTarget</w:t>
            </w:r>
          </w:p>
        </w:tc>
        <w:tc>
          <w:tcPr>
            <w:tcW w:w="5245" w:type="dxa"/>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3"/>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D8C271A" w14:textId="77777777" w:rsidTr="00DC3F2E">
        <w:trPr>
          <w:cantSplit/>
          <w:jc w:val="center"/>
        </w:trPr>
        <w:tc>
          <w:tcPr>
            <w:tcW w:w="2525" w:type="dxa"/>
            <w:gridSpan w:val="3"/>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tjStreamingTraceConsumerURI</w:t>
            </w:r>
          </w:p>
        </w:tc>
        <w:tc>
          <w:tcPr>
            <w:tcW w:w="5245" w:type="dxa"/>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URI of the Streaming Trace data reporting MnS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4522BE5" w14:textId="77777777" w:rsidTr="00DC3F2E">
        <w:trPr>
          <w:cantSplit/>
          <w:jc w:val="center"/>
        </w:trPr>
        <w:tc>
          <w:tcPr>
            <w:tcW w:w="2525" w:type="dxa"/>
            <w:gridSpan w:val="3"/>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tjTraceCollectionEntityAddress</w:t>
            </w:r>
          </w:p>
        </w:tc>
        <w:tc>
          <w:tcPr>
            <w:tcW w:w="5245" w:type="dxa"/>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r w:rsidRPr="00107B09">
              <w:rPr>
                <w:rFonts w:ascii="Courier New" w:eastAsia="Times New Roman" w:hAnsi="Courier New" w:cs="Courier New"/>
                <w:sz w:val="18"/>
                <w:szCs w:val="18"/>
              </w:rPr>
              <w:t>tjTraceReportingFormat</w:t>
            </w:r>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3"/>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AE18631" w14:textId="77777777" w:rsidTr="00DC3F2E">
        <w:trPr>
          <w:cantSplit/>
          <w:jc w:val="center"/>
        </w:trPr>
        <w:tc>
          <w:tcPr>
            <w:tcW w:w="2525" w:type="dxa"/>
            <w:gridSpan w:val="3"/>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tjTraceDepth</w:t>
            </w:r>
          </w:p>
        </w:tc>
        <w:tc>
          <w:tcPr>
            <w:tcW w:w="5245" w:type="dxa"/>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3"/>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930DEB1" w14:textId="77777777" w:rsidTr="00DC3F2E">
        <w:trPr>
          <w:cantSplit/>
          <w:jc w:val="center"/>
        </w:trPr>
        <w:tc>
          <w:tcPr>
            <w:tcW w:w="2525" w:type="dxa"/>
            <w:gridSpan w:val="3"/>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tjTraceReference</w:t>
            </w:r>
          </w:p>
        </w:tc>
        <w:tc>
          <w:tcPr>
            <w:tcW w:w="5245" w:type="dxa"/>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TraceJob.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3"/>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1F82D923" w14:textId="77777777" w:rsidTr="00DC3F2E">
        <w:trPr>
          <w:cantSplit/>
          <w:jc w:val="center"/>
        </w:trPr>
        <w:tc>
          <w:tcPr>
            <w:tcW w:w="2525" w:type="dxa"/>
            <w:gridSpan w:val="3"/>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tjTraceReportingFormat</w:t>
            </w:r>
          </w:p>
        </w:tc>
        <w:tc>
          <w:tcPr>
            <w:tcW w:w="5245" w:type="dxa"/>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3"/>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False</w:t>
            </w:r>
          </w:p>
        </w:tc>
      </w:tr>
      <w:tr w:rsidR="00107B09" w:rsidRPr="00107B09" w14:paraId="63CF24ED" w14:textId="77777777" w:rsidTr="00DC3F2E">
        <w:trPr>
          <w:cantSplit/>
          <w:jc w:val="center"/>
        </w:trPr>
        <w:tc>
          <w:tcPr>
            <w:tcW w:w="2525" w:type="dxa"/>
            <w:gridSpan w:val="3"/>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tjTraceTarget</w:t>
            </w:r>
          </w:p>
        </w:tc>
        <w:tc>
          <w:tcPr>
            <w:tcW w:w="5245" w:type="dxa"/>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3"/>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D72025F" w14:textId="77777777" w:rsidTr="00DC3F2E">
        <w:trPr>
          <w:cantSplit/>
          <w:jc w:val="center"/>
        </w:trPr>
        <w:tc>
          <w:tcPr>
            <w:tcW w:w="2525" w:type="dxa"/>
            <w:gridSpan w:val="3"/>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tjTriggeringEvent</w:t>
            </w:r>
          </w:p>
        </w:tc>
        <w:tc>
          <w:tcPr>
            <w:tcW w:w="5245" w:type="dxa"/>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3"/>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6AC5AD" w14:textId="77777777" w:rsidTr="00DC3F2E">
        <w:trPr>
          <w:cantSplit/>
          <w:jc w:val="center"/>
        </w:trPr>
        <w:tc>
          <w:tcPr>
            <w:tcW w:w="2525" w:type="dxa"/>
            <w:gridSpan w:val="3"/>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tjMDTAnonymizationOfData</w:t>
            </w:r>
          </w:p>
        </w:tc>
        <w:tc>
          <w:tcPr>
            <w:tcW w:w="5245" w:type="dxa"/>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level of anonymization for management based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3"/>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7AE504A" w14:textId="77777777" w:rsidTr="00DC3F2E">
        <w:trPr>
          <w:cantSplit/>
          <w:jc w:val="center"/>
        </w:trPr>
        <w:tc>
          <w:tcPr>
            <w:tcW w:w="2525" w:type="dxa"/>
            <w:gridSpan w:val="3"/>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tjMDTAreaConfigurationForNeighCell</w:t>
            </w:r>
          </w:p>
        </w:tc>
        <w:tc>
          <w:tcPr>
            <w:tcW w:w="5245" w:type="dxa"/>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3"/>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08A0CED" w14:textId="77777777" w:rsidTr="00DC3F2E">
        <w:trPr>
          <w:cantSplit/>
          <w:jc w:val="center"/>
        </w:trPr>
        <w:tc>
          <w:tcPr>
            <w:tcW w:w="2525" w:type="dxa"/>
            <w:gridSpan w:val="3"/>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tjMDTAreaScope</w:t>
            </w:r>
          </w:p>
        </w:tc>
        <w:tc>
          <w:tcPr>
            <w:tcW w:w="5245" w:type="dxa"/>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RLF and RCEF reporting it specifies the eNB or list of eNBs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cells/TA/LA/RA for signaling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One or list of eNBs for RLF and RCEFreporting</w:t>
            </w:r>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3"/>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E85B918" w14:textId="77777777" w:rsidTr="00DC3F2E">
        <w:trPr>
          <w:cantSplit/>
          <w:jc w:val="center"/>
        </w:trPr>
        <w:tc>
          <w:tcPr>
            <w:tcW w:w="2525" w:type="dxa"/>
            <w:gridSpan w:val="3"/>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tjMDTCollectionPeriodRrmLte</w:t>
            </w:r>
          </w:p>
        </w:tc>
        <w:tc>
          <w:tcPr>
            <w:tcW w:w="5245" w:type="dxa"/>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3"/>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7F874E6" w14:textId="77777777" w:rsidTr="00DC3F2E">
        <w:trPr>
          <w:cantSplit/>
          <w:jc w:val="center"/>
        </w:trPr>
        <w:tc>
          <w:tcPr>
            <w:tcW w:w="2525" w:type="dxa"/>
            <w:gridSpan w:val="3"/>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tjMDTCollectionPeriodRrmUmts</w:t>
            </w:r>
          </w:p>
        </w:tc>
        <w:tc>
          <w:tcPr>
            <w:tcW w:w="5245" w:type="dxa"/>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3"/>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1B703DC" w14:textId="77777777" w:rsidTr="00DC3F2E">
        <w:trPr>
          <w:cantSplit/>
          <w:jc w:val="center"/>
        </w:trPr>
        <w:tc>
          <w:tcPr>
            <w:tcW w:w="2525" w:type="dxa"/>
            <w:gridSpan w:val="3"/>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tjMDTEventListForTriggeredMeasurement</w:t>
            </w:r>
          </w:p>
        </w:tc>
        <w:tc>
          <w:tcPr>
            <w:tcW w:w="5245" w:type="dxa"/>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3"/>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B58DF5" w14:textId="77777777" w:rsidTr="00DC3F2E">
        <w:trPr>
          <w:cantSplit/>
          <w:jc w:val="center"/>
        </w:trPr>
        <w:tc>
          <w:tcPr>
            <w:tcW w:w="2525" w:type="dxa"/>
            <w:gridSpan w:val="3"/>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tjMDTEventThreshold</w:t>
            </w:r>
          </w:p>
        </w:tc>
        <w:tc>
          <w:tcPr>
            <w:tcW w:w="5245" w:type="dxa"/>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reporting in case A2 event reporting in LTE or 1F/1l event in UMTS. The attribute is applicable only for Immediate MDT and when reportingTrigger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3"/>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6FFD36" w14:textId="77777777" w:rsidTr="00DC3F2E">
        <w:trPr>
          <w:cantSplit/>
          <w:jc w:val="center"/>
        </w:trPr>
        <w:tc>
          <w:tcPr>
            <w:tcW w:w="2525" w:type="dxa"/>
            <w:gridSpan w:val="3"/>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tjMDTListOfMeasurements</w:t>
            </w:r>
          </w:p>
        </w:tc>
        <w:tc>
          <w:tcPr>
            <w:tcW w:w="5245" w:type="dxa"/>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3"/>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8357195" w14:textId="77777777" w:rsidTr="00DC3F2E">
        <w:trPr>
          <w:cantSplit/>
          <w:jc w:val="center"/>
        </w:trPr>
        <w:tc>
          <w:tcPr>
            <w:tcW w:w="2525" w:type="dxa"/>
            <w:gridSpan w:val="3"/>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tjMDTLoggingDuration</w:t>
            </w:r>
          </w:p>
        </w:tc>
        <w:tc>
          <w:tcPr>
            <w:tcW w:w="5245" w:type="dxa"/>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3"/>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62C092CD" w14:textId="77777777" w:rsidTr="00DC3F2E">
        <w:trPr>
          <w:cantSplit/>
          <w:jc w:val="center"/>
        </w:trPr>
        <w:tc>
          <w:tcPr>
            <w:tcW w:w="2525" w:type="dxa"/>
            <w:gridSpan w:val="3"/>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tjMDTLoggingInterval</w:t>
            </w:r>
          </w:p>
        </w:tc>
        <w:tc>
          <w:tcPr>
            <w:tcW w:w="5245" w:type="dxa"/>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periodicty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3"/>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139926E" w14:textId="77777777" w:rsidTr="00DC3F2E">
        <w:trPr>
          <w:cantSplit/>
          <w:jc w:val="center"/>
        </w:trPr>
        <w:tc>
          <w:tcPr>
            <w:tcW w:w="2525" w:type="dxa"/>
            <w:gridSpan w:val="3"/>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tjMDTMBSFNAreaList</w:t>
            </w:r>
          </w:p>
        </w:tc>
        <w:tc>
          <w:tcPr>
            <w:tcW w:w="5245" w:type="dxa"/>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3"/>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5AA87409" w14:textId="77777777" w:rsidTr="00DC3F2E">
        <w:trPr>
          <w:cantSplit/>
          <w:jc w:val="center"/>
        </w:trPr>
        <w:tc>
          <w:tcPr>
            <w:tcW w:w="2525" w:type="dxa"/>
            <w:gridSpan w:val="3"/>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tjMDTMeasurementPeriodLTE</w:t>
            </w:r>
          </w:p>
        </w:tc>
        <w:tc>
          <w:tcPr>
            <w:tcW w:w="5245" w:type="dxa"/>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 period for the Data Volume and  Scheduled IP throughput measurements for MDT taken by the eNB.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3"/>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F33E959" w14:textId="77777777" w:rsidTr="00DC3F2E">
        <w:trPr>
          <w:cantSplit/>
          <w:jc w:val="center"/>
        </w:trPr>
        <w:tc>
          <w:tcPr>
            <w:tcW w:w="2525" w:type="dxa"/>
            <w:gridSpan w:val="3"/>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tjMDTMeasurementPeriodUMTS</w:t>
            </w:r>
          </w:p>
        </w:tc>
        <w:tc>
          <w:tcPr>
            <w:tcW w:w="5245" w:type="dxa"/>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3"/>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48B8194" w14:textId="77777777" w:rsidTr="00DC3F2E">
        <w:trPr>
          <w:cantSplit/>
          <w:jc w:val="center"/>
        </w:trPr>
        <w:tc>
          <w:tcPr>
            <w:tcW w:w="2525" w:type="dxa"/>
            <w:gridSpan w:val="3"/>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tjMDTCollectionPeriodRrmNR</w:t>
            </w:r>
          </w:p>
        </w:tc>
        <w:tc>
          <w:tcPr>
            <w:tcW w:w="5245" w:type="dxa"/>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3"/>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4734F936" w14:textId="77777777" w:rsidTr="00DC3F2E">
        <w:trPr>
          <w:cantSplit/>
          <w:jc w:val="center"/>
        </w:trPr>
        <w:tc>
          <w:tcPr>
            <w:tcW w:w="2525" w:type="dxa"/>
            <w:gridSpan w:val="3"/>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tjMDTMeasurementQuantity</w:t>
            </w:r>
          </w:p>
        </w:tc>
        <w:tc>
          <w:tcPr>
            <w:tcW w:w="5245" w:type="dxa"/>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3"/>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E72A8CF" w14:textId="77777777" w:rsidTr="00DC3F2E">
        <w:trPr>
          <w:cantSplit/>
          <w:jc w:val="center"/>
        </w:trPr>
        <w:tc>
          <w:tcPr>
            <w:tcW w:w="2525" w:type="dxa"/>
            <w:gridSpan w:val="3"/>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tjMDTPLMList</w:t>
            </w:r>
          </w:p>
        </w:tc>
        <w:tc>
          <w:tcPr>
            <w:tcW w:w="5245" w:type="dxa"/>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indicates the PLMNs where measurement collection, status indication and log reporting is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3"/>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91CEB97" w14:textId="77777777" w:rsidTr="00DC3F2E">
        <w:trPr>
          <w:cantSplit/>
          <w:jc w:val="center"/>
        </w:trPr>
        <w:tc>
          <w:tcPr>
            <w:tcW w:w="2525" w:type="dxa"/>
            <w:gridSpan w:val="3"/>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tjMDTPositioningMethod</w:t>
            </w:r>
          </w:p>
        </w:tc>
        <w:tc>
          <w:tcPr>
            <w:tcW w:w="5245" w:type="dxa"/>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3"/>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1ED2B83" w14:textId="77777777" w:rsidTr="00DC3F2E">
        <w:trPr>
          <w:cantSplit/>
          <w:jc w:val="center"/>
        </w:trPr>
        <w:tc>
          <w:tcPr>
            <w:tcW w:w="2525" w:type="dxa"/>
            <w:gridSpan w:val="3"/>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tjMDTReportAmount</w:t>
            </w:r>
          </w:p>
        </w:tc>
        <w:tc>
          <w:tcPr>
            <w:tcW w:w="5245" w:type="dxa"/>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3"/>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2954BD4B" w14:textId="77777777" w:rsidTr="00DC3F2E">
        <w:trPr>
          <w:cantSplit/>
          <w:jc w:val="center"/>
        </w:trPr>
        <w:tc>
          <w:tcPr>
            <w:tcW w:w="2525" w:type="dxa"/>
            <w:gridSpan w:val="3"/>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tjMDTReportingTrigger</w:t>
            </w:r>
          </w:p>
        </w:tc>
        <w:tc>
          <w:tcPr>
            <w:tcW w:w="5245" w:type="dxa"/>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event based measurements should be collected. The attribute is applicable only for Immediate MDT and when the </w:t>
            </w:r>
            <w:r w:rsidRPr="00107B09">
              <w:rPr>
                <w:rFonts w:ascii="Courier New" w:eastAsia="Times New Roman" w:hAnsi="Courier New" w:cs="Courier New"/>
                <w:sz w:val="18"/>
                <w:szCs w:val="18"/>
              </w:rPr>
              <w:t>tjMDTListOfMeasurements</w:t>
            </w:r>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3"/>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0867A8A7" w14:textId="77777777" w:rsidTr="00DC3F2E">
        <w:trPr>
          <w:cantSplit/>
          <w:jc w:val="center"/>
        </w:trPr>
        <w:tc>
          <w:tcPr>
            <w:tcW w:w="2525" w:type="dxa"/>
            <w:gridSpan w:val="3"/>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tjMDTReportInterval</w:t>
            </w:r>
          </w:p>
        </w:tc>
        <w:tc>
          <w:tcPr>
            <w:tcW w:w="5245" w:type="dxa"/>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r w:rsidRPr="00107B09">
              <w:rPr>
                <w:rFonts w:ascii="Courier New" w:eastAsia="Times New Roman" w:hAnsi="Courier New" w:cs="Courier New"/>
                <w:sz w:val="18"/>
                <w:szCs w:val="18"/>
              </w:rPr>
              <w:t>tjMDTReportingTrigger</w:t>
            </w:r>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3"/>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1A127E58" w14:textId="77777777" w:rsidTr="00DC3F2E">
        <w:trPr>
          <w:cantSplit/>
          <w:jc w:val="center"/>
        </w:trPr>
        <w:tc>
          <w:tcPr>
            <w:tcW w:w="2525" w:type="dxa"/>
            <w:gridSpan w:val="3"/>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lastRenderedPageBreak/>
              <w:t>tjMDTReportType</w:t>
            </w:r>
          </w:p>
        </w:tc>
        <w:tc>
          <w:tcPr>
            <w:tcW w:w="5245" w:type="dxa"/>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t>periodical.</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event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3"/>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79B12263" w14:textId="77777777" w:rsidTr="00DC3F2E">
        <w:trPr>
          <w:cantSplit/>
          <w:jc w:val="center"/>
        </w:trPr>
        <w:tc>
          <w:tcPr>
            <w:tcW w:w="2525" w:type="dxa"/>
            <w:gridSpan w:val="3"/>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tjMDTSensorInformation</w:t>
            </w:r>
          </w:p>
        </w:tc>
        <w:tc>
          <w:tcPr>
            <w:tcW w:w="5245" w:type="dxa"/>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3"/>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107B09" w:rsidRPr="00107B09" w14:paraId="3CA44B89" w14:textId="77777777" w:rsidTr="00DC3F2E">
        <w:trPr>
          <w:cantSplit/>
          <w:jc w:val="center"/>
        </w:trPr>
        <w:tc>
          <w:tcPr>
            <w:tcW w:w="2525" w:type="dxa"/>
            <w:gridSpan w:val="3"/>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tjMDTTraceCollectionEntityID</w:t>
            </w:r>
          </w:p>
        </w:tc>
        <w:tc>
          <w:tcPr>
            <w:tcW w:w="5245" w:type="dxa"/>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3"/>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isOrdered: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isUnique: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defaultValue: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isNullable: True</w:t>
            </w:r>
          </w:p>
        </w:tc>
      </w:tr>
      <w:tr w:rsidR="007F6C10" w:rsidRPr="00107B09" w14:paraId="30BF78DA" w14:textId="77777777" w:rsidTr="00DC3F2E">
        <w:trPr>
          <w:cantSplit/>
          <w:jc w:val="center"/>
        </w:trPr>
        <w:tc>
          <w:tcPr>
            <w:tcW w:w="2525" w:type="dxa"/>
            <w:gridSpan w:val="3"/>
          </w:tcPr>
          <w:p w14:paraId="5089EA92" w14:textId="665825A2" w:rsidR="007F6C10" w:rsidRPr="0045307C" w:rsidRDefault="007F6C10" w:rsidP="007F6C10">
            <w:pPr>
              <w:keepNext/>
              <w:keepLines/>
              <w:spacing w:after="0" w:line="240" w:lineRule="auto"/>
              <w:rPr>
                <w:rFonts w:ascii="Arial" w:eastAsia="Times New Roman" w:hAnsi="Arial" w:cs="Times New Roman"/>
                <w:sz w:val="18"/>
                <w:szCs w:val="18"/>
              </w:rPr>
            </w:pPr>
            <w:ins w:id="328" w:author="Deepanshu Gautam" w:date="2021-09-30T15:04:00Z">
              <w:r>
                <w:rPr>
                  <w:rFonts w:ascii="Arial" w:eastAsia="Times New Roman" w:hAnsi="Arial" w:cs="Times New Roman"/>
                  <w:sz w:val="18"/>
                  <w:szCs w:val="18"/>
                </w:rPr>
                <w:t>managementData</w:t>
              </w:r>
              <w:r w:rsidRPr="0045307C">
                <w:rPr>
                  <w:rFonts w:ascii="Arial" w:eastAsia="Times New Roman" w:hAnsi="Arial" w:cs="Times New Roman"/>
                  <w:sz w:val="18"/>
                  <w:szCs w:val="18"/>
                </w:rPr>
                <w:t>Type</w:t>
              </w:r>
            </w:ins>
          </w:p>
        </w:tc>
        <w:tc>
          <w:tcPr>
            <w:tcW w:w="5245" w:type="dxa"/>
          </w:tcPr>
          <w:p w14:paraId="5EA89E21" w14:textId="77777777" w:rsidR="007F6C10" w:rsidRPr="0045307C" w:rsidRDefault="007F6C10" w:rsidP="007F6C10">
            <w:pPr>
              <w:spacing w:before="100" w:beforeAutospacing="1" w:after="100" w:afterAutospacing="1"/>
              <w:rPr>
                <w:ins w:id="329" w:author="Deepanshu Gautam" w:date="2021-09-30T15:04:00Z"/>
                <w:rFonts w:ascii="Arial" w:eastAsia="Times New Roman" w:hAnsi="Arial" w:cs="Times New Roman"/>
                <w:sz w:val="18"/>
                <w:szCs w:val="18"/>
              </w:rPr>
            </w:pPr>
            <w:ins w:id="330" w:author="Deepanshu Gautam" w:date="2021-09-30T15:04:00Z">
              <w:r w:rsidRPr="0045307C">
                <w:rPr>
                  <w:rFonts w:ascii="Arial" w:eastAsia="Times New Roman" w:hAnsi="Arial" w:cs="Times New Roman"/>
                  <w:sz w:val="18"/>
                  <w:szCs w:val="18"/>
                </w:rPr>
                <w:t xml:space="preserve">This attributes defines the type of management data that are requested. </w:t>
              </w:r>
            </w:ins>
          </w:p>
          <w:p w14:paraId="55F8C0C6" w14:textId="05C72F82" w:rsidR="007F6C10" w:rsidRPr="0045307C" w:rsidRDefault="007F6C10" w:rsidP="007F6C10">
            <w:pPr>
              <w:spacing w:before="100" w:beforeAutospacing="1" w:after="100" w:afterAutospacing="1"/>
              <w:rPr>
                <w:rFonts w:ascii="Arial" w:eastAsia="Times New Roman" w:hAnsi="Arial" w:cs="Times New Roman"/>
                <w:sz w:val="18"/>
                <w:szCs w:val="18"/>
              </w:rPr>
            </w:pPr>
            <w:ins w:id="331" w:author="Deepanshu Gautam" w:date="2021-09-30T15:04:00Z">
              <w:r w:rsidRPr="0045307C">
                <w:rPr>
                  <w:rFonts w:ascii="Arial" w:eastAsia="Times New Roman" w:hAnsi="Arial" w:cs="Times New Roman"/>
                  <w:sz w:val="18"/>
                  <w:szCs w:val="18"/>
                </w:rPr>
                <w:t xml:space="preserve">Allowed values: INTEGRITY, COVERAGE, ENERGY EFFICIENCY, VIRTUAL RESOURCE UTILIZATION, MOBILITY, ACCESSIBILITY </w:t>
              </w:r>
            </w:ins>
          </w:p>
        </w:tc>
        <w:tc>
          <w:tcPr>
            <w:tcW w:w="2101" w:type="dxa"/>
            <w:gridSpan w:val="3"/>
          </w:tcPr>
          <w:p w14:paraId="457647B2" w14:textId="77777777" w:rsidR="007F6C10" w:rsidRPr="0045307C" w:rsidRDefault="007F6C10" w:rsidP="007F6C10">
            <w:pPr>
              <w:spacing w:after="0"/>
              <w:rPr>
                <w:ins w:id="332" w:author="Deepanshu Gautam" w:date="2021-09-30T15:04:00Z"/>
                <w:rFonts w:ascii="Arial" w:eastAsia="Times New Roman" w:hAnsi="Arial" w:cs="Times New Roman"/>
                <w:sz w:val="18"/>
                <w:szCs w:val="18"/>
              </w:rPr>
            </w:pPr>
            <w:ins w:id="333" w:author="Deepanshu Gautam" w:date="2021-09-30T15:04:00Z">
              <w:r w:rsidRPr="0045307C">
                <w:rPr>
                  <w:rFonts w:ascii="Arial" w:eastAsia="Times New Roman" w:hAnsi="Arial" w:cs="Times New Roman"/>
                  <w:sz w:val="18"/>
                  <w:szCs w:val="18"/>
                </w:rPr>
                <w:t>type: ENUM</w:t>
              </w:r>
            </w:ins>
          </w:p>
          <w:p w14:paraId="65A95DB7" w14:textId="77777777" w:rsidR="007F6C10" w:rsidRPr="0045307C" w:rsidRDefault="007F6C10" w:rsidP="007F6C10">
            <w:pPr>
              <w:spacing w:after="0"/>
              <w:rPr>
                <w:ins w:id="334" w:author="Deepanshu Gautam" w:date="2021-09-30T15:04:00Z"/>
                <w:rFonts w:ascii="Arial" w:eastAsia="Times New Roman" w:hAnsi="Arial" w:cs="Times New Roman"/>
                <w:sz w:val="18"/>
                <w:szCs w:val="18"/>
              </w:rPr>
            </w:pPr>
            <w:ins w:id="335" w:author="Deepanshu Gautam" w:date="2021-09-30T15:04:00Z">
              <w:r w:rsidRPr="0045307C">
                <w:rPr>
                  <w:rFonts w:ascii="Arial" w:eastAsia="Times New Roman" w:hAnsi="Arial" w:cs="Times New Roman"/>
                  <w:sz w:val="18"/>
                  <w:szCs w:val="18"/>
                </w:rPr>
                <w:t>multiplicity: 1..*</w:t>
              </w:r>
            </w:ins>
          </w:p>
          <w:p w14:paraId="2D7D1E75" w14:textId="77777777" w:rsidR="007F6C10" w:rsidRPr="0045307C" w:rsidRDefault="007F6C10" w:rsidP="007F6C10">
            <w:pPr>
              <w:spacing w:after="0"/>
              <w:rPr>
                <w:ins w:id="336" w:author="Deepanshu Gautam" w:date="2021-09-30T15:04:00Z"/>
                <w:rFonts w:ascii="Arial" w:eastAsia="Times New Roman" w:hAnsi="Arial" w:cs="Times New Roman"/>
                <w:sz w:val="18"/>
                <w:szCs w:val="18"/>
              </w:rPr>
            </w:pPr>
            <w:ins w:id="337" w:author="Deepanshu Gautam" w:date="2021-09-30T15:04:00Z">
              <w:r w:rsidRPr="0045307C">
                <w:rPr>
                  <w:rFonts w:ascii="Arial" w:eastAsia="Times New Roman" w:hAnsi="Arial" w:cs="Times New Roman"/>
                  <w:sz w:val="18"/>
                  <w:szCs w:val="18"/>
                </w:rPr>
                <w:t>isOrdered: N/A</w:t>
              </w:r>
            </w:ins>
          </w:p>
          <w:p w14:paraId="34063457" w14:textId="77777777" w:rsidR="007F6C10" w:rsidRPr="0045307C" w:rsidRDefault="007F6C10" w:rsidP="007F6C10">
            <w:pPr>
              <w:spacing w:after="0"/>
              <w:rPr>
                <w:ins w:id="338" w:author="Deepanshu Gautam" w:date="2021-09-30T15:04:00Z"/>
                <w:rFonts w:ascii="Arial" w:eastAsia="Times New Roman" w:hAnsi="Arial" w:cs="Times New Roman"/>
                <w:sz w:val="18"/>
                <w:szCs w:val="18"/>
              </w:rPr>
            </w:pPr>
            <w:ins w:id="339" w:author="Deepanshu Gautam" w:date="2021-09-30T15:04:00Z">
              <w:r w:rsidRPr="0045307C">
                <w:rPr>
                  <w:rFonts w:ascii="Arial" w:eastAsia="Times New Roman" w:hAnsi="Arial" w:cs="Times New Roman"/>
                  <w:sz w:val="18"/>
                  <w:szCs w:val="18"/>
                </w:rPr>
                <w:t>isUnique: N/A</w:t>
              </w:r>
            </w:ins>
          </w:p>
          <w:p w14:paraId="6D12AC2B" w14:textId="77777777" w:rsidR="007F6C10" w:rsidRPr="0045307C" w:rsidRDefault="007F6C10" w:rsidP="007F6C10">
            <w:pPr>
              <w:spacing w:after="0"/>
              <w:rPr>
                <w:ins w:id="340" w:author="Deepanshu Gautam" w:date="2021-09-30T15:04:00Z"/>
                <w:rFonts w:ascii="Arial" w:eastAsia="Times New Roman" w:hAnsi="Arial" w:cs="Times New Roman"/>
                <w:sz w:val="18"/>
                <w:szCs w:val="18"/>
              </w:rPr>
            </w:pPr>
            <w:ins w:id="341" w:author="Deepanshu Gautam" w:date="2021-09-30T15:04:00Z">
              <w:r w:rsidRPr="0045307C">
                <w:rPr>
                  <w:rFonts w:ascii="Arial" w:eastAsia="Times New Roman" w:hAnsi="Arial" w:cs="Times New Roman"/>
                  <w:sz w:val="18"/>
                  <w:szCs w:val="18"/>
                </w:rPr>
                <w:t>defaultValue: No</w:t>
              </w:r>
            </w:ins>
          </w:p>
          <w:p w14:paraId="43084EAF" w14:textId="0063E12A" w:rsidR="007F6C10" w:rsidRPr="0045307C" w:rsidRDefault="007F6C10" w:rsidP="007F6C10">
            <w:pPr>
              <w:keepNext/>
              <w:keepLines/>
              <w:spacing w:after="0" w:line="240" w:lineRule="auto"/>
              <w:rPr>
                <w:rFonts w:ascii="Arial" w:eastAsia="Times New Roman" w:hAnsi="Arial" w:cs="Times New Roman"/>
                <w:sz w:val="18"/>
                <w:szCs w:val="18"/>
              </w:rPr>
            </w:pPr>
            <w:ins w:id="342" w:author="Deepanshu Gautam" w:date="2021-09-30T15:04:00Z">
              <w:r w:rsidRPr="0045307C">
                <w:rPr>
                  <w:rFonts w:ascii="Arial" w:eastAsia="Times New Roman" w:hAnsi="Arial" w:cs="Times New Roman"/>
                  <w:sz w:val="18"/>
                  <w:szCs w:val="18"/>
                </w:rPr>
                <w:t>isNullable: True</w:t>
              </w:r>
            </w:ins>
          </w:p>
        </w:tc>
      </w:tr>
      <w:tr w:rsidR="007F6C10" w:rsidRPr="00107B09" w14:paraId="75510B32" w14:textId="77777777" w:rsidTr="00DC3F2E">
        <w:trPr>
          <w:cantSplit/>
          <w:jc w:val="center"/>
          <w:ins w:id="343" w:author="Deepanshu Gautam" w:date="2021-09-30T15:04:00Z"/>
        </w:trPr>
        <w:tc>
          <w:tcPr>
            <w:tcW w:w="2525" w:type="dxa"/>
            <w:gridSpan w:val="3"/>
          </w:tcPr>
          <w:p w14:paraId="146AD4D1" w14:textId="12C1BF55" w:rsidR="007F6C10" w:rsidRPr="0045307C" w:rsidRDefault="007F6C10" w:rsidP="007F6C10">
            <w:pPr>
              <w:keepNext/>
              <w:keepLines/>
              <w:spacing w:after="0" w:line="240" w:lineRule="auto"/>
              <w:rPr>
                <w:ins w:id="344" w:author="Deepanshu Gautam" w:date="2021-09-30T15:04:00Z"/>
                <w:rFonts w:ascii="Arial" w:eastAsia="Times New Roman" w:hAnsi="Arial" w:cs="Times New Roman"/>
                <w:sz w:val="18"/>
                <w:szCs w:val="18"/>
              </w:rPr>
            </w:pPr>
            <w:ins w:id="345" w:author="Deepanshu Gautam" w:date="2021-09-30T15:04:00Z">
              <w:r w:rsidRPr="0045307C">
                <w:rPr>
                  <w:rFonts w:ascii="Arial" w:eastAsia="Times New Roman" w:hAnsi="Arial" w:cs="Times New Roman"/>
                  <w:sz w:val="18"/>
                  <w:szCs w:val="18"/>
                </w:rPr>
                <w:t>targetNodeFilter</w:t>
              </w:r>
            </w:ins>
          </w:p>
        </w:tc>
        <w:tc>
          <w:tcPr>
            <w:tcW w:w="5245" w:type="dxa"/>
          </w:tcPr>
          <w:p w14:paraId="617309C6" w14:textId="2DD5E6C4" w:rsidR="007F6C10" w:rsidRPr="0045307C" w:rsidRDefault="007F6C10" w:rsidP="007F6C10">
            <w:pPr>
              <w:spacing w:before="100" w:beforeAutospacing="1" w:after="100" w:afterAutospacing="1"/>
              <w:rPr>
                <w:ins w:id="346" w:author="Deepanshu Gautam" w:date="2021-09-30T15:04:00Z"/>
                <w:rFonts w:ascii="Arial" w:eastAsia="Times New Roman" w:hAnsi="Arial" w:cs="Times New Roman"/>
                <w:sz w:val="18"/>
                <w:szCs w:val="18"/>
              </w:rPr>
            </w:pPr>
            <w:ins w:id="347" w:author="Deepanshu Gautam" w:date="2021-09-30T15:04:00Z">
              <w:r w:rsidRPr="0045307C">
                <w:rPr>
                  <w:rFonts w:ascii="Arial" w:eastAsia="Times New Roman" w:hAnsi="Arial" w:cs="Times New Roman"/>
                  <w:sz w:val="18"/>
                  <w:szCs w:val="18"/>
                </w:rPr>
                <w:t>Set of information to target the Object Instance to collect the measurements from.</w:t>
              </w:r>
            </w:ins>
          </w:p>
        </w:tc>
        <w:tc>
          <w:tcPr>
            <w:tcW w:w="2101" w:type="dxa"/>
            <w:gridSpan w:val="3"/>
          </w:tcPr>
          <w:p w14:paraId="0202A89B" w14:textId="77777777" w:rsidR="007F6C10" w:rsidRPr="0045307C" w:rsidRDefault="007F6C10" w:rsidP="007F6C10">
            <w:pPr>
              <w:spacing w:after="0"/>
              <w:rPr>
                <w:ins w:id="348" w:author="Deepanshu Gautam" w:date="2021-09-30T15:04:00Z"/>
                <w:rFonts w:ascii="Arial" w:eastAsia="Times New Roman" w:hAnsi="Arial" w:cs="Times New Roman"/>
                <w:sz w:val="18"/>
                <w:szCs w:val="18"/>
              </w:rPr>
            </w:pPr>
            <w:ins w:id="349" w:author="Deepanshu Gautam" w:date="2021-09-30T15:04:00Z">
              <w:r w:rsidRPr="0045307C">
                <w:rPr>
                  <w:rFonts w:ascii="Arial" w:eastAsia="Times New Roman" w:hAnsi="Arial" w:cs="Times New Roman"/>
                  <w:sz w:val="18"/>
                  <w:szCs w:val="18"/>
                </w:rPr>
                <w:t>type: NodeFilter</w:t>
              </w:r>
            </w:ins>
          </w:p>
          <w:p w14:paraId="3B0AFF3A" w14:textId="77777777" w:rsidR="007F6C10" w:rsidRPr="0045307C" w:rsidRDefault="007F6C10" w:rsidP="007F6C10">
            <w:pPr>
              <w:spacing w:after="0"/>
              <w:rPr>
                <w:ins w:id="350" w:author="Deepanshu Gautam" w:date="2021-09-30T15:04:00Z"/>
                <w:rFonts w:ascii="Arial" w:eastAsia="Times New Roman" w:hAnsi="Arial" w:cs="Times New Roman"/>
                <w:sz w:val="18"/>
                <w:szCs w:val="18"/>
              </w:rPr>
            </w:pPr>
            <w:ins w:id="351" w:author="Deepanshu Gautam" w:date="2021-09-30T15:04:00Z">
              <w:r w:rsidRPr="0045307C">
                <w:rPr>
                  <w:rFonts w:ascii="Arial" w:eastAsia="Times New Roman" w:hAnsi="Arial" w:cs="Times New Roman"/>
                  <w:sz w:val="18"/>
                  <w:szCs w:val="18"/>
                </w:rPr>
                <w:t>multiplicity: 1..*</w:t>
              </w:r>
            </w:ins>
          </w:p>
          <w:p w14:paraId="2FEE2166" w14:textId="77777777" w:rsidR="007F6C10" w:rsidRPr="0045307C" w:rsidRDefault="007F6C10" w:rsidP="007F6C10">
            <w:pPr>
              <w:spacing w:after="0"/>
              <w:rPr>
                <w:ins w:id="352" w:author="Deepanshu Gautam" w:date="2021-09-30T15:04:00Z"/>
                <w:rFonts w:ascii="Arial" w:eastAsia="Times New Roman" w:hAnsi="Arial" w:cs="Times New Roman"/>
                <w:sz w:val="18"/>
                <w:szCs w:val="18"/>
              </w:rPr>
            </w:pPr>
            <w:ins w:id="353" w:author="Deepanshu Gautam" w:date="2021-09-30T15:04:00Z">
              <w:r w:rsidRPr="0045307C">
                <w:rPr>
                  <w:rFonts w:ascii="Arial" w:eastAsia="Times New Roman" w:hAnsi="Arial" w:cs="Times New Roman"/>
                  <w:sz w:val="18"/>
                  <w:szCs w:val="18"/>
                </w:rPr>
                <w:t>isOrdered: N/A</w:t>
              </w:r>
            </w:ins>
          </w:p>
          <w:p w14:paraId="5D8421EA" w14:textId="77777777" w:rsidR="007F6C10" w:rsidRPr="0045307C" w:rsidRDefault="007F6C10" w:rsidP="007F6C10">
            <w:pPr>
              <w:spacing w:after="0"/>
              <w:rPr>
                <w:ins w:id="354" w:author="Deepanshu Gautam" w:date="2021-09-30T15:04:00Z"/>
                <w:rFonts w:ascii="Arial" w:eastAsia="Times New Roman" w:hAnsi="Arial" w:cs="Times New Roman"/>
                <w:sz w:val="18"/>
                <w:szCs w:val="18"/>
              </w:rPr>
            </w:pPr>
            <w:ins w:id="355" w:author="Deepanshu Gautam" w:date="2021-09-30T15:04:00Z">
              <w:r w:rsidRPr="0045307C">
                <w:rPr>
                  <w:rFonts w:ascii="Arial" w:eastAsia="Times New Roman" w:hAnsi="Arial" w:cs="Times New Roman"/>
                  <w:sz w:val="18"/>
                  <w:szCs w:val="18"/>
                </w:rPr>
                <w:t>isUnique: N/A</w:t>
              </w:r>
            </w:ins>
          </w:p>
          <w:p w14:paraId="3116025F" w14:textId="77777777" w:rsidR="007F6C10" w:rsidRPr="0045307C" w:rsidRDefault="007F6C10" w:rsidP="007F6C10">
            <w:pPr>
              <w:spacing w:after="0"/>
              <w:rPr>
                <w:ins w:id="356" w:author="Deepanshu Gautam" w:date="2021-09-30T15:04:00Z"/>
                <w:rFonts w:ascii="Arial" w:eastAsia="Times New Roman" w:hAnsi="Arial" w:cs="Times New Roman"/>
                <w:sz w:val="18"/>
                <w:szCs w:val="18"/>
              </w:rPr>
            </w:pPr>
            <w:ins w:id="357" w:author="Deepanshu Gautam" w:date="2021-09-30T15:04:00Z">
              <w:r w:rsidRPr="0045307C">
                <w:rPr>
                  <w:rFonts w:ascii="Arial" w:eastAsia="Times New Roman" w:hAnsi="Arial" w:cs="Times New Roman"/>
                  <w:sz w:val="18"/>
                  <w:szCs w:val="18"/>
                </w:rPr>
                <w:t>defaultValue: No</w:t>
              </w:r>
            </w:ins>
          </w:p>
          <w:p w14:paraId="154AE572" w14:textId="3465D3B9" w:rsidR="007F6C10" w:rsidRPr="0045307C" w:rsidRDefault="007F6C10" w:rsidP="007F6C10">
            <w:pPr>
              <w:keepNext/>
              <w:keepLines/>
              <w:spacing w:after="0" w:line="240" w:lineRule="auto"/>
              <w:rPr>
                <w:ins w:id="358" w:author="Deepanshu Gautam" w:date="2021-09-30T15:04:00Z"/>
                <w:rFonts w:ascii="Arial" w:eastAsia="Times New Roman" w:hAnsi="Arial" w:cs="Times New Roman"/>
                <w:sz w:val="18"/>
                <w:szCs w:val="18"/>
              </w:rPr>
            </w:pPr>
            <w:ins w:id="359" w:author="Deepanshu Gautam" w:date="2021-09-30T15:04:00Z">
              <w:r w:rsidRPr="0045307C">
                <w:rPr>
                  <w:szCs w:val="18"/>
                </w:rPr>
                <w:t>isNullable: True</w:t>
              </w:r>
            </w:ins>
          </w:p>
        </w:tc>
      </w:tr>
      <w:tr w:rsidR="007F6C10" w:rsidRPr="00107B09" w14:paraId="704314FE" w14:textId="77777777" w:rsidTr="00DC3F2E">
        <w:trPr>
          <w:cantSplit/>
          <w:jc w:val="center"/>
          <w:ins w:id="360" w:author="Deepanshu Gautam" w:date="2021-09-30T15:04:00Z"/>
        </w:trPr>
        <w:tc>
          <w:tcPr>
            <w:tcW w:w="2525" w:type="dxa"/>
            <w:gridSpan w:val="3"/>
          </w:tcPr>
          <w:p w14:paraId="73E3CDF7" w14:textId="4178388C" w:rsidR="007F6C10" w:rsidRPr="0045307C" w:rsidRDefault="007F6C10" w:rsidP="007F6C10">
            <w:pPr>
              <w:keepNext/>
              <w:keepLines/>
              <w:spacing w:after="0" w:line="240" w:lineRule="auto"/>
              <w:rPr>
                <w:ins w:id="361" w:author="Deepanshu Gautam" w:date="2021-09-30T15:04:00Z"/>
                <w:rFonts w:ascii="Arial" w:eastAsia="Times New Roman" w:hAnsi="Arial" w:cs="Times New Roman"/>
                <w:sz w:val="18"/>
                <w:szCs w:val="18"/>
              </w:rPr>
            </w:pPr>
            <w:ins w:id="362" w:author="Deepanshu Gautam" w:date="2021-09-30T15:04:00Z">
              <w:r>
                <w:rPr>
                  <w:rFonts w:ascii="Arial" w:eastAsia="Times New Roman" w:hAnsi="Arial" w:cs="Times New Roman"/>
                  <w:sz w:val="18"/>
                  <w:szCs w:val="18"/>
                </w:rPr>
                <w:t>areaOfInterest</w:t>
              </w:r>
            </w:ins>
          </w:p>
        </w:tc>
        <w:tc>
          <w:tcPr>
            <w:tcW w:w="5245" w:type="dxa"/>
          </w:tcPr>
          <w:p w14:paraId="05616CAD" w14:textId="3C1E329E" w:rsidR="007F6C10" w:rsidRPr="0045307C" w:rsidRDefault="007F6C10" w:rsidP="007F6C10">
            <w:pPr>
              <w:spacing w:before="100" w:beforeAutospacing="1" w:after="100" w:afterAutospacing="1"/>
              <w:rPr>
                <w:ins w:id="363" w:author="Deepanshu Gautam" w:date="2021-09-30T15:04:00Z"/>
                <w:rFonts w:ascii="Arial" w:eastAsia="Times New Roman" w:hAnsi="Arial" w:cs="Times New Roman"/>
                <w:sz w:val="18"/>
                <w:szCs w:val="18"/>
              </w:rPr>
            </w:pPr>
            <w:ins w:id="364" w:author="Deepanshu Gautam" w:date="2021-09-30T15:04:00Z">
              <w:r w:rsidRPr="004F02BF">
                <w:rPr>
                  <w:szCs w:val="18"/>
                </w:rPr>
                <w:t>It specifies a location(s) from where the measurements shall be collected</w:t>
              </w:r>
              <w:r>
                <w:rPr>
                  <w:szCs w:val="18"/>
                </w:rPr>
                <w:t>. It is defined in terms of TAI(s).</w:t>
              </w:r>
            </w:ins>
          </w:p>
        </w:tc>
        <w:tc>
          <w:tcPr>
            <w:tcW w:w="2101" w:type="dxa"/>
            <w:gridSpan w:val="3"/>
          </w:tcPr>
          <w:p w14:paraId="6D88B67B" w14:textId="77777777" w:rsidR="007F6C10" w:rsidRPr="0045307C" w:rsidRDefault="007F6C10" w:rsidP="007F6C10">
            <w:pPr>
              <w:spacing w:after="0"/>
              <w:rPr>
                <w:ins w:id="365" w:author="Deepanshu Gautam" w:date="2021-09-30T15:04:00Z"/>
                <w:rFonts w:ascii="Arial" w:eastAsia="Times New Roman" w:hAnsi="Arial" w:cs="Times New Roman"/>
                <w:sz w:val="18"/>
                <w:szCs w:val="18"/>
              </w:rPr>
            </w:pPr>
            <w:ins w:id="366" w:author="Deepanshu Gautam" w:date="2021-09-30T15:04:00Z">
              <w:r>
                <w:rPr>
                  <w:rFonts w:ascii="Arial" w:eastAsia="Times New Roman" w:hAnsi="Arial" w:cs="Times New Roman"/>
                  <w:sz w:val="18"/>
                  <w:szCs w:val="18"/>
                </w:rPr>
                <w:t>type: Tai</w:t>
              </w:r>
            </w:ins>
          </w:p>
          <w:p w14:paraId="30CD79C8" w14:textId="77777777" w:rsidR="007F6C10" w:rsidRPr="0045307C" w:rsidRDefault="007F6C10" w:rsidP="007F6C10">
            <w:pPr>
              <w:spacing w:after="0"/>
              <w:rPr>
                <w:ins w:id="367" w:author="Deepanshu Gautam" w:date="2021-09-30T15:04:00Z"/>
                <w:rFonts w:ascii="Arial" w:eastAsia="Times New Roman" w:hAnsi="Arial" w:cs="Times New Roman"/>
                <w:sz w:val="18"/>
                <w:szCs w:val="18"/>
              </w:rPr>
            </w:pPr>
            <w:ins w:id="368" w:author="Deepanshu Gautam" w:date="2021-09-30T15:04:00Z">
              <w:r w:rsidRPr="0045307C">
                <w:rPr>
                  <w:rFonts w:ascii="Arial" w:eastAsia="Times New Roman" w:hAnsi="Arial" w:cs="Times New Roman"/>
                  <w:sz w:val="18"/>
                  <w:szCs w:val="18"/>
                </w:rPr>
                <w:t>multiplicity: 1..*</w:t>
              </w:r>
            </w:ins>
          </w:p>
          <w:p w14:paraId="55C5B31D" w14:textId="77777777" w:rsidR="007F6C10" w:rsidRPr="0045307C" w:rsidRDefault="007F6C10" w:rsidP="007F6C10">
            <w:pPr>
              <w:spacing w:after="0"/>
              <w:rPr>
                <w:ins w:id="369" w:author="Deepanshu Gautam" w:date="2021-09-30T15:04:00Z"/>
                <w:rFonts w:ascii="Arial" w:eastAsia="Times New Roman" w:hAnsi="Arial" w:cs="Times New Roman"/>
                <w:sz w:val="18"/>
                <w:szCs w:val="18"/>
              </w:rPr>
            </w:pPr>
            <w:ins w:id="370" w:author="Deepanshu Gautam" w:date="2021-09-30T15:04:00Z">
              <w:r w:rsidRPr="0045307C">
                <w:rPr>
                  <w:rFonts w:ascii="Arial" w:eastAsia="Times New Roman" w:hAnsi="Arial" w:cs="Times New Roman"/>
                  <w:sz w:val="18"/>
                  <w:szCs w:val="18"/>
                </w:rPr>
                <w:t>isOrdered: N/A</w:t>
              </w:r>
            </w:ins>
          </w:p>
          <w:p w14:paraId="1C7547FD" w14:textId="77777777" w:rsidR="007F6C10" w:rsidRPr="0045307C" w:rsidRDefault="007F6C10" w:rsidP="007F6C10">
            <w:pPr>
              <w:spacing w:after="0"/>
              <w:rPr>
                <w:ins w:id="371" w:author="Deepanshu Gautam" w:date="2021-09-30T15:04:00Z"/>
                <w:rFonts w:ascii="Arial" w:eastAsia="Times New Roman" w:hAnsi="Arial" w:cs="Times New Roman"/>
                <w:sz w:val="18"/>
                <w:szCs w:val="18"/>
              </w:rPr>
            </w:pPr>
            <w:ins w:id="372" w:author="Deepanshu Gautam" w:date="2021-09-30T15:04:00Z">
              <w:r w:rsidRPr="0045307C">
                <w:rPr>
                  <w:rFonts w:ascii="Arial" w:eastAsia="Times New Roman" w:hAnsi="Arial" w:cs="Times New Roman"/>
                  <w:sz w:val="18"/>
                  <w:szCs w:val="18"/>
                </w:rPr>
                <w:t>isUnique: N/A</w:t>
              </w:r>
            </w:ins>
          </w:p>
          <w:p w14:paraId="5A577054" w14:textId="77777777" w:rsidR="007F6C10" w:rsidRPr="0045307C" w:rsidRDefault="007F6C10" w:rsidP="007F6C10">
            <w:pPr>
              <w:spacing w:after="0"/>
              <w:rPr>
                <w:ins w:id="373" w:author="Deepanshu Gautam" w:date="2021-09-30T15:04:00Z"/>
                <w:rFonts w:ascii="Arial" w:eastAsia="Times New Roman" w:hAnsi="Arial" w:cs="Times New Roman"/>
                <w:sz w:val="18"/>
                <w:szCs w:val="18"/>
              </w:rPr>
            </w:pPr>
            <w:ins w:id="374" w:author="Deepanshu Gautam" w:date="2021-09-30T15:04:00Z">
              <w:r w:rsidRPr="0045307C">
                <w:rPr>
                  <w:rFonts w:ascii="Arial" w:eastAsia="Times New Roman" w:hAnsi="Arial" w:cs="Times New Roman"/>
                  <w:sz w:val="18"/>
                  <w:szCs w:val="18"/>
                </w:rPr>
                <w:t>defaultValue: No</w:t>
              </w:r>
            </w:ins>
          </w:p>
          <w:p w14:paraId="0592EAB7" w14:textId="677D21ED" w:rsidR="007F6C10" w:rsidRPr="0045307C" w:rsidRDefault="007F6C10" w:rsidP="007F6C10">
            <w:pPr>
              <w:keepNext/>
              <w:keepLines/>
              <w:spacing w:after="0" w:line="240" w:lineRule="auto"/>
              <w:rPr>
                <w:ins w:id="375" w:author="Deepanshu Gautam" w:date="2021-09-30T15:04:00Z"/>
                <w:rFonts w:ascii="Arial" w:eastAsia="Times New Roman" w:hAnsi="Arial" w:cs="Times New Roman"/>
                <w:sz w:val="18"/>
                <w:szCs w:val="18"/>
              </w:rPr>
            </w:pPr>
            <w:ins w:id="376" w:author="Deepanshu Gautam" w:date="2021-09-30T15:04:00Z">
              <w:r w:rsidRPr="0045307C">
                <w:rPr>
                  <w:szCs w:val="18"/>
                </w:rPr>
                <w:t>isNullable: True</w:t>
              </w:r>
            </w:ins>
          </w:p>
        </w:tc>
      </w:tr>
      <w:tr w:rsidR="007F6C10" w:rsidRPr="00107B09" w14:paraId="0D40B888" w14:textId="77777777" w:rsidTr="00DC3F2E">
        <w:trPr>
          <w:cantSplit/>
          <w:jc w:val="center"/>
          <w:ins w:id="377" w:author="Deepanshu Gautam" w:date="2021-09-30T15:04:00Z"/>
        </w:trPr>
        <w:tc>
          <w:tcPr>
            <w:tcW w:w="2525" w:type="dxa"/>
            <w:gridSpan w:val="3"/>
          </w:tcPr>
          <w:p w14:paraId="6E8179C5" w14:textId="468B7204" w:rsidR="007F6C10" w:rsidRPr="0045307C" w:rsidRDefault="007F6C10" w:rsidP="007F6C10">
            <w:pPr>
              <w:keepNext/>
              <w:keepLines/>
              <w:spacing w:after="0" w:line="240" w:lineRule="auto"/>
              <w:rPr>
                <w:ins w:id="378" w:author="Deepanshu Gautam" w:date="2021-09-30T15:04:00Z"/>
                <w:rFonts w:ascii="Arial" w:eastAsia="Times New Roman" w:hAnsi="Arial" w:cs="Times New Roman"/>
                <w:sz w:val="18"/>
                <w:szCs w:val="18"/>
              </w:rPr>
            </w:pPr>
            <w:ins w:id="379" w:author="Deepanshu Gautam" w:date="2021-09-30T15:04:00Z">
              <w:r w:rsidRPr="0045307C">
                <w:rPr>
                  <w:rFonts w:ascii="Arial" w:eastAsia="Times New Roman" w:hAnsi="Arial" w:cs="Times New Roman"/>
                  <w:sz w:val="18"/>
                  <w:szCs w:val="18"/>
                </w:rPr>
                <w:t>networkDomain</w:t>
              </w:r>
            </w:ins>
          </w:p>
        </w:tc>
        <w:tc>
          <w:tcPr>
            <w:tcW w:w="5245" w:type="dxa"/>
          </w:tcPr>
          <w:p w14:paraId="6EA1D306" w14:textId="77777777" w:rsidR="007F6C10" w:rsidRDefault="007F6C10" w:rsidP="007F6C10">
            <w:pPr>
              <w:pStyle w:val="TAL"/>
              <w:rPr>
                <w:ins w:id="380" w:author="Deepanshu Gautam" w:date="2021-09-30T15:04:00Z"/>
                <w:szCs w:val="18"/>
              </w:rPr>
            </w:pPr>
            <w:ins w:id="381" w:author="Deepanshu Gautam" w:date="2021-09-30T15:04:00Z">
              <w:r w:rsidRPr="0045307C">
                <w:rPr>
                  <w:szCs w:val="18"/>
                </w:rPr>
                <w:t>It specifies the network domain of the target node</w:t>
              </w:r>
              <w:r>
                <w:rPr>
                  <w:szCs w:val="18"/>
                </w:rPr>
                <w:t>. This will also result in collecting appropriate performance measurements from the nodes belonging to the specified domain.</w:t>
              </w:r>
            </w:ins>
          </w:p>
          <w:p w14:paraId="512989A3" w14:textId="77777777" w:rsidR="007F6C10" w:rsidRPr="0045307C" w:rsidRDefault="007F6C10" w:rsidP="007F6C10">
            <w:pPr>
              <w:pStyle w:val="TAL"/>
              <w:rPr>
                <w:ins w:id="382" w:author="Deepanshu Gautam" w:date="2021-09-30T15:04:00Z"/>
                <w:szCs w:val="18"/>
              </w:rPr>
            </w:pPr>
          </w:p>
          <w:p w14:paraId="78296A35" w14:textId="419200D1" w:rsidR="007F6C10" w:rsidRPr="0045307C" w:rsidRDefault="007F6C10" w:rsidP="007F6C10">
            <w:pPr>
              <w:spacing w:before="100" w:beforeAutospacing="1" w:after="100" w:afterAutospacing="1"/>
              <w:rPr>
                <w:ins w:id="383" w:author="Deepanshu Gautam" w:date="2021-09-30T15:04:00Z"/>
                <w:rFonts w:ascii="Arial" w:eastAsia="Times New Roman" w:hAnsi="Arial" w:cs="Times New Roman"/>
                <w:sz w:val="18"/>
                <w:szCs w:val="18"/>
              </w:rPr>
            </w:pPr>
            <w:ins w:id="384" w:author="Deepanshu Gautam" w:date="2021-09-30T15:04:00Z">
              <w:r w:rsidRPr="0045307C">
                <w:rPr>
                  <w:szCs w:val="18"/>
                </w:rPr>
                <w:t>Allowed Values: CN, RAN</w:t>
              </w:r>
            </w:ins>
          </w:p>
        </w:tc>
        <w:tc>
          <w:tcPr>
            <w:tcW w:w="2101" w:type="dxa"/>
            <w:gridSpan w:val="3"/>
          </w:tcPr>
          <w:p w14:paraId="19361A29" w14:textId="77777777" w:rsidR="007F6C10" w:rsidRPr="0045307C" w:rsidRDefault="007F6C10" w:rsidP="007F6C10">
            <w:pPr>
              <w:spacing w:after="0"/>
              <w:rPr>
                <w:ins w:id="385" w:author="Deepanshu Gautam" w:date="2021-09-30T15:04:00Z"/>
                <w:rFonts w:ascii="Arial" w:eastAsia="Times New Roman" w:hAnsi="Arial" w:cs="Times New Roman"/>
                <w:sz w:val="18"/>
                <w:szCs w:val="18"/>
              </w:rPr>
            </w:pPr>
            <w:ins w:id="386" w:author="Deepanshu Gautam" w:date="2021-09-30T15:04:00Z">
              <w:r w:rsidRPr="0045307C">
                <w:rPr>
                  <w:rFonts w:ascii="Arial" w:eastAsia="Times New Roman" w:hAnsi="Arial" w:cs="Times New Roman"/>
                  <w:sz w:val="18"/>
                  <w:szCs w:val="18"/>
                </w:rPr>
                <w:t>type: ENUM</w:t>
              </w:r>
            </w:ins>
          </w:p>
          <w:p w14:paraId="4B964E44" w14:textId="77777777" w:rsidR="007F6C10" w:rsidRPr="0045307C" w:rsidRDefault="007F6C10" w:rsidP="007F6C10">
            <w:pPr>
              <w:spacing w:after="0"/>
              <w:rPr>
                <w:ins w:id="387" w:author="Deepanshu Gautam" w:date="2021-09-30T15:04:00Z"/>
                <w:rFonts w:ascii="Arial" w:eastAsia="Times New Roman" w:hAnsi="Arial" w:cs="Times New Roman"/>
                <w:sz w:val="18"/>
                <w:szCs w:val="18"/>
              </w:rPr>
            </w:pPr>
            <w:ins w:id="388" w:author="Deepanshu Gautam" w:date="2021-09-30T15:04:00Z">
              <w:r w:rsidRPr="0045307C">
                <w:rPr>
                  <w:rFonts w:ascii="Arial" w:eastAsia="Times New Roman" w:hAnsi="Arial" w:cs="Times New Roman"/>
                  <w:sz w:val="18"/>
                  <w:szCs w:val="18"/>
                </w:rPr>
                <w:t>multiplicity: 1</w:t>
              </w:r>
            </w:ins>
          </w:p>
          <w:p w14:paraId="60456975" w14:textId="77777777" w:rsidR="007F6C10" w:rsidRPr="0045307C" w:rsidRDefault="007F6C10" w:rsidP="007F6C10">
            <w:pPr>
              <w:spacing w:after="0"/>
              <w:rPr>
                <w:ins w:id="389" w:author="Deepanshu Gautam" w:date="2021-09-30T15:04:00Z"/>
                <w:rFonts w:ascii="Arial" w:eastAsia="Times New Roman" w:hAnsi="Arial" w:cs="Times New Roman"/>
                <w:sz w:val="18"/>
                <w:szCs w:val="18"/>
              </w:rPr>
            </w:pPr>
            <w:ins w:id="390" w:author="Deepanshu Gautam" w:date="2021-09-30T15:04:00Z">
              <w:r w:rsidRPr="0045307C">
                <w:rPr>
                  <w:rFonts w:ascii="Arial" w:eastAsia="Times New Roman" w:hAnsi="Arial" w:cs="Times New Roman"/>
                  <w:sz w:val="18"/>
                  <w:szCs w:val="18"/>
                </w:rPr>
                <w:t>isOrdered: N/A</w:t>
              </w:r>
            </w:ins>
          </w:p>
          <w:p w14:paraId="61EB96C7" w14:textId="77777777" w:rsidR="007F6C10" w:rsidRPr="0045307C" w:rsidRDefault="007F6C10" w:rsidP="007F6C10">
            <w:pPr>
              <w:spacing w:after="0"/>
              <w:rPr>
                <w:ins w:id="391" w:author="Deepanshu Gautam" w:date="2021-09-30T15:04:00Z"/>
                <w:rFonts w:ascii="Arial" w:eastAsia="Times New Roman" w:hAnsi="Arial" w:cs="Times New Roman"/>
                <w:sz w:val="18"/>
                <w:szCs w:val="18"/>
              </w:rPr>
            </w:pPr>
            <w:ins w:id="392" w:author="Deepanshu Gautam" w:date="2021-09-30T15:04:00Z">
              <w:r w:rsidRPr="0045307C">
                <w:rPr>
                  <w:rFonts w:ascii="Arial" w:eastAsia="Times New Roman" w:hAnsi="Arial" w:cs="Times New Roman"/>
                  <w:sz w:val="18"/>
                  <w:szCs w:val="18"/>
                </w:rPr>
                <w:t>isUnique: N/A</w:t>
              </w:r>
            </w:ins>
          </w:p>
          <w:p w14:paraId="26043200" w14:textId="77777777" w:rsidR="007F6C10" w:rsidRPr="0045307C" w:rsidRDefault="007F6C10" w:rsidP="007F6C10">
            <w:pPr>
              <w:spacing w:after="0"/>
              <w:rPr>
                <w:ins w:id="393" w:author="Deepanshu Gautam" w:date="2021-09-30T15:04:00Z"/>
                <w:rFonts w:ascii="Arial" w:eastAsia="Times New Roman" w:hAnsi="Arial" w:cs="Times New Roman"/>
                <w:sz w:val="18"/>
                <w:szCs w:val="18"/>
              </w:rPr>
            </w:pPr>
            <w:ins w:id="394" w:author="Deepanshu Gautam" w:date="2021-09-30T15:04:00Z">
              <w:r w:rsidRPr="0045307C">
                <w:rPr>
                  <w:rFonts w:ascii="Arial" w:eastAsia="Times New Roman" w:hAnsi="Arial" w:cs="Times New Roman"/>
                  <w:sz w:val="18"/>
                  <w:szCs w:val="18"/>
                </w:rPr>
                <w:t>defaultValue: N/A</w:t>
              </w:r>
            </w:ins>
          </w:p>
          <w:p w14:paraId="67DC65F8" w14:textId="09FEFE73" w:rsidR="007F6C10" w:rsidRPr="0045307C" w:rsidRDefault="007F6C10" w:rsidP="007F6C10">
            <w:pPr>
              <w:keepNext/>
              <w:keepLines/>
              <w:spacing w:after="0" w:line="240" w:lineRule="auto"/>
              <w:rPr>
                <w:ins w:id="395" w:author="Deepanshu Gautam" w:date="2021-09-30T15:04:00Z"/>
                <w:rFonts w:ascii="Arial" w:eastAsia="Times New Roman" w:hAnsi="Arial" w:cs="Times New Roman"/>
                <w:sz w:val="18"/>
                <w:szCs w:val="18"/>
              </w:rPr>
            </w:pPr>
            <w:ins w:id="396" w:author="Deepanshu Gautam" w:date="2021-09-30T15:04:00Z">
              <w:r w:rsidRPr="0045307C">
                <w:rPr>
                  <w:rFonts w:ascii="Arial" w:eastAsia="Times New Roman" w:hAnsi="Arial" w:cs="Times New Roman"/>
                  <w:sz w:val="18"/>
                  <w:szCs w:val="18"/>
                </w:rPr>
                <w:t>isNullable: True</w:t>
              </w:r>
            </w:ins>
          </w:p>
        </w:tc>
      </w:tr>
      <w:tr w:rsidR="007F6C10" w:rsidRPr="00107B09" w14:paraId="39853252" w14:textId="77777777" w:rsidTr="00DC3F2E">
        <w:trPr>
          <w:cantSplit/>
          <w:jc w:val="center"/>
          <w:ins w:id="397" w:author="Deepanshu Gautam" w:date="2021-09-30T15:04:00Z"/>
        </w:trPr>
        <w:tc>
          <w:tcPr>
            <w:tcW w:w="2525" w:type="dxa"/>
            <w:gridSpan w:val="3"/>
          </w:tcPr>
          <w:p w14:paraId="367C9088" w14:textId="16742A17" w:rsidR="007F6C10" w:rsidRPr="0045307C" w:rsidRDefault="007F6C10" w:rsidP="007F6C10">
            <w:pPr>
              <w:keepNext/>
              <w:keepLines/>
              <w:spacing w:after="0" w:line="240" w:lineRule="auto"/>
              <w:rPr>
                <w:ins w:id="398" w:author="Deepanshu Gautam" w:date="2021-09-30T15:04:00Z"/>
                <w:rFonts w:ascii="Arial" w:eastAsia="Times New Roman" w:hAnsi="Arial" w:cs="Times New Roman"/>
                <w:sz w:val="18"/>
                <w:szCs w:val="18"/>
              </w:rPr>
            </w:pPr>
            <w:ins w:id="399" w:author="Deepanshu Gautam" w:date="2021-09-30T15:04:00Z">
              <w:r>
                <w:rPr>
                  <w:rFonts w:ascii="Arial" w:eastAsia="Times New Roman" w:hAnsi="Arial" w:cs="Times New Roman"/>
                  <w:sz w:val="18"/>
                  <w:szCs w:val="18"/>
                </w:rPr>
                <w:t>cPUPType</w:t>
              </w:r>
            </w:ins>
          </w:p>
        </w:tc>
        <w:tc>
          <w:tcPr>
            <w:tcW w:w="5245" w:type="dxa"/>
          </w:tcPr>
          <w:p w14:paraId="017F838F" w14:textId="77777777" w:rsidR="007F6C10" w:rsidRDefault="007F6C10" w:rsidP="007F6C10">
            <w:pPr>
              <w:pStyle w:val="TAL"/>
              <w:rPr>
                <w:ins w:id="400" w:author="Deepanshu Gautam" w:date="2021-09-30T15:04:00Z"/>
                <w:szCs w:val="18"/>
              </w:rPr>
            </w:pPr>
            <w:ins w:id="401" w:author="Deepanshu Gautam" w:date="2021-09-30T15:04:00Z">
              <w:r w:rsidRPr="0045307C">
                <w:rPr>
                  <w:szCs w:val="18"/>
                </w:rPr>
                <w:t>It specifies the traffic type of the target node.</w:t>
              </w:r>
              <w:r>
                <w:rPr>
                  <w:szCs w:val="18"/>
                </w:rPr>
                <w:t xml:space="preserve"> This will also result in collecting appropriate performance measurements from the nodes handling the specified traffic (e.g AMF for CP and UPF for UP).</w:t>
              </w:r>
            </w:ins>
          </w:p>
          <w:p w14:paraId="13E6B834" w14:textId="77777777" w:rsidR="007F6C10" w:rsidRPr="0045307C" w:rsidRDefault="007F6C10" w:rsidP="007F6C10">
            <w:pPr>
              <w:pStyle w:val="TAL"/>
              <w:rPr>
                <w:ins w:id="402" w:author="Deepanshu Gautam" w:date="2021-09-30T15:04:00Z"/>
                <w:szCs w:val="18"/>
              </w:rPr>
            </w:pPr>
          </w:p>
          <w:p w14:paraId="63C185C6" w14:textId="15355FA9" w:rsidR="007F6C10" w:rsidRPr="0045307C" w:rsidRDefault="007F6C10" w:rsidP="007F6C10">
            <w:pPr>
              <w:spacing w:before="100" w:beforeAutospacing="1" w:after="100" w:afterAutospacing="1"/>
              <w:rPr>
                <w:ins w:id="403" w:author="Deepanshu Gautam" w:date="2021-09-30T15:04:00Z"/>
                <w:rFonts w:ascii="Arial" w:eastAsia="Times New Roman" w:hAnsi="Arial" w:cs="Times New Roman"/>
                <w:sz w:val="18"/>
                <w:szCs w:val="18"/>
              </w:rPr>
            </w:pPr>
            <w:ins w:id="404" w:author="Deepanshu Gautam" w:date="2021-09-30T15:04:00Z">
              <w:r w:rsidRPr="0045307C">
                <w:rPr>
                  <w:szCs w:val="18"/>
                </w:rPr>
                <w:t>Allowed Values: C</w:t>
              </w:r>
              <w:r>
                <w:rPr>
                  <w:szCs w:val="18"/>
                </w:rPr>
                <w:t>P</w:t>
              </w:r>
              <w:r w:rsidRPr="0045307C">
                <w:rPr>
                  <w:szCs w:val="18"/>
                </w:rPr>
                <w:t>, UP</w:t>
              </w:r>
            </w:ins>
          </w:p>
        </w:tc>
        <w:tc>
          <w:tcPr>
            <w:tcW w:w="2101" w:type="dxa"/>
            <w:gridSpan w:val="3"/>
          </w:tcPr>
          <w:p w14:paraId="3BA3A149" w14:textId="77777777" w:rsidR="007F6C10" w:rsidRPr="0045307C" w:rsidRDefault="007F6C10" w:rsidP="007F6C10">
            <w:pPr>
              <w:spacing w:after="0"/>
              <w:rPr>
                <w:ins w:id="405" w:author="Deepanshu Gautam" w:date="2021-09-30T15:04:00Z"/>
                <w:rFonts w:ascii="Arial" w:eastAsia="Times New Roman" w:hAnsi="Arial" w:cs="Times New Roman"/>
                <w:sz w:val="18"/>
                <w:szCs w:val="18"/>
              </w:rPr>
            </w:pPr>
            <w:ins w:id="406" w:author="Deepanshu Gautam" w:date="2021-09-30T15:04:00Z">
              <w:r w:rsidRPr="0045307C">
                <w:rPr>
                  <w:rFonts w:ascii="Arial" w:eastAsia="Times New Roman" w:hAnsi="Arial" w:cs="Times New Roman"/>
                  <w:sz w:val="18"/>
                  <w:szCs w:val="18"/>
                </w:rPr>
                <w:t>type: ENUM</w:t>
              </w:r>
            </w:ins>
          </w:p>
          <w:p w14:paraId="0F6F4946" w14:textId="77777777" w:rsidR="007F6C10" w:rsidRPr="0045307C" w:rsidRDefault="007F6C10" w:rsidP="007F6C10">
            <w:pPr>
              <w:spacing w:after="0"/>
              <w:rPr>
                <w:ins w:id="407" w:author="Deepanshu Gautam" w:date="2021-09-30T15:04:00Z"/>
                <w:rFonts w:ascii="Arial" w:eastAsia="Times New Roman" w:hAnsi="Arial" w:cs="Times New Roman"/>
                <w:sz w:val="18"/>
                <w:szCs w:val="18"/>
              </w:rPr>
            </w:pPr>
            <w:ins w:id="408" w:author="Deepanshu Gautam" w:date="2021-09-30T15:04:00Z">
              <w:r w:rsidRPr="0045307C">
                <w:rPr>
                  <w:rFonts w:ascii="Arial" w:eastAsia="Times New Roman" w:hAnsi="Arial" w:cs="Times New Roman"/>
                  <w:sz w:val="18"/>
                  <w:szCs w:val="18"/>
                </w:rPr>
                <w:t>multiplicity: 1</w:t>
              </w:r>
            </w:ins>
          </w:p>
          <w:p w14:paraId="3B5AB2D5" w14:textId="77777777" w:rsidR="007F6C10" w:rsidRPr="0045307C" w:rsidRDefault="007F6C10" w:rsidP="007F6C10">
            <w:pPr>
              <w:spacing w:after="0"/>
              <w:rPr>
                <w:ins w:id="409" w:author="Deepanshu Gautam" w:date="2021-09-30T15:04:00Z"/>
                <w:rFonts w:ascii="Arial" w:eastAsia="Times New Roman" w:hAnsi="Arial" w:cs="Times New Roman"/>
                <w:sz w:val="18"/>
                <w:szCs w:val="18"/>
              </w:rPr>
            </w:pPr>
            <w:ins w:id="410" w:author="Deepanshu Gautam" w:date="2021-09-30T15:04:00Z">
              <w:r w:rsidRPr="0045307C">
                <w:rPr>
                  <w:rFonts w:ascii="Arial" w:eastAsia="Times New Roman" w:hAnsi="Arial" w:cs="Times New Roman"/>
                  <w:sz w:val="18"/>
                  <w:szCs w:val="18"/>
                </w:rPr>
                <w:t>isOrdered: N/A</w:t>
              </w:r>
            </w:ins>
          </w:p>
          <w:p w14:paraId="218B7C42" w14:textId="77777777" w:rsidR="007F6C10" w:rsidRPr="0045307C" w:rsidRDefault="007F6C10" w:rsidP="007F6C10">
            <w:pPr>
              <w:spacing w:after="0"/>
              <w:rPr>
                <w:ins w:id="411" w:author="Deepanshu Gautam" w:date="2021-09-30T15:04:00Z"/>
                <w:rFonts w:ascii="Arial" w:eastAsia="Times New Roman" w:hAnsi="Arial" w:cs="Times New Roman"/>
                <w:sz w:val="18"/>
                <w:szCs w:val="18"/>
              </w:rPr>
            </w:pPr>
            <w:ins w:id="412" w:author="Deepanshu Gautam" w:date="2021-09-30T15:04:00Z">
              <w:r w:rsidRPr="0045307C">
                <w:rPr>
                  <w:rFonts w:ascii="Arial" w:eastAsia="Times New Roman" w:hAnsi="Arial" w:cs="Times New Roman"/>
                  <w:sz w:val="18"/>
                  <w:szCs w:val="18"/>
                </w:rPr>
                <w:t>isUnique: N/A</w:t>
              </w:r>
            </w:ins>
          </w:p>
          <w:p w14:paraId="7F2AB282" w14:textId="77777777" w:rsidR="007F6C10" w:rsidRPr="0045307C" w:rsidRDefault="007F6C10" w:rsidP="007F6C10">
            <w:pPr>
              <w:spacing w:after="0"/>
              <w:rPr>
                <w:ins w:id="413" w:author="Deepanshu Gautam" w:date="2021-09-30T15:04:00Z"/>
                <w:rFonts w:ascii="Arial" w:eastAsia="Times New Roman" w:hAnsi="Arial" w:cs="Times New Roman"/>
                <w:sz w:val="18"/>
                <w:szCs w:val="18"/>
              </w:rPr>
            </w:pPr>
            <w:ins w:id="414" w:author="Deepanshu Gautam" w:date="2021-09-30T15:04:00Z">
              <w:r w:rsidRPr="0045307C">
                <w:rPr>
                  <w:rFonts w:ascii="Arial" w:eastAsia="Times New Roman" w:hAnsi="Arial" w:cs="Times New Roman"/>
                  <w:sz w:val="18"/>
                  <w:szCs w:val="18"/>
                </w:rPr>
                <w:t>defaultValue: N/A</w:t>
              </w:r>
            </w:ins>
          </w:p>
          <w:p w14:paraId="1235EB01" w14:textId="240F30D2" w:rsidR="007F6C10" w:rsidRPr="0045307C" w:rsidRDefault="007F6C10" w:rsidP="007F6C10">
            <w:pPr>
              <w:keepNext/>
              <w:keepLines/>
              <w:spacing w:after="0" w:line="240" w:lineRule="auto"/>
              <w:rPr>
                <w:ins w:id="415" w:author="Deepanshu Gautam" w:date="2021-09-30T15:04:00Z"/>
                <w:rFonts w:ascii="Arial" w:eastAsia="Times New Roman" w:hAnsi="Arial" w:cs="Times New Roman"/>
                <w:sz w:val="18"/>
                <w:szCs w:val="18"/>
              </w:rPr>
            </w:pPr>
            <w:ins w:id="416" w:author="Deepanshu Gautam" w:date="2021-09-30T15:04:00Z">
              <w:r w:rsidRPr="0045307C">
                <w:rPr>
                  <w:rFonts w:ascii="Arial" w:eastAsia="Times New Roman" w:hAnsi="Arial" w:cs="Times New Roman"/>
                  <w:sz w:val="18"/>
                  <w:szCs w:val="18"/>
                </w:rPr>
                <w:t>isNullable: True</w:t>
              </w:r>
            </w:ins>
          </w:p>
        </w:tc>
      </w:tr>
      <w:tr w:rsidR="007F6C10" w:rsidRPr="00107B09" w14:paraId="09E0BBF0" w14:textId="77777777" w:rsidTr="00DC3F2E">
        <w:trPr>
          <w:cantSplit/>
          <w:jc w:val="center"/>
          <w:ins w:id="417" w:author="Deepanshu Gautam" w:date="2021-09-30T15:04:00Z"/>
        </w:trPr>
        <w:tc>
          <w:tcPr>
            <w:tcW w:w="2525" w:type="dxa"/>
            <w:gridSpan w:val="3"/>
          </w:tcPr>
          <w:p w14:paraId="1DAD0633" w14:textId="0446E4E7" w:rsidR="007F6C10" w:rsidRPr="0045307C" w:rsidRDefault="00323F28" w:rsidP="007F6C10">
            <w:pPr>
              <w:keepNext/>
              <w:keepLines/>
              <w:spacing w:after="0" w:line="240" w:lineRule="auto"/>
              <w:rPr>
                <w:ins w:id="418" w:author="Deepanshu Gautam" w:date="2021-09-30T15:04:00Z"/>
                <w:rFonts w:ascii="Arial" w:eastAsia="Times New Roman" w:hAnsi="Arial" w:cs="Times New Roman"/>
                <w:sz w:val="18"/>
                <w:szCs w:val="18"/>
              </w:rPr>
            </w:pPr>
            <w:ins w:id="419" w:author="Samsung (DG) 1012-1" w:date="2021-10-14T19:35:00Z">
              <w:r>
                <w:rPr>
                  <w:rFonts w:ascii="Arial" w:eastAsia="Times New Roman" w:hAnsi="Arial" w:cs="Times New Roman"/>
                  <w:sz w:val="18"/>
                  <w:szCs w:val="18"/>
                </w:rPr>
                <w:t>sst</w:t>
              </w:r>
            </w:ins>
            <w:bookmarkStart w:id="420" w:name="_GoBack"/>
            <w:bookmarkEnd w:id="420"/>
            <w:ins w:id="421" w:author="Deepanshu Gautam" w:date="2021-09-30T15:04:00Z">
              <w:del w:id="422" w:author="Samsung (DG) 1012-1" w:date="2021-10-14T19:35:00Z">
                <w:r w:rsidR="007F6C10" w:rsidDel="00323F28">
                  <w:rPr>
                    <w:rFonts w:ascii="Arial" w:eastAsia="Times New Roman" w:hAnsi="Arial" w:cs="Times New Roman"/>
                    <w:sz w:val="18"/>
                    <w:szCs w:val="18"/>
                  </w:rPr>
                  <w:delText>sST</w:delText>
                </w:r>
              </w:del>
            </w:ins>
          </w:p>
        </w:tc>
        <w:tc>
          <w:tcPr>
            <w:tcW w:w="5245" w:type="dxa"/>
          </w:tcPr>
          <w:p w14:paraId="613EE57E" w14:textId="77777777" w:rsidR="007F6C10" w:rsidRPr="0045307C" w:rsidRDefault="007F6C10" w:rsidP="007F6C10">
            <w:pPr>
              <w:spacing w:before="100" w:beforeAutospacing="1" w:after="100" w:afterAutospacing="1"/>
              <w:rPr>
                <w:ins w:id="423" w:author="Deepanshu Gautam" w:date="2021-09-30T15:04:00Z"/>
                <w:rFonts w:ascii="Arial" w:eastAsia="Times New Roman" w:hAnsi="Arial" w:cs="Times New Roman"/>
                <w:sz w:val="18"/>
                <w:szCs w:val="18"/>
              </w:rPr>
            </w:pPr>
            <w:ins w:id="424" w:author="Deepanshu Gautam" w:date="2021-09-30T15:04:00Z">
              <w:r w:rsidRPr="0045307C">
                <w:rPr>
                  <w:rFonts w:ascii="Arial" w:eastAsia="Times New Roman" w:hAnsi="Arial" w:cs="Times New Roman"/>
                  <w:sz w:val="18"/>
                  <w:szCs w:val="18"/>
                </w:rPr>
                <w:t xml:space="preserve">It specifies the slice </w:t>
              </w:r>
              <w:r>
                <w:rPr>
                  <w:rFonts w:ascii="Arial" w:eastAsia="Times New Roman" w:hAnsi="Arial" w:cs="Times New Roman"/>
                  <w:sz w:val="18"/>
                  <w:szCs w:val="18"/>
                </w:rPr>
                <w:t xml:space="preserve">service </w:t>
              </w:r>
              <w:r w:rsidRPr="0045307C">
                <w:rPr>
                  <w:rFonts w:ascii="Arial" w:eastAsia="Times New Roman" w:hAnsi="Arial" w:cs="Times New Roman"/>
                  <w:sz w:val="18"/>
                  <w:szCs w:val="18"/>
                </w:rPr>
                <w:t>type</w:t>
              </w:r>
              <w:r>
                <w:rPr>
                  <w:rFonts w:ascii="Arial" w:eastAsia="Times New Roman" w:hAnsi="Arial" w:cs="Times New Roman"/>
                  <w:sz w:val="18"/>
                  <w:szCs w:val="18"/>
                </w:rPr>
                <w:t xml:space="preserve"> (SST)</w:t>
              </w:r>
              <w:r w:rsidRPr="0045307C">
                <w:rPr>
                  <w:rFonts w:ascii="Arial" w:eastAsia="Times New Roman" w:hAnsi="Arial" w:cs="Times New Roman"/>
                  <w:sz w:val="18"/>
                  <w:szCs w:val="18"/>
                </w:rPr>
                <w:t xml:space="preserve"> of which the member network function should be targeted. </w:t>
              </w:r>
              <w:r>
                <w:rPr>
                  <w:rFonts w:ascii="Arial" w:eastAsia="Times New Roman" w:hAnsi="Arial" w:cs="Times New Roman"/>
                  <w:sz w:val="18"/>
                  <w:szCs w:val="18"/>
                </w:rPr>
                <w:t>Please refer to [22].</w:t>
              </w:r>
            </w:ins>
          </w:p>
          <w:p w14:paraId="11D39B10" w14:textId="77777777" w:rsidR="007F6C10" w:rsidRPr="0045307C" w:rsidRDefault="007F6C10" w:rsidP="007F6C10">
            <w:pPr>
              <w:spacing w:before="100" w:beforeAutospacing="1" w:after="100" w:afterAutospacing="1"/>
              <w:rPr>
                <w:ins w:id="425" w:author="Deepanshu Gautam" w:date="2021-09-30T15:04:00Z"/>
                <w:rFonts w:ascii="Arial" w:eastAsia="Times New Roman" w:hAnsi="Arial" w:cs="Times New Roman"/>
                <w:sz w:val="18"/>
                <w:szCs w:val="18"/>
              </w:rPr>
            </w:pPr>
          </w:p>
        </w:tc>
        <w:tc>
          <w:tcPr>
            <w:tcW w:w="2101" w:type="dxa"/>
            <w:gridSpan w:val="3"/>
          </w:tcPr>
          <w:p w14:paraId="44F6EF9C" w14:textId="77777777" w:rsidR="007F6C10" w:rsidRPr="0045307C" w:rsidRDefault="007F6C10" w:rsidP="007F6C10">
            <w:pPr>
              <w:spacing w:after="0"/>
              <w:rPr>
                <w:ins w:id="426" w:author="Deepanshu Gautam" w:date="2021-09-30T15:04:00Z"/>
                <w:rFonts w:ascii="Arial" w:eastAsia="Times New Roman" w:hAnsi="Arial" w:cs="Times New Roman"/>
                <w:sz w:val="18"/>
                <w:szCs w:val="18"/>
              </w:rPr>
            </w:pPr>
            <w:ins w:id="427" w:author="Deepanshu Gautam" w:date="2021-09-30T15:04:00Z">
              <w:r w:rsidRPr="0045307C">
                <w:rPr>
                  <w:rFonts w:ascii="Arial" w:eastAsia="Times New Roman" w:hAnsi="Arial" w:cs="Times New Roman"/>
                  <w:sz w:val="18"/>
                  <w:szCs w:val="18"/>
                </w:rPr>
                <w:t xml:space="preserve">type: </w:t>
              </w:r>
              <w:r>
                <w:rPr>
                  <w:rFonts w:ascii="Arial" w:eastAsia="Times New Roman" w:hAnsi="Arial" w:cs="Times New Roman"/>
                  <w:sz w:val="18"/>
                  <w:szCs w:val="18"/>
                </w:rPr>
                <w:t>Integer</w:t>
              </w:r>
            </w:ins>
          </w:p>
          <w:p w14:paraId="50530F89" w14:textId="77777777" w:rsidR="007F6C10" w:rsidRPr="0045307C" w:rsidRDefault="007F6C10" w:rsidP="007F6C10">
            <w:pPr>
              <w:spacing w:after="0"/>
              <w:rPr>
                <w:ins w:id="428" w:author="Deepanshu Gautam" w:date="2021-09-30T15:04:00Z"/>
                <w:rFonts w:ascii="Arial" w:eastAsia="Times New Roman" w:hAnsi="Arial" w:cs="Times New Roman"/>
                <w:sz w:val="18"/>
                <w:szCs w:val="18"/>
              </w:rPr>
            </w:pPr>
            <w:ins w:id="429" w:author="Deepanshu Gautam" w:date="2021-09-30T15:04:00Z">
              <w:r w:rsidRPr="0045307C">
                <w:rPr>
                  <w:rFonts w:ascii="Arial" w:eastAsia="Times New Roman" w:hAnsi="Arial" w:cs="Times New Roman"/>
                  <w:sz w:val="18"/>
                  <w:szCs w:val="18"/>
                </w:rPr>
                <w:t>multiplicity: 1</w:t>
              </w:r>
            </w:ins>
          </w:p>
          <w:p w14:paraId="1D87C8C6" w14:textId="77777777" w:rsidR="007F6C10" w:rsidRPr="0045307C" w:rsidRDefault="007F6C10" w:rsidP="007F6C10">
            <w:pPr>
              <w:spacing w:after="0"/>
              <w:rPr>
                <w:ins w:id="430" w:author="Deepanshu Gautam" w:date="2021-09-30T15:04:00Z"/>
                <w:rFonts w:ascii="Arial" w:eastAsia="Times New Roman" w:hAnsi="Arial" w:cs="Times New Roman"/>
                <w:sz w:val="18"/>
                <w:szCs w:val="18"/>
              </w:rPr>
            </w:pPr>
            <w:ins w:id="431" w:author="Deepanshu Gautam" w:date="2021-09-30T15:04:00Z">
              <w:r w:rsidRPr="0045307C">
                <w:rPr>
                  <w:rFonts w:ascii="Arial" w:eastAsia="Times New Roman" w:hAnsi="Arial" w:cs="Times New Roman"/>
                  <w:sz w:val="18"/>
                  <w:szCs w:val="18"/>
                </w:rPr>
                <w:t>isOrdered: N/A</w:t>
              </w:r>
            </w:ins>
          </w:p>
          <w:p w14:paraId="7D2E0AC6" w14:textId="77777777" w:rsidR="007F6C10" w:rsidRPr="0045307C" w:rsidRDefault="007F6C10" w:rsidP="007F6C10">
            <w:pPr>
              <w:spacing w:after="0"/>
              <w:rPr>
                <w:ins w:id="432" w:author="Deepanshu Gautam" w:date="2021-09-30T15:04:00Z"/>
                <w:rFonts w:ascii="Arial" w:eastAsia="Times New Roman" w:hAnsi="Arial" w:cs="Times New Roman"/>
                <w:sz w:val="18"/>
                <w:szCs w:val="18"/>
              </w:rPr>
            </w:pPr>
            <w:ins w:id="433" w:author="Deepanshu Gautam" w:date="2021-09-30T15:04:00Z">
              <w:r w:rsidRPr="0045307C">
                <w:rPr>
                  <w:rFonts w:ascii="Arial" w:eastAsia="Times New Roman" w:hAnsi="Arial" w:cs="Times New Roman"/>
                  <w:sz w:val="18"/>
                  <w:szCs w:val="18"/>
                </w:rPr>
                <w:t>isUnique: N/A</w:t>
              </w:r>
            </w:ins>
          </w:p>
          <w:p w14:paraId="6A604CA2" w14:textId="77777777" w:rsidR="007F6C10" w:rsidRPr="0045307C" w:rsidRDefault="007F6C10" w:rsidP="007F6C10">
            <w:pPr>
              <w:spacing w:after="0"/>
              <w:rPr>
                <w:ins w:id="434" w:author="Deepanshu Gautam" w:date="2021-09-30T15:04:00Z"/>
                <w:rFonts w:ascii="Arial" w:eastAsia="Times New Roman" w:hAnsi="Arial" w:cs="Times New Roman"/>
                <w:sz w:val="18"/>
                <w:szCs w:val="18"/>
              </w:rPr>
            </w:pPr>
            <w:ins w:id="435" w:author="Deepanshu Gautam" w:date="2021-09-30T15:04:00Z">
              <w:r w:rsidRPr="0045307C">
                <w:rPr>
                  <w:rFonts w:ascii="Arial" w:eastAsia="Times New Roman" w:hAnsi="Arial" w:cs="Times New Roman"/>
                  <w:sz w:val="18"/>
                  <w:szCs w:val="18"/>
                </w:rPr>
                <w:t>defaultValue: N/A</w:t>
              </w:r>
            </w:ins>
          </w:p>
          <w:p w14:paraId="7DF061B1" w14:textId="0B68C2B0" w:rsidR="007F6C10" w:rsidRPr="0045307C" w:rsidRDefault="007F6C10" w:rsidP="007F6C10">
            <w:pPr>
              <w:keepNext/>
              <w:keepLines/>
              <w:spacing w:after="0" w:line="240" w:lineRule="auto"/>
              <w:rPr>
                <w:ins w:id="436" w:author="Deepanshu Gautam" w:date="2021-09-30T15:04:00Z"/>
                <w:rFonts w:ascii="Arial" w:eastAsia="Times New Roman" w:hAnsi="Arial" w:cs="Times New Roman"/>
                <w:sz w:val="18"/>
                <w:szCs w:val="18"/>
              </w:rPr>
            </w:pPr>
            <w:ins w:id="437" w:author="Deepanshu Gautam" w:date="2021-09-30T15:04:00Z">
              <w:r w:rsidRPr="0045307C">
                <w:rPr>
                  <w:rFonts w:ascii="Arial" w:eastAsia="Times New Roman" w:hAnsi="Arial" w:cs="Times New Roman"/>
                  <w:sz w:val="18"/>
                  <w:szCs w:val="18"/>
                </w:rPr>
                <w:t>isNullable: True</w:t>
              </w:r>
            </w:ins>
          </w:p>
        </w:tc>
      </w:tr>
      <w:tr w:rsidR="007F6C10" w:rsidRPr="00107B09" w14:paraId="482F4D10" w14:textId="77777777" w:rsidTr="00DC3F2E">
        <w:trPr>
          <w:cantSplit/>
          <w:jc w:val="center"/>
          <w:ins w:id="438" w:author="Deepanshu Gautam" w:date="2021-09-30T15:04:00Z"/>
        </w:trPr>
        <w:tc>
          <w:tcPr>
            <w:tcW w:w="2525" w:type="dxa"/>
            <w:gridSpan w:val="3"/>
          </w:tcPr>
          <w:p w14:paraId="51407A27" w14:textId="4D0199A0" w:rsidR="007F6C10" w:rsidRPr="0045307C" w:rsidRDefault="007F6C10" w:rsidP="007F6C10">
            <w:pPr>
              <w:keepNext/>
              <w:keepLines/>
              <w:spacing w:after="0" w:line="240" w:lineRule="auto"/>
              <w:rPr>
                <w:ins w:id="439" w:author="Deepanshu Gautam" w:date="2021-09-30T15:04:00Z"/>
                <w:rFonts w:ascii="Arial" w:eastAsia="Times New Roman" w:hAnsi="Arial" w:cs="Times New Roman"/>
                <w:sz w:val="18"/>
                <w:szCs w:val="18"/>
              </w:rPr>
            </w:pPr>
            <w:ins w:id="440" w:author="Deepanshu Gautam" w:date="2021-09-30T15:04:00Z">
              <w:r w:rsidRPr="00B4263A">
                <w:rPr>
                  <w:rFonts w:ascii="Arial" w:eastAsia="Times New Roman" w:hAnsi="Arial" w:cs="Times New Roman"/>
                  <w:sz w:val="18"/>
                  <w:szCs w:val="18"/>
                </w:rPr>
                <w:lastRenderedPageBreak/>
                <w:t>collectionTimePeriod</w:t>
              </w:r>
            </w:ins>
          </w:p>
        </w:tc>
        <w:tc>
          <w:tcPr>
            <w:tcW w:w="5245" w:type="dxa"/>
          </w:tcPr>
          <w:p w14:paraId="319AF89E" w14:textId="516F7819" w:rsidR="007F6C10" w:rsidRPr="0045307C" w:rsidRDefault="007F6C10" w:rsidP="007F6C10">
            <w:pPr>
              <w:spacing w:before="100" w:beforeAutospacing="1" w:after="100" w:afterAutospacing="1"/>
              <w:rPr>
                <w:ins w:id="441" w:author="Deepanshu Gautam" w:date="2021-09-30T15:04:00Z"/>
                <w:rFonts w:ascii="Arial" w:eastAsia="Times New Roman" w:hAnsi="Arial" w:cs="Times New Roman"/>
                <w:sz w:val="18"/>
                <w:szCs w:val="18"/>
              </w:rPr>
            </w:pPr>
            <w:ins w:id="442" w:author="Deepanshu Gautam" w:date="2021-09-30T15:04:00Z">
              <w:r w:rsidRPr="00B4263A">
                <w:rPr>
                  <w:szCs w:val="18"/>
                </w:rPr>
                <w:t xml:space="preserve">Collection time duration for which the management data </w:t>
              </w:r>
              <w:r w:rsidRPr="0045307C">
                <w:rPr>
                  <w:szCs w:val="18"/>
                </w:rPr>
                <w:t>should be reported.</w:t>
              </w:r>
            </w:ins>
          </w:p>
        </w:tc>
        <w:tc>
          <w:tcPr>
            <w:tcW w:w="2101" w:type="dxa"/>
            <w:gridSpan w:val="3"/>
          </w:tcPr>
          <w:p w14:paraId="3C5F4347" w14:textId="77777777" w:rsidR="007F6C10" w:rsidRPr="0045307C" w:rsidRDefault="007F6C10" w:rsidP="007F6C10">
            <w:pPr>
              <w:spacing w:after="0"/>
              <w:rPr>
                <w:ins w:id="443" w:author="Deepanshu Gautam" w:date="2021-09-30T15:04:00Z"/>
                <w:rFonts w:ascii="Arial" w:eastAsia="Times New Roman" w:hAnsi="Arial" w:cs="Times New Roman"/>
                <w:sz w:val="18"/>
                <w:szCs w:val="18"/>
              </w:rPr>
            </w:pPr>
            <w:ins w:id="444" w:author="Deepanshu Gautam" w:date="2021-09-30T15:04:00Z">
              <w:r w:rsidRPr="0045307C">
                <w:rPr>
                  <w:rFonts w:ascii="Arial" w:eastAsia="Times New Roman" w:hAnsi="Arial" w:cs="Times New Roman"/>
                  <w:sz w:val="18"/>
                  <w:szCs w:val="18"/>
                </w:rPr>
                <w:t xml:space="preserve">type: </w:t>
              </w:r>
              <w:r>
                <w:rPr>
                  <w:rFonts w:ascii="Arial" w:eastAsia="Times New Roman" w:hAnsi="Arial" w:cs="Times New Roman"/>
                  <w:sz w:val="18"/>
                  <w:szCs w:val="18"/>
                </w:rPr>
                <w:t>CollectionDuration</w:t>
              </w:r>
            </w:ins>
          </w:p>
          <w:p w14:paraId="2DA4DFB9" w14:textId="77777777" w:rsidR="007F6C10" w:rsidRPr="0045307C" w:rsidRDefault="007F6C10" w:rsidP="007F6C10">
            <w:pPr>
              <w:spacing w:after="0"/>
              <w:rPr>
                <w:ins w:id="445" w:author="Deepanshu Gautam" w:date="2021-09-30T15:04:00Z"/>
                <w:rFonts w:ascii="Arial" w:eastAsia="Times New Roman" w:hAnsi="Arial" w:cs="Times New Roman"/>
                <w:sz w:val="18"/>
                <w:szCs w:val="18"/>
              </w:rPr>
            </w:pPr>
            <w:ins w:id="446" w:author="Deepanshu Gautam" w:date="2021-09-30T15:04:00Z">
              <w:r w:rsidRPr="0045307C">
                <w:rPr>
                  <w:rFonts w:ascii="Arial" w:eastAsia="Times New Roman" w:hAnsi="Arial" w:cs="Times New Roman"/>
                  <w:sz w:val="18"/>
                  <w:szCs w:val="18"/>
                </w:rPr>
                <w:t>multiplicity: 1</w:t>
              </w:r>
            </w:ins>
          </w:p>
          <w:p w14:paraId="29278963" w14:textId="77777777" w:rsidR="007F6C10" w:rsidRPr="0045307C" w:rsidRDefault="007F6C10" w:rsidP="007F6C10">
            <w:pPr>
              <w:spacing w:after="0"/>
              <w:rPr>
                <w:ins w:id="447" w:author="Deepanshu Gautam" w:date="2021-09-30T15:04:00Z"/>
                <w:rFonts w:ascii="Arial" w:eastAsia="Times New Roman" w:hAnsi="Arial" w:cs="Times New Roman"/>
                <w:sz w:val="18"/>
                <w:szCs w:val="18"/>
              </w:rPr>
            </w:pPr>
            <w:ins w:id="448" w:author="Deepanshu Gautam" w:date="2021-09-30T15:04:00Z">
              <w:r w:rsidRPr="0045307C">
                <w:rPr>
                  <w:rFonts w:ascii="Arial" w:eastAsia="Times New Roman" w:hAnsi="Arial" w:cs="Times New Roman"/>
                  <w:sz w:val="18"/>
                  <w:szCs w:val="18"/>
                </w:rPr>
                <w:t>isOrdered: N/A</w:t>
              </w:r>
            </w:ins>
          </w:p>
          <w:p w14:paraId="6CCE51E3" w14:textId="77777777" w:rsidR="007F6C10" w:rsidRPr="0045307C" w:rsidRDefault="007F6C10" w:rsidP="007F6C10">
            <w:pPr>
              <w:spacing w:after="0"/>
              <w:rPr>
                <w:ins w:id="449" w:author="Deepanshu Gautam" w:date="2021-09-30T15:04:00Z"/>
                <w:rFonts w:ascii="Arial" w:eastAsia="Times New Roman" w:hAnsi="Arial" w:cs="Times New Roman"/>
                <w:sz w:val="18"/>
                <w:szCs w:val="18"/>
              </w:rPr>
            </w:pPr>
            <w:ins w:id="450" w:author="Deepanshu Gautam" w:date="2021-09-30T15:04:00Z">
              <w:r w:rsidRPr="0045307C">
                <w:rPr>
                  <w:rFonts w:ascii="Arial" w:eastAsia="Times New Roman" w:hAnsi="Arial" w:cs="Times New Roman"/>
                  <w:sz w:val="18"/>
                  <w:szCs w:val="18"/>
                </w:rPr>
                <w:t>isUnique: N/A</w:t>
              </w:r>
            </w:ins>
          </w:p>
          <w:p w14:paraId="422850C6" w14:textId="77777777" w:rsidR="007F6C10" w:rsidRPr="0045307C" w:rsidRDefault="007F6C10" w:rsidP="007F6C10">
            <w:pPr>
              <w:spacing w:after="0"/>
              <w:rPr>
                <w:ins w:id="451" w:author="Deepanshu Gautam" w:date="2021-09-30T15:04:00Z"/>
                <w:rFonts w:ascii="Arial" w:eastAsia="Times New Roman" w:hAnsi="Arial" w:cs="Times New Roman"/>
                <w:sz w:val="18"/>
                <w:szCs w:val="18"/>
              </w:rPr>
            </w:pPr>
            <w:ins w:id="452" w:author="Deepanshu Gautam" w:date="2021-09-30T15:04:00Z">
              <w:r w:rsidRPr="0045307C">
                <w:rPr>
                  <w:rFonts w:ascii="Arial" w:eastAsia="Times New Roman" w:hAnsi="Arial" w:cs="Times New Roman"/>
                  <w:sz w:val="18"/>
                  <w:szCs w:val="18"/>
                </w:rPr>
                <w:t>defaultValue: N/A</w:t>
              </w:r>
            </w:ins>
          </w:p>
          <w:p w14:paraId="2140A60F" w14:textId="1FAF9792" w:rsidR="007F6C10" w:rsidRPr="0045307C" w:rsidRDefault="007F6C10" w:rsidP="007F6C10">
            <w:pPr>
              <w:keepNext/>
              <w:keepLines/>
              <w:spacing w:after="0" w:line="240" w:lineRule="auto"/>
              <w:rPr>
                <w:ins w:id="453" w:author="Deepanshu Gautam" w:date="2021-09-30T15:04:00Z"/>
                <w:rFonts w:ascii="Arial" w:eastAsia="Times New Roman" w:hAnsi="Arial" w:cs="Times New Roman"/>
                <w:sz w:val="18"/>
                <w:szCs w:val="18"/>
              </w:rPr>
            </w:pPr>
            <w:ins w:id="454" w:author="Deepanshu Gautam" w:date="2021-09-30T15:04:00Z">
              <w:r w:rsidRPr="0045307C">
                <w:rPr>
                  <w:rFonts w:ascii="Arial" w:eastAsia="Times New Roman" w:hAnsi="Arial" w:cs="Times New Roman"/>
                  <w:sz w:val="18"/>
                  <w:szCs w:val="18"/>
                </w:rPr>
                <w:t>isNullable: True</w:t>
              </w:r>
            </w:ins>
          </w:p>
        </w:tc>
      </w:tr>
      <w:tr w:rsidR="007F6C10" w:rsidRPr="00107B09" w14:paraId="46451164" w14:textId="77777777" w:rsidTr="00DC3F2E">
        <w:trPr>
          <w:cantSplit/>
          <w:jc w:val="center"/>
          <w:ins w:id="455" w:author="Deepanshu Gautam" w:date="2021-09-30T15:04:00Z"/>
        </w:trPr>
        <w:tc>
          <w:tcPr>
            <w:tcW w:w="2525" w:type="dxa"/>
            <w:gridSpan w:val="3"/>
          </w:tcPr>
          <w:p w14:paraId="0FEFF4F7" w14:textId="2E567523" w:rsidR="007F6C10" w:rsidRPr="0045307C" w:rsidRDefault="007F6C10" w:rsidP="007F6C10">
            <w:pPr>
              <w:keepNext/>
              <w:keepLines/>
              <w:spacing w:after="0" w:line="240" w:lineRule="auto"/>
              <w:rPr>
                <w:ins w:id="456" w:author="Deepanshu Gautam" w:date="2021-09-30T15:04:00Z"/>
                <w:rFonts w:ascii="Arial" w:eastAsia="Times New Roman" w:hAnsi="Arial" w:cs="Times New Roman"/>
                <w:sz w:val="18"/>
                <w:szCs w:val="18"/>
              </w:rPr>
            </w:pPr>
            <w:ins w:id="457" w:author="Deepanshu Gautam" w:date="2021-09-30T15:04:00Z">
              <w:r>
                <w:rPr>
                  <w:rFonts w:ascii="Arial" w:eastAsia="Times New Roman" w:hAnsi="Arial" w:cs="Times New Roman"/>
                  <w:sz w:val="18"/>
                  <w:szCs w:val="18"/>
                </w:rPr>
                <w:t>startTime</w:t>
              </w:r>
            </w:ins>
          </w:p>
        </w:tc>
        <w:tc>
          <w:tcPr>
            <w:tcW w:w="5245" w:type="dxa"/>
          </w:tcPr>
          <w:p w14:paraId="03957343" w14:textId="45D882ED" w:rsidR="007F6C10" w:rsidRPr="0045307C" w:rsidRDefault="007F6C10" w:rsidP="007F6C10">
            <w:pPr>
              <w:spacing w:before="100" w:beforeAutospacing="1" w:after="100" w:afterAutospacing="1"/>
              <w:rPr>
                <w:ins w:id="458" w:author="Deepanshu Gautam" w:date="2021-09-30T15:04:00Z"/>
                <w:rFonts w:ascii="Arial" w:eastAsia="Times New Roman" w:hAnsi="Arial" w:cs="Times New Roman"/>
                <w:sz w:val="18"/>
                <w:szCs w:val="18"/>
              </w:rPr>
            </w:pPr>
            <w:ins w:id="459" w:author="Deepanshu Gautam" w:date="2021-09-30T15:04:00Z">
              <w:r>
                <w:rPr>
                  <w:szCs w:val="18"/>
                </w:rPr>
                <w:t>It specifies the start of collection period</w:t>
              </w:r>
            </w:ins>
          </w:p>
        </w:tc>
        <w:tc>
          <w:tcPr>
            <w:tcW w:w="2101" w:type="dxa"/>
            <w:gridSpan w:val="3"/>
          </w:tcPr>
          <w:p w14:paraId="1E239551" w14:textId="77777777" w:rsidR="007F6C10" w:rsidRPr="0045307C" w:rsidRDefault="007F6C10" w:rsidP="007F6C10">
            <w:pPr>
              <w:spacing w:after="0"/>
              <w:rPr>
                <w:ins w:id="460" w:author="Deepanshu Gautam" w:date="2021-09-30T15:04:00Z"/>
                <w:rFonts w:ascii="Arial" w:eastAsia="Times New Roman" w:hAnsi="Arial" w:cs="Times New Roman"/>
                <w:sz w:val="18"/>
                <w:szCs w:val="18"/>
              </w:rPr>
            </w:pPr>
            <w:ins w:id="461" w:author="Deepanshu Gautam" w:date="2021-09-30T15:04:00Z">
              <w:r>
                <w:rPr>
                  <w:rFonts w:ascii="Arial" w:eastAsia="Times New Roman" w:hAnsi="Arial" w:cs="Times New Roman"/>
                  <w:sz w:val="18"/>
                  <w:szCs w:val="18"/>
                </w:rPr>
                <w:t>type: Timestamp</w:t>
              </w:r>
            </w:ins>
          </w:p>
          <w:p w14:paraId="56240862" w14:textId="77777777" w:rsidR="007F6C10" w:rsidRPr="0045307C" w:rsidRDefault="007F6C10" w:rsidP="007F6C10">
            <w:pPr>
              <w:spacing w:after="0"/>
              <w:rPr>
                <w:ins w:id="462" w:author="Deepanshu Gautam" w:date="2021-09-30T15:04:00Z"/>
                <w:rFonts w:ascii="Arial" w:eastAsia="Times New Roman" w:hAnsi="Arial" w:cs="Times New Roman"/>
                <w:sz w:val="18"/>
                <w:szCs w:val="18"/>
              </w:rPr>
            </w:pPr>
            <w:ins w:id="463" w:author="Deepanshu Gautam" w:date="2021-09-30T15:04:00Z">
              <w:r w:rsidRPr="0045307C">
                <w:rPr>
                  <w:rFonts w:ascii="Arial" w:eastAsia="Times New Roman" w:hAnsi="Arial" w:cs="Times New Roman"/>
                  <w:sz w:val="18"/>
                  <w:szCs w:val="18"/>
                </w:rPr>
                <w:t>multiplicity: 1</w:t>
              </w:r>
            </w:ins>
          </w:p>
          <w:p w14:paraId="3F628E23" w14:textId="77777777" w:rsidR="007F6C10" w:rsidRPr="0045307C" w:rsidRDefault="007F6C10" w:rsidP="007F6C10">
            <w:pPr>
              <w:spacing w:after="0"/>
              <w:rPr>
                <w:ins w:id="464" w:author="Deepanshu Gautam" w:date="2021-09-30T15:04:00Z"/>
                <w:rFonts w:ascii="Arial" w:eastAsia="Times New Roman" w:hAnsi="Arial" w:cs="Times New Roman"/>
                <w:sz w:val="18"/>
                <w:szCs w:val="18"/>
              </w:rPr>
            </w:pPr>
            <w:ins w:id="465" w:author="Deepanshu Gautam" w:date="2021-09-30T15:04:00Z">
              <w:r w:rsidRPr="0045307C">
                <w:rPr>
                  <w:rFonts w:ascii="Arial" w:eastAsia="Times New Roman" w:hAnsi="Arial" w:cs="Times New Roman"/>
                  <w:sz w:val="18"/>
                  <w:szCs w:val="18"/>
                </w:rPr>
                <w:t>isOrdered: N/A</w:t>
              </w:r>
            </w:ins>
          </w:p>
          <w:p w14:paraId="42F3BC31" w14:textId="77777777" w:rsidR="007F6C10" w:rsidRPr="0045307C" w:rsidRDefault="007F6C10" w:rsidP="007F6C10">
            <w:pPr>
              <w:spacing w:after="0"/>
              <w:rPr>
                <w:ins w:id="466" w:author="Deepanshu Gautam" w:date="2021-09-30T15:04:00Z"/>
                <w:rFonts w:ascii="Arial" w:eastAsia="Times New Roman" w:hAnsi="Arial" w:cs="Times New Roman"/>
                <w:sz w:val="18"/>
                <w:szCs w:val="18"/>
              </w:rPr>
            </w:pPr>
            <w:ins w:id="467" w:author="Deepanshu Gautam" w:date="2021-09-30T15:04:00Z">
              <w:r w:rsidRPr="0045307C">
                <w:rPr>
                  <w:rFonts w:ascii="Arial" w:eastAsia="Times New Roman" w:hAnsi="Arial" w:cs="Times New Roman"/>
                  <w:sz w:val="18"/>
                  <w:szCs w:val="18"/>
                </w:rPr>
                <w:t>isUnique: N/A</w:t>
              </w:r>
            </w:ins>
          </w:p>
          <w:p w14:paraId="1B8777B9" w14:textId="77777777" w:rsidR="007F6C10" w:rsidRPr="0045307C" w:rsidRDefault="007F6C10" w:rsidP="007F6C10">
            <w:pPr>
              <w:spacing w:after="0"/>
              <w:rPr>
                <w:ins w:id="468" w:author="Deepanshu Gautam" w:date="2021-09-30T15:04:00Z"/>
                <w:rFonts w:ascii="Arial" w:eastAsia="Times New Roman" w:hAnsi="Arial" w:cs="Times New Roman"/>
                <w:sz w:val="18"/>
                <w:szCs w:val="18"/>
              </w:rPr>
            </w:pPr>
            <w:ins w:id="469" w:author="Deepanshu Gautam" w:date="2021-09-30T15:04:00Z">
              <w:r w:rsidRPr="0045307C">
                <w:rPr>
                  <w:rFonts w:ascii="Arial" w:eastAsia="Times New Roman" w:hAnsi="Arial" w:cs="Times New Roman"/>
                  <w:sz w:val="18"/>
                  <w:szCs w:val="18"/>
                </w:rPr>
                <w:t>defaultValue: N/A</w:t>
              </w:r>
            </w:ins>
          </w:p>
          <w:p w14:paraId="1773886A" w14:textId="3708B878" w:rsidR="007F6C10" w:rsidRPr="0045307C" w:rsidRDefault="007F6C10" w:rsidP="007F6C10">
            <w:pPr>
              <w:keepNext/>
              <w:keepLines/>
              <w:spacing w:after="0" w:line="240" w:lineRule="auto"/>
              <w:rPr>
                <w:ins w:id="470" w:author="Deepanshu Gautam" w:date="2021-09-30T15:04:00Z"/>
                <w:rFonts w:ascii="Arial" w:eastAsia="Times New Roman" w:hAnsi="Arial" w:cs="Times New Roman"/>
                <w:sz w:val="18"/>
                <w:szCs w:val="18"/>
              </w:rPr>
            </w:pPr>
            <w:ins w:id="471" w:author="Deepanshu Gautam" w:date="2021-09-30T15:04:00Z">
              <w:r w:rsidRPr="0045307C">
                <w:rPr>
                  <w:rFonts w:ascii="Arial" w:eastAsia="Times New Roman" w:hAnsi="Arial" w:cs="Times New Roman"/>
                  <w:sz w:val="18"/>
                  <w:szCs w:val="18"/>
                </w:rPr>
                <w:t>isNullable: True</w:t>
              </w:r>
            </w:ins>
          </w:p>
        </w:tc>
      </w:tr>
      <w:tr w:rsidR="007F6C10" w:rsidRPr="00107B09" w14:paraId="36220A71" w14:textId="77777777" w:rsidTr="00DC3F2E">
        <w:trPr>
          <w:cantSplit/>
          <w:jc w:val="center"/>
          <w:ins w:id="472" w:author="Deepanshu Gautam" w:date="2021-09-30T15:04:00Z"/>
        </w:trPr>
        <w:tc>
          <w:tcPr>
            <w:tcW w:w="2525" w:type="dxa"/>
            <w:gridSpan w:val="3"/>
          </w:tcPr>
          <w:p w14:paraId="5311F213" w14:textId="64999946" w:rsidR="007F6C10" w:rsidRPr="0045307C" w:rsidRDefault="007F6C10" w:rsidP="007F6C10">
            <w:pPr>
              <w:keepNext/>
              <w:keepLines/>
              <w:spacing w:after="0" w:line="240" w:lineRule="auto"/>
              <w:rPr>
                <w:ins w:id="473" w:author="Deepanshu Gautam" w:date="2021-09-30T15:04:00Z"/>
                <w:rFonts w:ascii="Arial" w:eastAsia="Times New Roman" w:hAnsi="Arial" w:cs="Times New Roman"/>
                <w:sz w:val="18"/>
                <w:szCs w:val="18"/>
              </w:rPr>
            </w:pPr>
            <w:ins w:id="474" w:author="Deepanshu Gautam" w:date="2021-09-30T15:04:00Z">
              <w:r>
                <w:rPr>
                  <w:rFonts w:ascii="Arial" w:eastAsia="Times New Roman" w:hAnsi="Arial" w:cs="Times New Roman"/>
                  <w:sz w:val="18"/>
                  <w:szCs w:val="18"/>
                </w:rPr>
                <w:t>endTime</w:t>
              </w:r>
            </w:ins>
          </w:p>
        </w:tc>
        <w:tc>
          <w:tcPr>
            <w:tcW w:w="5245" w:type="dxa"/>
          </w:tcPr>
          <w:p w14:paraId="7280B7F0" w14:textId="739A0FC8" w:rsidR="007F6C10" w:rsidRPr="0045307C" w:rsidRDefault="007F6C10" w:rsidP="007F6C10">
            <w:pPr>
              <w:spacing w:before="100" w:beforeAutospacing="1" w:after="100" w:afterAutospacing="1"/>
              <w:rPr>
                <w:ins w:id="475" w:author="Deepanshu Gautam" w:date="2021-09-30T15:04:00Z"/>
                <w:rFonts w:ascii="Arial" w:eastAsia="Times New Roman" w:hAnsi="Arial" w:cs="Times New Roman"/>
                <w:sz w:val="18"/>
                <w:szCs w:val="18"/>
              </w:rPr>
            </w:pPr>
            <w:ins w:id="476" w:author="Deepanshu Gautam" w:date="2021-09-30T15:04:00Z">
              <w:r>
                <w:rPr>
                  <w:szCs w:val="18"/>
                </w:rPr>
                <w:t>It specifies the end of collection period</w:t>
              </w:r>
            </w:ins>
          </w:p>
        </w:tc>
        <w:tc>
          <w:tcPr>
            <w:tcW w:w="2101" w:type="dxa"/>
            <w:gridSpan w:val="3"/>
          </w:tcPr>
          <w:p w14:paraId="785C676F" w14:textId="77777777" w:rsidR="007F6C10" w:rsidRPr="0045307C" w:rsidRDefault="007F6C10" w:rsidP="007F6C10">
            <w:pPr>
              <w:spacing w:after="0"/>
              <w:rPr>
                <w:ins w:id="477" w:author="Deepanshu Gautam" w:date="2021-09-30T15:04:00Z"/>
                <w:rFonts w:ascii="Arial" w:eastAsia="Times New Roman" w:hAnsi="Arial" w:cs="Times New Roman"/>
                <w:sz w:val="18"/>
                <w:szCs w:val="18"/>
              </w:rPr>
            </w:pPr>
            <w:ins w:id="478" w:author="Deepanshu Gautam" w:date="2021-09-30T15:04:00Z">
              <w:r w:rsidRPr="0045307C">
                <w:rPr>
                  <w:rFonts w:ascii="Arial" w:eastAsia="Times New Roman" w:hAnsi="Arial" w:cs="Times New Roman"/>
                  <w:sz w:val="18"/>
                  <w:szCs w:val="18"/>
                </w:rPr>
                <w:t xml:space="preserve">type: </w:t>
              </w:r>
              <w:r>
                <w:rPr>
                  <w:rFonts w:ascii="Arial" w:eastAsia="Times New Roman" w:hAnsi="Arial" w:cs="Times New Roman"/>
                  <w:sz w:val="18"/>
                  <w:szCs w:val="18"/>
                </w:rPr>
                <w:t>Timestamp</w:t>
              </w:r>
            </w:ins>
          </w:p>
          <w:p w14:paraId="0BF9103A" w14:textId="77777777" w:rsidR="007F6C10" w:rsidRPr="0045307C" w:rsidRDefault="007F6C10" w:rsidP="007F6C10">
            <w:pPr>
              <w:spacing w:after="0"/>
              <w:rPr>
                <w:ins w:id="479" w:author="Deepanshu Gautam" w:date="2021-09-30T15:04:00Z"/>
                <w:rFonts w:ascii="Arial" w:eastAsia="Times New Roman" w:hAnsi="Arial" w:cs="Times New Roman"/>
                <w:sz w:val="18"/>
                <w:szCs w:val="18"/>
              </w:rPr>
            </w:pPr>
            <w:ins w:id="480" w:author="Deepanshu Gautam" w:date="2021-09-30T15:04:00Z">
              <w:r w:rsidRPr="0045307C">
                <w:rPr>
                  <w:rFonts w:ascii="Arial" w:eastAsia="Times New Roman" w:hAnsi="Arial" w:cs="Times New Roman"/>
                  <w:sz w:val="18"/>
                  <w:szCs w:val="18"/>
                </w:rPr>
                <w:t>multiplicity: 1</w:t>
              </w:r>
            </w:ins>
          </w:p>
          <w:p w14:paraId="6CF04122" w14:textId="77777777" w:rsidR="007F6C10" w:rsidRPr="0045307C" w:rsidRDefault="007F6C10" w:rsidP="007F6C10">
            <w:pPr>
              <w:spacing w:after="0"/>
              <w:rPr>
                <w:ins w:id="481" w:author="Deepanshu Gautam" w:date="2021-09-30T15:04:00Z"/>
                <w:rFonts w:ascii="Arial" w:eastAsia="Times New Roman" w:hAnsi="Arial" w:cs="Times New Roman"/>
                <w:sz w:val="18"/>
                <w:szCs w:val="18"/>
              </w:rPr>
            </w:pPr>
            <w:ins w:id="482" w:author="Deepanshu Gautam" w:date="2021-09-30T15:04:00Z">
              <w:r w:rsidRPr="0045307C">
                <w:rPr>
                  <w:rFonts w:ascii="Arial" w:eastAsia="Times New Roman" w:hAnsi="Arial" w:cs="Times New Roman"/>
                  <w:sz w:val="18"/>
                  <w:szCs w:val="18"/>
                </w:rPr>
                <w:t>isOrdered: N/A</w:t>
              </w:r>
            </w:ins>
          </w:p>
          <w:p w14:paraId="57FF9ACE" w14:textId="77777777" w:rsidR="007F6C10" w:rsidRPr="0045307C" w:rsidRDefault="007F6C10" w:rsidP="007F6C10">
            <w:pPr>
              <w:spacing w:after="0"/>
              <w:rPr>
                <w:ins w:id="483" w:author="Deepanshu Gautam" w:date="2021-09-30T15:04:00Z"/>
                <w:rFonts w:ascii="Arial" w:eastAsia="Times New Roman" w:hAnsi="Arial" w:cs="Times New Roman"/>
                <w:sz w:val="18"/>
                <w:szCs w:val="18"/>
              </w:rPr>
            </w:pPr>
            <w:ins w:id="484" w:author="Deepanshu Gautam" w:date="2021-09-30T15:04:00Z">
              <w:r w:rsidRPr="0045307C">
                <w:rPr>
                  <w:rFonts w:ascii="Arial" w:eastAsia="Times New Roman" w:hAnsi="Arial" w:cs="Times New Roman"/>
                  <w:sz w:val="18"/>
                  <w:szCs w:val="18"/>
                </w:rPr>
                <w:t>isUnique: N/A</w:t>
              </w:r>
            </w:ins>
          </w:p>
          <w:p w14:paraId="03E2A895" w14:textId="77777777" w:rsidR="007F6C10" w:rsidRPr="0045307C" w:rsidRDefault="007F6C10" w:rsidP="007F6C10">
            <w:pPr>
              <w:spacing w:after="0"/>
              <w:rPr>
                <w:ins w:id="485" w:author="Deepanshu Gautam" w:date="2021-09-30T15:04:00Z"/>
                <w:rFonts w:ascii="Arial" w:eastAsia="Times New Roman" w:hAnsi="Arial" w:cs="Times New Roman"/>
                <w:sz w:val="18"/>
                <w:szCs w:val="18"/>
              </w:rPr>
            </w:pPr>
            <w:ins w:id="486" w:author="Deepanshu Gautam" w:date="2021-09-30T15:04:00Z">
              <w:r w:rsidRPr="0045307C">
                <w:rPr>
                  <w:rFonts w:ascii="Arial" w:eastAsia="Times New Roman" w:hAnsi="Arial" w:cs="Times New Roman"/>
                  <w:sz w:val="18"/>
                  <w:szCs w:val="18"/>
                </w:rPr>
                <w:t>defaultValue: N/A</w:t>
              </w:r>
            </w:ins>
          </w:p>
          <w:p w14:paraId="4F1D67C0" w14:textId="296A0424" w:rsidR="007F6C10" w:rsidRPr="0045307C" w:rsidRDefault="007F6C10" w:rsidP="007F6C10">
            <w:pPr>
              <w:keepNext/>
              <w:keepLines/>
              <w:spacing w:after="0" w:line="240" w:lineRule="auto"/>
              <w:rPr>
                <w:ins w:id="487" w:author="Deepanshu Gautam" w:date="2021-09-30T15:04:00Z"/>
                <w:rFonts w:ascii="Arial" w:eastAsia="Times New Roman" w:hAnsi="Arial" w:cs="Times New Roman"/>
                <w:sz w:val="18"/>
                <w:szCs w:val="18"/>
              </w:rPr>
            </w:pPr>
            <w:ins w:id="488" w:author="Deepanshu Gautam" w:date="2021-09-30T15:04:00Z">
              <w:r w:rsidRPr="0045307C">
                <w:rPr>
                  <w:rFonts w:ascii="Arial" w:eastAsia="Times New Roman" w:hAnsi="Arial" w:cs="Times New Roman"/>
                  <w:sz w:val="18"/>
                  <w:szCs w:val="18"/>
                </w:rPr>
                <w:t>isNullable: True</w:t>
              </w:r>
            </w:ins>
          </w:p>
        </w:tc>
      </w:tr>
      <w:tr w:rsidR="007F6C10" w:rsidRPr="00107B09" w14:paraId="36F8EB6D" w14:textId="77777777" w:rsidTr="00DC3F2E">
        <w:trPr>
          <w:cantSplit/>
          <w:jc w:val="center"/>
          <w:ins w:id="489" w:author="Deepanshu Gautam" w:date="2021-09-30T15:04:00Z"/>
        </w:trPr>
        <w:tc>
          <w:tcPr>
            <w:tcW w:w="2525" w:type="dxa"/>
            <w:gridSpan w:val="3"/>
          </w:tcPr>
          <w:p w14:paraId="3D800663" w14:textId="632DB2C4" w:rsidR="007F6C10" w:rsidRPr="0045307C" w:rsidRDefault="007F6C10" w:rsidP="007F6C10">
            <w:pPr>
              <w:keepNext/>
              <w:keepLines/>
              <w:spacing w:after="0" w:line="240" w:lineRule="auto"/>
              <w:rPr>
                <w:ins w:id="490" w:author="Deepanshu Gautam" w:date="2021-09-30T15:04:00Z"/>
                <w:rFonts w:ascii="Arial" w:eastAsia="Times New Roman" w:hAnsi="Arial" w:cs="Times New Roman"/>
                <w:sz w:val="18"/>
                <w:szCs w:val="18"/>
              </w:rPr>
            </w:pPr>
            <w:ins w:id="491" w:author="Deepanshu Gautam" w:date="2021-09-30T15:04:00Z">
              <w:r w:rsidRPr="0045307C">
                <w:rPr>
                  <w:rFonts w:ascii="Arial" w:eastAsia="Times New Roman" w:hAnsi="Arial" w:cs="Times New Roman"/>
                  <w:sz w:val="18"/>
                  <w:szCs w:val="18"/>
                </w:rPr>
                <w:t>dataScope</w:t>
              </w:r>
            </w:ins>
          </w:p>
        </w:tc>
        <w:tc>
          <w:tcPr>
            <w:tcW w:w="5245" w:type="dxa"/>
          </w:tcPr>
          <w:p w14:paraId="7381E0B9" w14:textId="6B2FF34D" w:rsidR="007F6C10" w:rsidRPr="0045307C" w:rsidRDefault="007F6C10" w:rsidP="007F6C10">
            <w:pPr>
              <w:spacing w:before="100" w:beforeAutospacing="1" w:after="100" w:afterAutospacing="1"/>
              <w:rPr>
                <w:ins w:id="492" w:author="Deepanshu Gautam" w:date="2021-09-30T15:04:00Z"/>
                <w:rFonts w:ascii="Arial" w:eastAsia="Times New Roman" w:hAnsi="Arial" w:cs="Times New Roman"/>
                <w:sz w:val="18"/>
                <w:szCs w:val="18"/>
              </w:rPr>
            </w:pPr>
            <w:ins w:id="493" w:author="Deepanshu Gautam" w:date="2021-09-30T15:04:00Z">
              <w:r w:rsidRPr="00B4263A">
                <w:rPr>
                  <w:szCs w:val="18"/>
                </w:rPr>
                <w:t>Thi</w:t>
              </w:r>
              <w:r w:rsidRPr="0045307C">
                <w:rPr>
                  <w:szCs w:val="18"/>
                </w:rPr>
                <w:t>s specify if the required data is to be reported per S-NSSAI or per 5QI.</w:t>
              </w:r>
            </w:ins>
          </w:p>
        </w:tc>
        <w:tc>
          <w:tcPr>
            <w:tcW w:w="2101" w:type="dxa"/>
            <w:gridSpan w:val="3"/>
          </w:tcPr>
          <w:p w14:paraId="2995B29B" w14:textId="77777777" w:rsidR="007F6C10" w:rsidRPr="0045307C" w:rsidRDefault="007F6C10" w:rsidP="007F6C10">
            <w:pPr>
              <w:spacing w:after="0"/>
              <w:rPr>
                <w:ins w:id="494" w:author="Deepanshu Gautam" w:date="2021-09-30T15:04:00Z"/>
                <w:rFonts w:ascii="Arial" w:eastAsia="Times New Roman" w:hAnsi="Arial" w:cs="Times New Roman"/>
                <w:sz w:val="18"/>
                <w:szCs w:val="18"/>
              </w:rPr>
            </w:pPr>
            <w:ins w:id="495" w:author="Deepanshu Gautam" w:date="2021-09-30T15:04:00Z">
              <w:r w:rsidRPr="0045307C">
                <w:rPr>
                  <w:rFonts w:ascii="Arial" w:eastAsia="Times New Roman" w:hAnsi="Arial" w:cs="Times New Roman"/>
                  <w:sz w:val="18"/>
                  <w:szCs w:val="18"/>
                </w:rPr>
                <w:t>type: string</w:t>
              </w:r>
            </w:ins>
          </w:p>
          <w:p w14:paraId="6EF1B1DB" w14:textId="77777777" w:rsidR="007F6C10" w:rsidRPr="0045307C" w:rsidRDefault="007F6C10" w:rsidP="007F6C10">
            <w:pPr>
              <w:spacing w:after="0"/>
              <w:rPr>
                <w:ins w:id="496" w:author="Deepanshu Gautam" w:date="2021-09-30T15:04:00Z"/>
                <w:rFonts w:ascii="Arial" w:eastAsia="Times New Roman" w:hAnsi="Arial" w:cs="Times New Roman"/>
                <w:sz w:val="18"/>
                <w:szCs w:val="18"/>
              </w:rPr>
            </w:pPr>
            <w:ins w:id="497" w:author="Deepanshu Gautam" w:date="2021-09-30T15:04:00Z">
              <w:r w:rsidRPr="0045307C">
                <w:rPr>
                  <w:rFonts w:ascii="Arial" w:eastAsia="Times New Roman" w:hAnsi="Arial" w:cs="Times New Roman"/>
                  <w:sz w:val="18"/>
                  <w:szCs w:val="18"/>
                </w:rPr>
                <w:t>multiplicity: 1</w:t>
              </w:r>
            </w:ins>
          </w:p>
          <w:p w14:paraId="49411EB0" w14:textId="77777777" w:rsidR="007F6C10" w:rsidRPr="0045307C" w:rsidRDefault="007F6C10" w:rsidP="007F6C10">
            <w:pPr>
              <w:spacing w:after="0"/>
              <w:rPr>
                <w:ins w:id="498" w:author="Deepanshu Gautam" w:date="2021-09-30T15:04:00Z"/>
                <w:rFonts w:ascii="Arial" w:eastAsia="Times New Roman" w:hAnsi="Arial" w:cs="Times New Roman"/>
                <w:sz w:val="18"/>
                <w:szCs w:val="18"/>
              </w:rPr>
            </w:pPr>
            <w:ins w:id="499" w:author="Deepanshu Gautam" w:date="2021-09-30T15:04:00Z">
              <w:r w:rsidRPr="0045307C">
                <w:rPr>
                  <w:rFonts w:ascii="Arial" w:eastAsia="Times New Roman" w:hAnsi="Arial" w:cs="Times New Roman"/>
                  <w:sz w:val="18"/>
                  <w:szCs w:val="18"/>
                </w:rPr>
                <w:t>isOrdered: N/A</w:t>
              </w:r>
            </w:ins>
          </w:p>
          <w:p w14:paraId="624310CA" w14:textId="77777777" w:rsidR="007F6C10" w:rsidRPr="0045307C" w:rsidRDefault="007F6C10" w:rsidP="007F6C10">
            <w:pPr>
              <w:spacing w:after="0"/>
              <w:rPr>
                <w:ins w:id="500" w:author="Deepanshu Gautam" w:date="2021-09-30T15:04:00Z"/>
                <w:rFonts w:ascii="Arial" w:eastAsia="Times New Roman" w:hAnsi="Arial" w:cs="Times New Roman"/>
                <w:sz w:val="18"/>
                <w:szCs w:val="18"/>
              </w:rPr>
            </w:pPr>
            <w:ins w:id="501" w:author="Deepanshu Gautam" w:date="2021-09-30T15:04:00Z">
              <w:r w:rsidRPr="0045307C">
                <w:rPr>
                  <w:rFonts w:ascii="Arial" w:eastAsia="Times New Roman" w:hAnsi="Arial" w:cs="Times New Roman"/>
                  <w:sz w:val="18"/>
                  <w:szCs w:val="18"/>
                </w:rPr>
                <w:t>isUnique: N/A</w:t>
              </w:r>
            </w:ins>
          </w:p>
          <w:p w14:paraId="41E800D5" w14:textId="77777777" w:rsidR="007F6C10" w:rsidRPr="0045307C" w:rsidRDefault="007F6C10" w:rsidP="007F6C10">
            <w:pPr>
              <w:spacing w:after="0"/>
              <w:rPr>
                <w:ins w:id="502" w:author="Deepanshu Gautam" w:date="2021-09-30T15:04:00Z"/>
                <w:rFonts w:ascii="Arial" w:eastAsia="Times New Roman" w:hAnsi="Arial" w:cs="Times New Roman"/>
                <w:sz w:val="18"/>
                <w:szCs w:val="18"/>
              </w:rPr>
            </w:pPr>
            <w:ins w:id="503" w:author="Deepanshu Gautam" w:date="2021-09-30T15:04:00Z">
              <w:r w:rsidRPr="0045307C">
                <w:rPr>
                  <w:rFonts w:ascii="Arial" w:eastAsia="Times New Roman" w:hAnsi="Arial" w:cs="Times New Roman"/>
                  <w:sz w:val="18"/>
                  <w:szCs w:val="18"/>
                </w:rPr>
                <w:t>defaultValue: N/A</w:t>
              </w:r>
            </w:ins>
          </w:p>
          <w:p w14:paraId="58971477" w14:textId="7C74B0FC" w:rsidR="007F6C10" w:rsidRPr="0045307C" w:rsidRDefault="007F6C10" w:rsidP="007F6C10">
            <w:pPr>
              <w:keepNext/>
              <w:keepLines/>
              <w:spacing w:after="0" w:line="240" w:lineRule="auto"/>
              <w:rPr>
                <w:ins w:id="504" w:author="Deepanshu Gautam" w:date="2021-09-30T15:04:00Z"/>
                <w:rFonts w:ascii="Arial" w:eastAsia="Times New Roman" w:hAnsi="Arial" w:cs="Times New Roman"/>
                <w:sz w:val="18"/>
                <w:szCs w:val="18"/>
              </w:rPr>
            </w:pPr>
            <w:ins w:id="505" w:author="Deepanshu Gautam" w:date="2021-09-30T15:04:00Z">
              <w:r w:rsidRPr="0045307C">
                <w:rPr>
                  <w:rFonts w:ascii="Arial" w:eastAsia="Times New Roman" w:hAnsi="Arial" w:cs="Times New Roman"/>
                  <w:sz w:val="18"/>
                  <w:szCs w:val="18"/>
                </w:rPr>
                <w:t>isNullable: True</w:t>
              </w:r>
            </w:ins>
          </w:p>
        </w:tc>
      </w:tr>
      <w:tr w:rsidR="007F6C10" w:rsidRPr="00107B09" w14:paraId="4E3B0C9B" w14:textId="77777777" w:rsidTr="00DC3F2E">
        <w:trPr>
          <w:cantSplit/>
          <w:jc w:val="center"/>
        </w:trPr>
        <w:tc>
          <w:tcPr>
            <w:tcW w:w="2525" w:type="dxa"/>
            <w:gridSpan w:val="3"/>
          </w:tcPr>
          <w:p w14:paraId="1F364811" w14:textId="77777777" w:rsidR="007F6C10" w:rsidRDefault="007F6C10" w:rsidP="007F6C10">
            <w:pPr>
              <w:keepNext/>
              <w:keepLines/>
              <w:spacing w:after="0" w:line="240" w:lineRule="auto"/>
            </w:pPr>
          </w:p>
        </w:tc>
        <w:tc>
          <w:tcPr>
            <w:tcW w:w="5245" w:type="dxa"/>
          </w:tcPr>
          <w:p w14:paraId="007769FA" w14:textId="77777777" w:rsidR="007F6C10" w:rsidRPr="005E705C" w:rsidRDefault="007F6C10" w:rsidP="007F6C10">
            <w:pPr>
              <w:pStyle w:val="TAL"/>
              <w:rPr>
                <w:rFonts w:cs="Arial"/>
                <w:szCs w:val="18"/>
              </w:rPr>
            </w:pPr>
          </w:p>
        </w:tc>
        <w:tc>
          <w:tcPr>
            <w:tcW w:w="2101" w:type="dxa"/>
            <w:gridSpan w:val="3"/>
          </w:tcPr>
          <w:p w14:paraId="00295F56" w14:textId="77777777" w:rsidR="007F6C10" w:rsidRDefault="007F6C10" w:rsidP="007F6C10">
            <w:pPr>
              <w:spacing w:after="0"/>
              <w:rPr>
                <w:rFonts w:ascii="Arial" w:hAnsi="Arial" w:cs="Arial"/>
                <w:sz w:val="18"/>
                <w:szCs w:val="18"/>
              </w:rPr>
            </w:pPr>
          </w:p>
        </w:tc>
      </w:tr>
      <w:tr w:rsidR="007F6C10" w:rsidRPr="00107B09" w14:paraId="5054B617" w14:textId="77777777" w:rsidTr="00DC3F2E">
        <w:trPr>
          <w:cantSplit/>
          <w:jc w:val="center"/>
        </w:trPr>
        <w:tc>
          <w:tcPr>
            <w:tcW w:w="9871" w:type="dxa"/>
            <w:gridSpan w:val="7"/>
          </w:tcPr>
          <w:p w14:paraId="05F29FF0"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The value of this attribute is identical to that of the same attribute included in vnfConfigurableProperty in clause 9.4.2 of ETSI GS NFV-IFA 008 [16].</w:t>
            </w:r>
          </w:p>
          <w:p w14:paraId="21D21A58"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The presence of the attribute vnfParametersList, whose vnfInstanceId with a string length of zero, in createMO operation can trigger the instantiation of the related VNF/VNFC instances.</w:t>
            </w:r>
          </w:p>
          <w:p w14:paraId="14496CD3"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7F6C10" w:rsidRPr="00107B09" w:rsidRDefault="007F6C10" w:rsidP="007F6C10">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7F6C10" w:rsidRPr="00107B09" w:rsidRDefault="007F6C10" w:rsidP="007F6C10">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506" w:name="_Toc20150486"/>
      <w:bookmarkStart w:id="507" w:name="_Toc27479749"/>
      <w:bookmarkStart w:id="508" w:name="_Toc36025284"/>
      <w:bookmarkStart w:id="509" w:name="_Toc44516391"/>
      <w:bookmarkStart w:id="510" w:name="_Toc45272706"/>
      <w:bookmarkStart w:id="511" w:name="_Toc51754704"/>
      <w:bookmarkStart w:id="512" w:name="_Toc58580443"/>
      <w:r w:rsidRPr="00107B09">
        <w:rPr>
          <w:rFonts w:ascii="Arial" w:eastAsia="Times New Roman" w:hAnsi="Arial" w:cs="Times New Roman"/>
          <w:sz w:val="28"/>
          <w:szCs w:val="20"/>
        </w:rPr>
        <w:t>4.4.2</w:t>
      </w:r>
      <w:r w:rsidRPr="00107B09">
        <w:rPr>
          <w:rFonts w:ascii="Arial" w:eastAsia="Times New Roman" w:hAnsi="Arial" w:cs="Times New Roman"/>
          <w:sz w:val="28"/>
          <w:szCs w:val="20"/>
        </w:rPr>
        <w:tab/>
        <w:t>Constraints</w:t>
      </w:r>
      <w:bookmarkEnd w:id="506"/>
      <w:bookmarkEnd w:id="507"/>
      <w:bookmarkEnd w:id="508"/>
      <w:bookmarkEnd w:id="509"/>
      <w:bookmarkEnd w:id="510"/>
      <w:bookmarkEnd w:id="511"/>
      <w:bookmarkEnd w:id="512"/>
    </w:p>
    <w:p w14:paraId="79ED3091" w14:textId="2EE3F5F7" w:rsid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7A5FC3BE" w14:textId="46E54702" w:rsidR="00333C5F" w:rsidRDefault="00333C5F" w:rsidP="00107B09">
      <w:pPr>
        <w:spacing w:after="180" w:line="240" w:lineRule="auto"/>
        <w:rPr>
          <w:rFonts w:ascii="Times New Roman" w:eastAsia="Times New Roman" w:hAnsi="Times New Roman" w:cs="Times New Roman"/>
          <w:sz w:val="20"/>
          <w:szCs w:val="20"/>
        </w:rPr>
      </w:pPr>
    </w:p>
    <w:p w14:paraId="4D8C7BDC" w14:textId="77777777" w:rsidR="00333C5F" w:rsidRDefault="00333C5F" w:rsidP="00333C5F">
      <w:pPr>
        <w:keepNext/>
        <w:keepLines/>
        <w:spacing w:before="120" w:after="180" w:line="240" w:lineRule="auto"/>
        <w:ind w:left="1134" w:hanging="1134"/>
        <w:outlineLvl w:val="2"/>
        <w:rPr>
          <w:rFonts w:ascii="Arial" w:eastAsia="Times New Roman" w:hAnsi="Arial" w:cs="Arial"/>
          <w:sz w:val="28"/>
          <w:szCs w:val="28"/>
        </w:rPr>
      </w:pPr>
    </w:p>
    <w:p w14:paraId="217893CB" w14:textId="77777777" w:rsidR="00333C5F" w:rsidRPr="00107B09" w:rsidRDefault="00333C5F" w:rsidP="00333C5F">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5C74288B" w14:textId="77777777" w:rsidR="0064586E" w:rsidRPr="00EE1CCC" w:rsidRDefault="0064586E" w:rsidP="0064586E">
      <w:pPr>
        <w:pStyle w:val="Heading2"/>
        <w:rPr>
          <w:rFonts w:eastAsia="SimSun"/>
          <w:lang w:eastAsia="zh-CN"/>
        </w:rPr>
      </w:pPr>
      <w:bookmarkStart w:id="513" w:name="_Toc20153452"/>
      <w:bookmarkStart w:id="514" w:name="_Toc27489924"/>
      <w:bookmarkStart w:id="515" w:name="_Toc36033506"/>
      <w:bookmarkStart w:id="516" w:name="_Toc36475768"/>
      <w:bookmarkStart w:id="517" w:name="_Toc44581529"/>
      <w:bookmarkStart w:id="518" w:name="_Toc51769145"/>
      <w:bookmarkStart w:id="519" w:name="_Toc74835714"/>
      <w:r>
        <w:rPr>
          <w:lang w:eastAsia="zh-CN"/>
        </w:rPr>
        <w:t>C.4</w:t>
      </w:r>
      <w:r w:rsidRPr="002B15AA">
        <w:rPr>
          <w:lang w:eastAsia="zh-CN"/>
        </w:rPr>
        <w:t>.3</w:t>
      </w:r>
      <w:r w:rsidRPr="002B15AA">
        <w:rPr>
          <w:lang w:eastAsia="zh-CN"/>
        </w:rPr>
        <w:tab/>
      </w:r>
      <w:r>
        <w:rPr>
          <w:lang w:val="en-US" w:eastAsia="zh-CN"/>
        </w:rPr>
        <w:t>OpenAPI d</w:t>
      </w:r>
      <w:r w:rsidRPr="005F2383">
        <w:rPr>
          <w:lang w:val="en-US" w:eastAsia="zh-CN"/>
        </w:rPr>
        <w:t>ocument</w:t>
      </w:r>
      <w:r w:rsidRPr="002B15AA">
        <w:rPr>
          <w:lang w:eastAsia="zh-CN"/>
        </w:rPr>
        <w:t xml:space="preserve"> </w:t>
      </w:r>
      <w:r w:rsidRPr="00EE1CCC">
        <w:rPr>
          <w:rFonts w:eastAsia="SimSun"/>
          <w:lang w:eastAsia="zh-CN"/>
        </w:rPr>
        <w:t>"</w:t>
      </w:r>
      <w:r w:rsidRPr="008918AB">
        <w:rPr>
          <w:lang w:eastAsia="zh-CN"/>
        </w:rPr>
        <w:t>generic</w:t>
      </w:r>
      <w:r w:rsidRPr="00EE1CCC">
        <w:rPr>
          <w:rFonts w:eastAsia="SimSun"/>
          <w:lang w:eastAsia="zh-CN"/>
        </w:rPr>
        <w:t>Nrm.</w:t>
      </w:r>
      <w:r w:rsidRPr="00557539">
        <w:rPr>
          <w:rFonts w:eastAsia="SimSun"/>
          <w:lang w:val="en-US" w:eastAsia="zh-CN"/>
        </w:rPr>
        <w:t>yaml</w:t>
      </w:r>
      <w:r w:rsidRPr="00EE1CCC">
        <w:rPr>
          <w:rFonts w:eastAsia="SimSun"/>
          <w:lang w:eastAsia="zh-CN"/>
        </w:rPr>
        <w:t>"</w:t>
      </w:r>
      <w:bookmarkEnd w:id="513"/>
      <w:bookmarkEnd w:id="514"/>
      <w:bookmarkEnd w:id="515"/>
      <w:bookmarkEnd w:id="516"/>
      <w:bookmarkEnd w:id="517"/>
      <w:bookmarkEnd w:id="518"/>
      <w:bookmarkEnd w:id="519"/>
    </w:p>
    <w:p w14:paraId="6F44392E" w14:textId="77777777" w:rsidR="0064586E" w:rsidRDefault="0064586E" w:rsidP="0064586E">
      <w:pPr>
        <w:pStyle w:val="PL"/>
      </w:pPr>
    </w:p>
    <w:p w14:paraId="27529BA3" w14:textId="77777777" w:rsidR="0064586E" w:rsidRDefault="0064586E" w:rsidP="0064586E">
      <w:pPr>
        <w:pStyle w:val="PL"/>
      </w:pPr>
    </w:p>
    <w:p w14:paraId="272994DB" w14:textId="77777777" w:rsidR="0064586E" w:rsidRDefault="0064586E" w:rsidP="0064586E">
      <w:pPr>
        <w:pStyle w:val="PL"/>
      </w:pPr>
      <w:r>
        <w:t>openapi: 3.0.1</w:t>
      </w:r>
    </w:p>
    <w:p w14:paraId="01406AD5" w14:textId="77777777" w:rsidR="0064586E" w:rsidRDefault="0064586E" w:rsidP="0064586E">
      <w:pPr>
        <w:pStyle w:val="PL"/>
      </w:pPr>
      <w:r>
        <w:t>info:</w:t>
      </w:r>
    </w:p>
    <w:p w14:paraId="1F4F159E" w14:textId="77777777" w:rsidR="0064586E" w:rsidRDefault="0064586E" w:rsidP="0064586E">
      <w:pPr>
        <w:pStyle w:val="PL"/>
      </w:pPr>
      <w:r>
        <w:lastRenderedPageBreak/>
        <w:t xml:space="preserve">  title: Generic NRM</w:t>
      </w:r>
    </w:p>
    <w:p w14:paraId="37FD16A2" w14:textId="77777777" w:rsidR="0064586E" w:rsidRDefault="0064586E" w:rsidP="0064586E">
      <w:pPr>
        <w:pStyle w:val="PL"/>
      </w:pPr>
      <w:r>
        <w:t xml:space="preserve">  version: 16.8.0</w:t>
      </w:r>
    </w:p>
    <w:p w14:paraId="035A07BB" w14:textId="77777777" w:rsidR="0064586E" w:rsidRDefault="0064586E" w:rsidP="0064586E">
      <w:pPr>
        <w:pStyle w:val="PL"/>
      </w:pPr>
      <w:r>
        <w:t xml:space="preserve">  description: &gt;-</w:t>
      </w:r>
    </w:p>
    <w:p w14:paraId="2FE735A6" w14:textId="77777777" w:rsidR="0064586E" w:rsidRDefault="0064586E" w:rsidP="0064586E">
      <w:pPr>
        <w:pStyle w:val="PL"/>
      </w:pPr>
      <w:r>
        <w:t xml:space="preserve">    OAS 3.0.1 definition of the Generic NRM</w:t>
      </w:r>
    </w:p>
    <w:p w14:paraId="5401FB4B" w14:textId="77777777" w:rsidR="0064586E" w:rsidRDefault="0064586E" w:rsidP="0064586E">
      <w:pPr>
        <w:pStyle w:val="PL"/>
      </w:pPr>
      <w:r>
        <w:t xml:space="preserve">    © 2021, 3GPP Organizational Partners (ARIB, ATIS, CCSA, ETSI, TSDSI, TTA, TTC).</w:t>
      </w:r>
    </w:p>
    <w:p w14:paraId="6B124BDA" w14:textId="77777777" w:rsidR="0064586E" w:rsidRDefault="0064586E" w:rsidP="0064586E">
      <w:pPr>
        <w:pStyle w:val="PL"/>
      </w:pPr>
      <w:r>
        <w:t xml:space="preserve">    All rights reserved.</w:t>
      </w:r>
    </w:p>
    <w:p w14:paraId="37F4E1B5" w14:textId="77777777" w:rsidR="0064586E" w:rsidRDefault="0064586E" w:rsidP="0064586E">
      <w:pPr>
        <w:pStyle w:val="PL"/>
      </w:pPr>
      <w:r>
        <w:t>externalDocs:</w:t>
      </w:r>
    </w:p>
    <w:p w14:paraId="4883ABCE" w14:textId="77777777" w:rsidR="0064586E" w:rsidRDefault="0064586E" w:rsidP="0064586E">
      <w:pPr>
        <w:pStyle w:val="PL"/>
      </w:pPr>
      <w:r>
        <w:t xml:space="preserve">  description: 3GPP TS 28.623; Generic NRM</w:t>
      </w:r>
    </w:p>
    <w:p w14:paraId="7E62C983" w14:textId="77777777" w:rsidR="0064586E" w:rsidRDefault="0064586E" w:rsidP="0064586E">
      <w:pPr>
        <w:pStyle w:val="PL"/>
      </w:pPr>
      <w:r>
        <w:t xml:space="preserve">  url: http://www.3gpp.org/ftp/Specs/archive/28_series/28.623/</w:t>
      </w:r>
    </w:p>
    <w:p w14:paraId="2ED991F7" w14:textId="77777777" w:rsidR="0064586E" w:rsidRDefault="0064586E" w:rsidP="0064586E">
      <w:pPr>
        <w:pStyle w:val="PL"/>
      </w:pPr>
      <w:r>
        <w:t>paths: {}</w:t>
      </w:r>
    </w:p>
    <w:p w14:paraId="6BC16F71" w14:textId="77777777" w:rsidR="0064586E" w:rsidRDefault="0064586E" w:rsidP="0064586E">
      <w:pPr>
        <w:pStyle w:val="PL"/>
      </w:pPr>
      <w:r>
        <w:t>components:</w:t>
      </w:r>
    </w:p>
    <w:p w14:paraId="76DD4386" w14:textId="77777777" w:rsidR="0064586E" w:rsidRDefault="0064586E" w:rsidP="0064586E">
      <w:pPr>
        <w:pStyle w:val="PL"/>
      </w:pPr>
      <w:r>
        <w:t xml:space="preserve">  schemas:</w:t>
      </w:r>
    </w:p>
    <w:p w14:paraId="21746717" w14:textId="77777777" w:rsidR="0064586E" w:rsidRDefault="0064586E" w:rsidP="0064586E">
      <w:pPr>
        <w:pStyle w:val="PL"/>
      </w:pPr>
    </w:p>
    <w:p w14:paraId="09A39721" w14:textId="77777777" w:rsidR="0064586E" w:rsidRDefault="0064586E" w:rsidP="0064586E">
      <w:pPr>
        <w:pStyle w:val="PL"/>
      </w:pPr>
      <w:r>
        <w:t>#-------- Definition of types-----------------------------------------------------</w:t>
      </w:r>
    </w:p>
    <w:p w14:paraId="63E9822F" w14:textId="77777777" w:rsidR="0064586E" w:rsidRDefault="0064586E" w:rsidP="0064586E">
      <w:pPr>
        <w:pStyle w:val="PL"/>
      </w:pPr>
    </w:p>
    <w:p w14:paraId="103443EE" w14:textId="77777777" w:rsidR="0064586E" w:rsidRDefault="0064586E" w:rsidP="0064586E">
      <w:pPr>
        <w:pStyle w:val="PL"/>
      </w:pPr>
      <w:r>
        <w:t xml:space="preserve">    RegistrationState:</w:t>
      </w:r>
    </w:p>
    <w:p w14:paraId="401EC8CB" w14:textId="77777777" w:rsidR="0064586E" w:rsidRDefault="0064586E" w:rsidP="0064586E">
      <w:pPr>
        <w:pStyle w:val="PL"/>
      </w:pPr>
      <w:r>
        <w:t xml:space="preserve">      type: string</w:t>
      </w:r>
    </w:p>
    <w:p w14:paraId="7809EA96" w14:textId="77777777" w:rsidR="0064586E" w:rsidRDefault="0064586E" w:rsidP="0064586E">
      <w:pPr>
        <w:pStyle w:val="PL"/>
      </w:pPr>
      <w:r>
        <w:t xml:space="preserve">      enum:</w:t>
      </w:r>
    </w:p>
    <w:p w14:paraId="2F796A57" w14:textId="77777777" w:rsidR="0064586E" w:rsidRDefault="0064586E" w:rsidP="0064586E">
      <w:pPr>
        <w:pStyle w:val="PL"/>
      </w:pPr>
      <w:r>
        <w:t xml:space="preserve">        - REGISTERED</w:t>
      </w:r>
    </w:p>
    <w:p w14:paraId="5FF14A2B" w14:textId="77777777" w:rsidR="0064586E" w:rsidRDefault="0064586E" w:rsidP="0064586E">
      <w:pPr>
        <w:pStyle w:val="PL"/>
      </w:pPr>
      <w:r>
        <w:t xml:space="preserve">        - DEREGISTERED</w:t>
      </w:r>
    </w:p>
    <w:p w14:paraId="46B74729" w14:textId="77777777" w:rsidR="0064586E" w:rsidRDefault="0064586E" w:rsidP="0064586E">
      <w:pPr>
        <w:pStyle w:val="PL"/>
      </w:pPr>
      <w:r>
        <w:t xml:space="preserve">    VnfParameter:</w:t>
      </w:r>
    </w:p>
    <w:p w14:paraId="0031CD2F" w14:textId="77777777" w:rsidR="0064586E" w:rsidRDefault="0064586E" w:rsidP="0064586E">
      <w:pPr>
        <w:pStyle w:val="PL"/>
      </w:pPr>
      <w:r>
        <w:t xml:space="preserve">      type: object</w:t>
      </w:r>
    </w:p>
    <w:p w14:paraId="11993D06" w14:textId="77777777" w:rsidR="0064586E" w:rsidRDefault="0064586E" w:rsidP="0064586E">
      <w:pPr>
        <w:pStyle w:val="PL"/>
      </w:pPr>
      <w:r>
        <w:t xml:space="preserve">      properties:</w:t>
      </w:r>
    </w:p>
    <w:p w14:paraId="3EC6C475" w14:textId="77777777" w:rsidR="0064586E" w:rsidRDefault="0064586E" w:rsidP="0064586E">
      <w:pPr>
        <w:pStyle w:val="PL"/>
      </w:pPr>
      <w:r>
        <w:t xml:space="preserve">        vnfInstanceId:</w:t>
      </w:r>
    </w:p>
    <w:p w14:paraId="6A6B83F7" w14:textId="77777777" w:rsidR="0064586E" w:rsidRDefault="0064586E" w:rsidP="0064586E">
      <w:pPr>
        <w:pStyle w:val="PL"/>
      </w:pPr>
      <w:r>
        <w:t xml:space="preserve">          type: string</w:t>
      </w:r>
    </w:p>
    <w:p w14:paraId="39B28761" w14:textId="77777777" w:rsidR="0064586E" w:rsidRDefault="0064586E" w:rsidP="0064586E">
      <w:pPr>
        <w:pStyle w:val="PL"/>
      </w:pPr>
      <w:r>
        <w:t xml:space="preserve">        vnfdId:</w:t>
      </w:r>
    </w:p>
    <w:p w14:paraId="11005641" w14:textId="77777777" w:rsidR="0064586E" w:rsidRDefault="0064586E" w:rsidP="0064586E">
      <w:pPr>
        <w:pStyle w:val="PL"/>
      </w:pPr>
      <w:r>
        <w:t xml:space="preserve">          type: string</w:t>
      </w:r>
    </w:p>
    <w:p w14:paraId="54F9B010" w14:textId="77777777" w:rsidR="0064586E" w:rsidRDefault="0064586E" w:rsidP="0064586E">
      <w:pPr>
        <w:pStyle w:val="PL"/>
      </w:pPr>
      <w:r>
        <w:t xml:space="preserve">        flavourId:</w:t>
      </w:r>
    </w:p>
    <w:p w14:paraId="09E4355A" w14:textId="77777777" w:rsidR="0064586E" w:rsidRDefault="0064586E" w:rsidP="0064586E">
      <w:pPr>
        <w:pStyle w:val="PL"/>
      </w:pPr>
      <w:r>
        <w:t xml:space="preserve">          type: string</w:t>
      </w:r>
    </w:p>
    <w:p w14:paraId="12DF6184" w14:textId="77777777" w:rsidR="0064586E" w:rsidRDefault="0064586E" w:rsidP="0064586E">
      <w:pPr>
        <w:pStyle w:val="PL"/>
      </w:pPr>
      <w:r>
        <w:t xml:space="preserve">        autoScalable:</w:t>
      </w:r>
    </w:p>
    <w:p w14:paraId="1EACB1B0" w14:textId="77777777" w:rsidR="0064586E" w:rsidRDefault="0064586E" w:rsidP="0064586E">
      <w:pPr>
        <w:pStyle w:val="PL"/>
      </w:pPr>
      <w:r>
        <w:t xml:space="preserve">          type: boolean</w:t>
      </w:r>
    </w:p>
    <w:p w14:paraId="62297145" w14:textId="77777777" w:rsidR="0064586E" w:rsidRDefault="0064586E" w:rsidP="0064586E">
      <w:pPr>
        <w:pStyle w:val="PL"/>
      </w:pPr>
      <w:r>
        <w:t xml:space="preserve">    PeeParameter:</w:t>
      </w:r>
    </w:p>
    <w:p w14:paraId="6AEB5714" w14:textId="77777777" w:rsidR="0064586E" w:rsidRDefault="0064586E" w:rsidP="0064586E">
      <w:pPr>
        <w:pStyle w:val="PL"/>
      </w:pPr>
      <w:r>
        <w:t xml:space="preserve">      type: object</w:t>
      </w:r>
    </w:p>
    <w:p w14:paraId="6178937F" w14:textId="77777777" w:rsidR="0064586E" w:rsidRDefault="0064586E" w:rsidP="0064586E">
      <w:pPr>
        <w:pStyle w:val="PL"/>
      </w:pPr>
      <w:r>
        <w:t xml:space="preserve">      properties:</w:t>
      </w:r>
    </w:p>
    <w:p w14:paraId="69BF6B71" w14:textId="77777777" w:rsidR="0064586E" w:rsidRDefault="0064586E" w:rsidP="0064586E">
      <w:pPr>
        <w:pStyle w:val="PL"/>
      </w:pPr>
      <w:r>
        <w:t xml:space="preserve">        siteIdentification:</w:t>
      </w:r>
    </w:p>
    <w:p w14:paraId="6F89B500" w14:textId="77777777" w:rsidR="0064586E" w:rsidRDefault="0064586E" w:rsidP="0064586E">
      <w:pPr>
        <w:pStyle w:val="PL"/>
      </w:pPr>
      <w:r>
        <w:t xml:space="preserve">          type: string</w:t>
      </w:r>
    </w:p>
    <w:p w14:paraId="10F1B0DF" w14:textId="77777777" w:rsidR="0064586E" w:rsidRDefault="0064586E" w:rsidP="0064586E">
      <w:pPr>
        <w:pStyle w:val="PL"/>
      </w:pPr>
      <w:r>
        <w:t xml:space="preserve">        siteDescription:</w:t>
      </w:r>
    </w:p>
    <w:p w14:paraId="231B15D5" w14:textId="77777777" w:rsidR="0064586E" w:rsidRDefault="0064586E" w:rsidP="0064586E">
      <w:pPr>
        <w:pStyle w:val="PL"/>
      </w:pPr>
      <w:r>
        <w:t xml:space="preserve">          type: string</w:t>
      </w:r>
    </w:p>
    <w:p w14:paraId="61215668" w14:textId="77777777" w:rsidR="0064586E" w:rsidRDefault="0064586E" w:rsidP="0064586E">
      <w:pPr>
        <w:pStyle w:val="PL"/>
      </w:pPr>
      <w:r>
        <w:t xml:space="preserve">        siteLatitude:</w:t>
      </w:r>
    </w:p>
    <w:p w14:paraId="56FCBF4D" w14:textId="77777777" w:rsidR="0064586E" w:rsidRDefault="0064586E" w:rsidP="0064586E">
      <w:pPr>
        <w:pStyle w:val="PL"/>
      </w:pPr>
      <w:r>
        <w:t xml:space="preserve">          $ref: 'comDefs.yaml#/components/schemas/Latitude'</w:t>
      </w:r>
    </w:p>
    <w:p w14:paraId="3943DFEA" w14:textId="77777777" w:rsidR="0064586E" w:rsidRDefault="0064586E" w:rsidP="0064586E">
      <w:pPr>
        <w:pStyle w:val="PL"/>
      </w:pPr>
      <w:r>
        <w:t xml:space="preserve">        siteLongitude:</w:t>
      </w:r>
    </w:p>
    <w:p w14:paraId="7BF1DFE8" w14:textId="77777777" w:rsidR="0064586E" w:rsidRDefault="0064586E" w:rsidP="0064586E">
      <w:pPr>
        <w:pStyle w:val="PL"/>
      </w:pPr>
      <w:r>
        <w:t xml:space="preserve">          $ref: 'comDefs.yaml#/components/schemas/Longitude'</w:t>
      </w:r>
    </w:p>
    <w:p w14:paraId="0927C790" w14:textId="77777777" w:rsidR="0064586E" w:rsidRDefault="0064586E" w:rsidP="0064586E">
      <w:pPr>
        <w:pStyle w:val="PL"/>
      </w:pPr>
      <w:r>
        <w:t xml:space="preserve">        equipmentType:</w:t>
      </w:r>
    </w:p>
    <w:p w14:paraId="561F9197" w14:textId="77777777" w:rsidR="0064586E" w:rsidRDefault="0064586E" w:rsidP="0064586E">
      <w:pPr>
        <w:pStyle w:val="PL"/>
      </w:pPr>
      <w:r>
        <w:t xml:space="preserve">          type: string</w:t>
      </w:r>
    </w:p>
    <w:p w14:paraId="14212320" w14:textId="77777777" w:rsidR="0064586E" w:rsidRDefault="0064586E" w:rsidP="0064586E">
      <w:pPr>
        <w:pStyle w:val="PL"/>
      </w:pPr>
      <w:r>
        <w:t xml:space="preserve">        environmentType:</w:t>
      </w:r>
    </w:p>
    <w:p w14:paraId="564D5139" w14:textId="77777777" w:rsidR="0064586E" w:rsidRDefault="0064586E" w:rsidP="0064586E">
      <w:pPr>
        <w:pStyle w:val="PL"/>
      </w:pPr>
      <w:r>
        <w:t xml:space="preserve">          type: string</w:t>
      </w:r>
    </w:p>
    <w:p w14:paraId="6F31E64C" w14:textId="77777777" w:rsidR="0064586E" w:rsidRDefault="0064586E" w:rsidP="0064586E">
      <w:pPr>
        <w:pStyle w:val="PL"/>
      </w:pPr>
      <w:r>
        <w:t xml:space="preserve">        powerInterface:</w:t>
      </w:r>
    </w:p>
    <w:p w14:paraId="685CF5B5" w14:textId="77777777" w:rsidR="0064586E" w:rsidRDefault="0064586E" w:rsidP="0064586E">
      <w:pPr>
        <w:pStyle w:val="PL"/>
      </w:pPr>
      <w:r>
        <w:t xml:space="preserve">          type: string</w:t>
      </w:r>
    </w:p>
    <w:p w14:paraId="514B0395" w14:textId="77777777" w:rsidR="0064586E" w:rsidRDefault="0064586E" w:rsidP="0064586E">
      <w:pPr>
        <w:pStyle w:val="PL"/>
      </w:pPr>
      <w:r>
        <w:t xml:space="preserve">    ThresholdInfo:</w:t>
      </w:r>
    </w:p>
    <w:p w14:paraId="45D55B5F" w14:textId="77777777" w:rsidR="0064586E" w:rsidRDefault="0064586E" w:rsidP="0064586E">
      <w:pPr>
        <w:pStyle w:val="PL"/>
      </w:pPr>
      <w:r>
        <w:t xml:space="preserve">      type: object</w:t>
      </w:r>
    </w:p>
    <w:p w14:paraId="251F2919" w14:textId="77777777" w:rsidR="0064586E" w:rsidRDefault="0064586E" w:rsidP="0064586E">
      <w:pPr>
        <w:pStyle w:val="PL"/>
      </w:pPr>
      <w:r>
        <w:t xml:space="preserve">      properties:</w:t>
      </w:r>
    </w:p>
    <w:p w14:paraId="377878E7" w14:textId="77777777" w:rsidR="0064586E" w:rsidRDefault="0064586E" w:rsidP="0064586E">
      <w:pPr>
        <w:pStyle w:val="PL"/>
      </w:pPr>
      <w:r>
        <w:t xml:space="preserve">        thresholdDirection:</w:t>
      </w:r>
    </w:p>
    <w:p w14:paraId="23C30113" w14:textId="77777777" w:rsidR="0064586E" w:rsidRDefault="0064586E" w:rsidP="0064586E">
      <w:pPr>
        <w:pStyle w:val="PL"/>
      </w:pPr>
      <w:r>
        <w:t xml:space="preserve">          type: string</w:t>
      </w:r>
    </w:p>
    <w:p w14:paraId="0B0CF080" w14:textId="77777777" w:rsidR="0064586E" w:rsidRDefault="0064586E" w:rsidP="0064586E">
      <w:pPr>
        <w:pStyle w:val="PL"/>
      </w:pPr>
      <w:r>
        <w:t xml:space="preserve">          enum:</w:t>
      </w:r>
    </w:p>
    <w:p w14:paraId="0A7313A1" w14:textId="77777777" w:rsidR="0064586E" w:rsidRDefault="0064586E" w:rsidP="0064586E">
      <w:pPr>
        <w:pStyle w:val="PL"/>
      </w:pPr>
      <w:r>
        <w:t xml:space="preserve">            - UP</w:t>
      </w:r>
    </w:p>
    <w:p w14:paraId="7BC4B2A5" w14:textId="77777777" w:rsidR="0064586E" w:rsidRDefault="0064586E" w:rsidP="0064586E">
      <w:pPr>
        <w:pStyle w:val="PL"/>
      </w:pPr>
      <w:r>
        <w:t xml:space="preserve">            - DOWN</w:t>
      </w:r>
    </w:p>
    <w:p w14:paraId="440655C2" w14:textId="77777777" w:rsidR="0064586E" w:rsidRDefault="0064586E" w:rsidP="0064586E">
      <w:pPr>
        <w:pStyle w:val="PL"/>
      </w:pPr>
      <w:r>
        <w:t xml:space="preserve">            - UP_AND_DOWN</w:t>
      </w:r>
    </w:p>
    <w:p w14:paraId="4214CA05" w14:textId="77777777" w:rsidR="0064586E" w:rsidRDefault="0064586E" w:rsidP="0064586E">
      <w:pPr>
        <w:pStyle w:val="PL"/>
      </w:pPr>
      <w:r>
        <w:t xml:space="preserve">        thresholdValue:</w:t>
      </w:r>
    </w:p>
    <w:p w14:paraId="3296F3CA" w14:textId="77777777" w:rsidR="0064586E" w:rsidRDefault="0064586E" w:rsidP="0064586E">
      <w:pPr>
        <w:pStyle w:val="PL"/>
      </w:pPr>
      <w:r>
        <w:t xml:space="preserve">          oneOf:</w:t>
      </w:r>
    </w:p>
    <w:p w14:paraId="64135B48" w14:textId="77777777" w:rsidR="0064586E" w:rsidRDefault="0064586E" w:rsidP="0064586E">
      <w:pPr>
        <w:pStyle w:val="PL"/>
      </w:pPr>
      <w:r>
        <w:t xml:space="preserve">            - type: integer</w:t>
      </w:r>
    </w:p>
    <w:p w14:paraId="55A1BD42" w14:textId="77777777" w:rsidR="0064586E" w:rsidRDefault="0064586E" w:rsidP="0064586E">
      <w:pPr>
        <w:pStyle w:val="PL"/>
      </w:pPr>
      <w:r>
        <w:t xml:space="preserve">            - $ref: 'comDefs.yaml#/components/schemas/Float'</w:t>
      </w:r>
    </w:p>
    <w:p w14:paraId="38E68097" w14:textId="77777777" w:rsidR="0064586E" w:rsidRDefault="0064586E" w:rsidP="0064586E">
      <w:pPr>
        <w:pStyle w:val="PL"/>
      </w:pPr>
      <w:r>
        <w:t xml:space="preserve">        hysteresis:</w:t>
      </w:r>
    </w:p>
    <w:p w14:paraId="7DE0051B" w14:textId="77777777" w:rsidR="0064586E" w:rsidRDefault="0064586E" w:rsidP="0064586E">
      <w:pPr>
        <w:pStyle w:val="PL"/>
      </w:pPr>
      <w:r>
        <w:t xml:space="preserve">          oneOf:</w:t>
      </w:r>
    </w:p>
    <w:p w14:paraId="1630DE5D" w14:textId="77777777" w:rsidR="0064586E" w:rsidRDefault="0064586E" w:rsidP="0064586E">
      <w:pPr>
        <w:pStyle w:val="PL"/>
      </w:pPr>
      <w:r>
        <w:t xml:space="preserve">            - type: integer</w:t>
      </w:r>
    </w:p>
    <w:p w14:paraId="6BCF4B82" w14:textId="77777777" w:rsidR="0064586E" w:rsidRDefault="0064586E" w:rsidP="0064586E">
      <w:pPr>
        <w:pStyle w:val="PL"/>
      </w:pPr>
      <w:r>
        <w:t xml:space="preserve">              minimum: 0</w:t>
      </w:r>
    </w:p>
    <w:p w14:paraId="0A909D23" w14:textId="77777777" w:rsidR="0064586E" w:rsidRDefault="0064586E" w:rsidP="0064586E">
      <w:pPr>
        <w:pStyle w:val="PL"/>
      </w:pPr>
      <w:r>
        <w:t xml:space="preserve">            - type: number</w:t>
      </w:r>
    </w:p>
    <w:p w14:paraId="68E8F232" w14:textId="77777777" w:rsidR="0064586E" w:rsidRDefault="0064586E" w:rsidP="0064586E">
      <w:pPr>
        <w:pStyle w:val="PL"/>
      </w:pPr>
      <w:r>
        <w:t xml:space="preserve">              format: float</w:t>
      </w:r>
    </w:p>
    <w:p w14:paraId="4BA067FE" w14:textId="77777777" w:rsidR="0064586E" w:rsidRDefault="0064586E" w:rsidP="0064586E">
      <w:pPr>
        <w:pStyle w:val="PL"/>
      </w:pPr>
      <w:r>
        <w:t xml:space="preserve">              minimum: 0</w:t>
      </w:r>
    </w:p>
    <w:p w14:paraId="63C25077" w14:textId="77777777" w:rsidR="0064586E" w:rsidRDefault="0064586E" w:rsidP="0064586E">
      <w:pPr>
        <w:pStyle w:val="PL"/>
      </w:pPr>
      <w:r>
        <w:t xml:space="preserve">    Operation:</w:t>
      </w:r>
    </w:p>
    <w:p w14:paraId="3095D33A" w14:textId="77777777" w:rsidR="0064586E" w:rsidRDefault="0064586E" w:rsidP="0064586E">
      <w:pPr>
        <w:pStyle w:val="PL"/>
      </w:pPr>
      <w:r>
        <w:t xml:space="preserve">      type: object</w:t>
      </w:r>
    </w:p>
    <w:p w14:paraId="7ED5246B" w14:textId="77777777" w:rsidR="0064586E" w:rsidRDefault="0064586E" w:rsidP="0064586E">
      <w:pPr>
        <w:pStyle w:val="PL"/>
      </w:pPr>
      <w:r>
        <w:t xml:space="preserve">      properties:</w:t>
      </w:r>
    </w:p>
    <w:p w14:paraId="51E32098" w14:textId="77777777" w:rsidR="0064586E" w:rsidRDefault="0064586E" w:rsidP="0064586E">
      <w:pPr>
        <w:pStyle w:val="PL"/>
      </w:pPr>
      <w:r>
        <w:t xml:space="preserve">        name:</w:t>
      </w:r>
    </w:p>
    <w:p w14:paraId="11664DA6" w14:textId="77777777" w:rsidR="0064586E" w:rsidRDefault="0064586E" w:rsidP="0064586E">
      <w:pPr>
        <w:pStyle w:val="PL"/>
      </w:pPr>
      <w:r>
        <w:t xml:space="preserve">          type: string</w:t>
      </w:r>
    </w:p>
    <w:p w14:paraId="1CBD9866" w14:textId="77777777" w:rsidR="0064586E" w:rsidRDefault="0064586E" w:rsidP="0064586E">
      <w:pPr>
        <w:pStyle w:val="PL"/>
      </w:pPr>
      <w:r>
        <w:t xml:space="preserve">        allowedNFTypes:</w:t>
      </w:r>
    </w:p>
    <w:p w14:paraId="308C3249" w14:textId="77777777" w:rsidR="0064586E" w:rsidRDefault="0064586E" w:rsidP="0064586E">
      <w:pPr>
        <w:pStyle w:val="PL"/>
      </w:pPr>
      <w:r>
        <w:t xml:space="preserve">          $ref: '#/components/schemas/NFType'</w:t>
      </w:r>
    </w:p>
    <w:p w14:paraId="0D71DAF6" w14:textId="77777777" w:rsidR="0064586E" w:rsidRDefault="0064586E" w:rsidP="0064586E">
      <w:pPr>
        <w:pStyle w:val="PL"/>
      </w:pPr>
      <w:r>
        <w:t xml:space="preserve">        operationSemantics:</w:t>
      </w:r>
    </w:p>
    <w:p w14:paraId="63E9CAEF" w14:textId="77777777" w:rsidR="0064586E" w:rsidRDefault="0064586E" w:rsidP="0064586E">
      <w:pPr>
        <w:pStyle w:val="PL"/>
      </w:pPr>
      <w:r>
        <w:t xml:space="preserve">          $ref: '#/components/schemas/OperationSemantics'</w:t>
      </w:r>
    </w:p>
    <w:p w14:paraId="1B1B1C2D" w14:textId="77777777" w:rsidR="0064586E" w:rsidRDefault="0064586E" w:rsidP="0064586E">
      <w:pPr>
        <w:pStyle w:val="PL"/>
      </w:pPr>
      <w:r>
        <w:t xml:space="preserve">    NFType:</w:t>
      </w:r>
    </w:p>
    <w:p w14:paraId="7A14ACA8" w14:textId="77777777" w:rsidR="0064586E" w:rsidRDefault="0064586E" w:rsidP="0064586E">
      <w:pPr>
        <w:pStyle w:val="PL"/>
      </w:pPr>
      <w:r>
        <w:lastRenderedPageBreak/>
        <w:t xml:space="preserve">      type: string</w:t>
      </w:r>
    </w:p>
    <w:p w14:paraId="06309FB9" w14:textId="77777777" w:rsidR="0064586E" w:rsidRDefault="0064586E" w:rsidP="0064586E">
      <w:pPr>
        <w:pStyle w:val="PL"/>
      </w:pPr>
      <w:r>
        <w:t xml:space="preserve">      description: ' NF name defined in TS 23.501'</w:t>
      </w:r>
    </w:p>
    <w:p w14:paraId="126C24E5" w14:textId="77777777" w:rsidR="0064586E" w:rsidRDefault="0064586E" w:rsidP="0064586E">
      <w:pPr>
        <w:pStyle w:val="PL"/>
      </w:pPr>
      <w:r>
        <w:t xml:space="preserve">      enum:</w:t>
      </w:r>
    </w:p>
    <w:p w14:paraId="59D030DE" w14:textId="77777777" w:rsidR="0064586E" w:rsidRDefault="0064586E" w:rsidP="0064586E">
      <w:pPr>
        <w:pStyle w:val="PL"/>
      </w:pPr>
      <w:r>
        <w:t xml:space="preserve">        - NRF</w:t>
      </w:r>
    </w:p>
    <w:p w14:paraId="22EFA006" w14:textId="77777777" w:rsidR="0064586E" w:rsidRDefault="0064586E" w:rsidP="0064586E">
      <w:pPr>
        <w:pStyle w:val="PL"/>
      </w:pPr>
      <w:r>
        <w:t xml:space="preserve">        - UDM</w:t>
      </w:r>
    </w:p>
    <w:p w14:paraId="5DDAC4D1" w14:textId="77777777" w:rsidR="0064586E" w:rsidRDefault="0064586E" w:rsidP="0064586E">
      <w:pPr>
        <w:pStyle w:val="PL"/>
      </w:pPr>
      <w:r>
        <w:t xml:space="preserve">        - AMF</w:t>
      </w:r>
    </w:p>
    <w:p w14:paraId="2CBD806F" w14:textId="77777777" w:rsidR="0064586E" w:rsidRDefault="0064586E" w:rsidP="0064586E">
      <w:pPr>
        <w:pStyle w:val="PL"/>
      </w:pPr>
      <w:r>
        <w:t xml:space="preserve">        - SMF</w:t>
      </w:r>
    </w:p>
    <w:p w14:paraId="7CF4FB7C" w14:textId="77777777" w:rsidR="0064586E" w:rsidRDefault="0064586E" w:rsidP="0064586E">
      <w:pPr>
        <w:pStyle w:val="PL"/>
      </w:pPr>
      <w:r>
        <w:t xml:space="preserve">        - AUSF</w:t>
      </w:r>
    </w:p>
    <w:p w14:paraId="5D60CA18" w14:textId="77777777" w:rsidR="0064586E" w:rsidRDefault="0064586E" w:rsidP="0064586E">
      <w:pPr>
        <w:pStyle w:val="PL"/>
      </w:pPr>
      <w:r>
        <w:t xml:space="preserve">        - NEF</w:t>
      </w:r>
    </w:p>
    <w:p w14:paraId="6535D2E8" w14:textId="77777777" w:rsidR="0064586E" w:rsidRDefault="0064586E" w:rsidP="0064586E">
      <w:pPr>
        <w:pStyle w:val="PL"/>
      </w:pPr>
      <w:r>
        <w:t xml:space="preserve">        - PCF</w:t>
      </w:r>
    </w:p>
    <w:p w14:paraId="5CE90677" w14:textId="77777777" w:rsidR="0064586E" w:rsidRDefault="0064586E" w:rsidP="0064586E">
      <w:pPr>
        <w:pStyle w:val="PL"/>
      </w:pPr>
      <w:r>
        <w:t xml:space="preserve">        - SMSF</w:t>
      </w:r>
    </w:p>
    <w:p w14:paraId="72A9EA8E" w14:textId="77777777" w:rsidR="0064586E" w:rsidRDefault="0064586E" w:rsidP="0064586E">
      <w:pPr>
        <w:pStyle w:val="PL"/>
      </w:pPr>
      <w:r>
        <w:t xml:space="preserve">        - NSSF</w:t>
      </w:r>
    </w:p>
    <w:p w14:paraId="7B9835EE" w14:textId="77777777" w:rsidR="0064586E" w:rsidRDefault="0064586E" w:rsidP="0064586E">
      <w:pPr>
        <w:pStyle w:val="PL"/>
      </w:pPr>
      <w:r>
        <w:t xml:space="preserve">        - UDR</w:t>
      </w:r>
    </w:p>
    <w:p w14:paraId="1959DE7B" w14:textId="77777777" w:rsidR="0064586E" w:rsidRDefault="0064586E" w:rsidP="0064586E">
      <w:pPr>
        <w:pStyle w:val="PL"/>
      </w:pPr>
      <w:r>
        <w:t xml:space="preserve">        - LMF</w:t>
      </w:r>
    </w:p>
    <w:p w14:paraId="27B8C145" w14:textId="77777777" w:rsidR="0064586E" w:rsidRDefault="0064586E" w:rsidP="0064586E">
      <w:pPr>
        <w:pStyle w:val="PL"/>
      </w:pPr>
      <w:r>
        <w:t xml:space="preserve">        - GMLC</w:t>
      </w:r>
    </w:p>
    <w:p w14:paraId="75DB2A76" w14:textId="77777777" w:rsidR="0064586E" w:rsidRDefault="0064586E" w:rsidP="0064586E">
      <w:pPr>
        <w:pStyle w:val="PL"/>
      </w:pPr>
      <w:r>
        <w:t xml:space="preserve">        - 5G_EIR</w:t>
      </w:r>
    </w:p>
    <w:p w14:paraId="73F8EC1F" w14:textId="77777777" w:rsidR="0064586E" w:rsidRDefault="0064586E" w:rsidP="0064586E">
      <w:pPr>
        <w:pStyle w:val="PL"/>
      </w:pPr>
      <w:r>
        <w:t xml:space="preserve">        - SEPP</w:t>
      </w:r>
    </w:p>
    <w:p w14:paraId="2F8759D3" w14:textId="77777777" w:rsidR="0064586E" w:rsidRDefault="0064586E" w:rsidP="0064586E">
      <w:pPr>
        <w:pStyle w:val="PL"/>
      </w:pPr>
      <w:r>
        <w:t xml:space="preserve">        - UPF</w:t>
      </w:r>
    </w:p>
    <w:p w14:paraId="768DB12A" w14:textId="77777777" w:rsidR="0064586E" w:rsidRDefault="0064586E" w:rsidP="0064586E">
      <w:pPr>
        <w:pStyle w:val="PL"/>
      </w:pPr>
      <w:r>
        <w:t xml:space="preserve">        - N3IWF</w:t>
      </w:r>
    </w:p>
    <w:p w14:paraId="34D29D55" w14:textId="77777777" w:rsidR="0064586E" w:rsidRDefault="0064586E" w:rsidP="0064586E">
      <w:pPr>
        <w:pStyle w:val="PL"/>
      </w:pPr>
      <w:r>
        <w:t xml:space="preserve">        - AF</w:t>
      </w:r>
    </w:p>
    <w:p w14:paraId="0EEA9023" w14:textId="77777777" w:rsidR="0064586E" w:rsidRDefault="0064586E" w:rsidP="0064586E">
      <w:pPr>
        <w:pStyle w:val="PL"/>
      </w:pPr>
      <w:r>
        <w:t xml:space="preserve">        - UDSF</w:t>
      </w:r>
    </w:p>
    <w:p w14:paraId="57A8426A" w14:textId="77777777" w:rsidR="0064586E" w:rsidRDefault="0064586E" w:rsidP="0064586E">
      <w:pPr>
        <w:pStyle w:val="PL"/>
      </w:pPr>
      <w:r>
        <w:t xml:space="preserve">        - DN</w:t>
      </w:r>
    </w:p>
    <w:p w14:paraId="6D08C315" w14:textId="77777777" w:rsidR="0064586E" w:rsidRDefault="0064586E" w:rsidP="0064586E">
      <w:pPr>
        <w:pStyle w:val="PL"/>
      </w:pPr>
      <w:r>
        <w:t xml:space="preserve">    OperationSemantics:</w:t>
      </w:r>
    </w:p>
    <w:p w14:paraId="0430F006" w14:textId="77777777" w:rsidR="0064586E" w:rsidRDefault="0064586E" w:rsidP="0064586E">
      <w:pPr>
        <w:pStyle w:val="PL"/>
      </w:pPr>
      <w:r>
        <w:t xml:space="preserve">      type: string</w:t>
      </w:r>
    </w:p>
    <w:p w14:paraId="6474BF2A" w14:textId="77777777" w:rsidR="0064586E" w:rsidRDefault="0064586E" w:rsidP="0064586E">
      <w:pPr>
        <w:pStyle w:val="PL"/>
      </w:pPr>
      <w:r>
        <w:t xml:space="preserve">      enum:</w:t>
      </w:r>
    </w:p>
    <w:p w14:paraId="6DD695CE" w14:textId="77777777" w:rsidR="0064586E" w:rsidRDefault="0064586E" w:rsidP="0064586E">
      <w:pPr>
        <w:pStyle w:val="PL"/>
      </w:pPr>
      <w:r>
        <w:t xml:space="preserve">        - REQUEST_RESPONSE</w:t>
      </w:r>
    </w:p>
    <w:p w14:paraId="5C3E0116" w14:textId="77777777" w:rsidR="0064586E" w:rsidRDefault="0064586E" w:rsidP="0064586E">
      <w:pPr>
        <w:pStyle w:val="PL"/>
      </w:pPr>
      <w:r>
        <w:t xml:space="preserve">        - SUBSCRIBE_NOTIFY</w:t>
      </w:r>
    </w:p>
    <w:p w14:paraId="51BC8F91" w14:textId="77777777" w:rsidR="0064586E" w:rsidRDefault="0064586E" w:rsidP="0064586E">
      <w:pPr>
        <w:pStyle w:val="PL"/>
      </w:pPr>
      <w:r>
        <w:t xml:space="preserve">    SAP:</w:t>
      </w:r>
    </w:p>
    <w:p w14:paraId="49DCA111" w14:textId="77777777" w:rsidR="0064586E" w:rsidRDefault="0064586E" w:rsidP="0064586E">
      <w:pPr>
        <w:pStyle w:val="PL"/>
      </w:pPr>
      <w:r>
        <w:t xml:space="preserve">      type: object</w:t>
      </w:r>
    </w:p>
    <w:p w14:paraId="301BD887" w14:textId="77777777" w:rsidR="0064586E" w:rsidRDefault="0064586E" w:rsidP="0064586E">
      <w:pPr>
        <w:pStyle w:val="PL"/>
      </w:pPr>
      <w:r>
        <w:t xml:space="preserve">      properties:</w:t>
      </w:r>
    </w:p>
    <w:p w14:paraId="374E743B" w14:textId="77777777" w:rsidR="0064586E" w:rsidRDefault="0064586E" w:rsidP="0064586E">
      <w:pPr>
        <w:pStyle w:val="PL"/>
      </w:pPr>
      <w:r>
        <w:t xml:space="preserve">        host:</w:t>
      </w:r>
    </w:p>
    <w:p w14:paraId="57CDD652" w14:textId="77777777" w:rsidR="0064586E" w:rsidRDefault="0064586E" w:rsidP="0064586E">
      <w:pPr>
        <w:pStyle w:val="PL"/>
      </w:pPr>
      <w:r>
        <w:t xml:space="preserve">          $ref: 'comDefs.yaml#/components/schemas/HostAddr'</w:t>
      </w:r>
    </w:p>
    <w:p w14:paraId="0EA3EE4B" w14:textId="77777777" w:rsidR="0064586E" w:rsidRDefault="0064586E" w:rsidP="0064586E">
      <w:pPr>
        <w:pStyle w:val="PL"/>
      </w:pPr>
      <w:r>
        <w:t xml:space="preserve">        port:</w:t>
      </w:r>
    </w:p>
    <w:p w14:paraId="41F9794E" w14:textId="77777777" w:rsidR="0064586E" w:rsidRDefault="0064586E" w:rsidP="0064586E">
      <w:pPr>
        <w:pStyle w:val="PL"/>
      </w:pPr>
      <w:r>
        <w:t xml:space="preserve">          type: integer</w:t>
      </w:r>
    </w:p>
    <w:p w14:paraId="1AAF78CF" w14:textId="77777777" w:rsidR="0064586E" w:rsidRDefault="0064586E" w:rsidP="0064586E">
      <w:pPr>
        <w:pStyle w:val="PL"/>
      </w:pPr>
      <w:r>
        <w:t xml:space="preserve">    NFServiceType:</w:t>
      </w:r>
    </w:p>
    <w:p w14:paraId="58BA5E03" w14:textId="77777777" w:rsidR="0064586E" w:rsidRDefault="0064586E" w:rsidP="0064586E">
      <w:pPr>
        <w:pStyle w:val="PL"/>
      </w:pPr>
      <w:r>
        <w:t xml:space="preserve">      type: string</w:t>
      </w:r>
    </w:p>
    <w:p w14:paraId="00B57781" w14:textId="77777777" w:rsidR="0064586E" w:rsidRDefault="0064586E" w:rsidP="0064586E">
      <w:pPr>
        <w:pStyle w:val="PL"/>
      </w:pPr>
      <w:r>
        <w:t xml:space="preserve">      enum:</w:t>
      </w:r>
    </w:p>
    <w:p w14:paraId="4CB63E3E" w14:textId="77777777" w:rsidR="0064586E" w:rsidRDefault="0064586E" w:rsidP="0064586E">
      <w:pPr>
        <w:pStyle w:val="PL"/>
      </w:pPr>
      <w:r>
        <w:t xml:space="preserve">        - Namf_Communication</w:t>
      </w:r>
    </w:p>
    <w:p w14:paraId="067EBB14" w14:textId="77777777" w:rsidR="0064586E" w:rsidRDefault="0064586E" w:rsidP="0064586E">
      <w:pPr>
        <w:pStyle w:val="PL"/>
      </w:pPr>
      <w:r>
        <w:t xml:space="preserve">        - Namf_EventExposure</w:t>
      </w:r>
    </w:p>
    <w:p w14:paraId="46DB9215" w14:textId="77777777" w:rsidR="0064586E" w:rsidRDefault="0064586E" w:rsidP="0064586E">
      <w:pPr>
        <w:pStyle w:val="PL"/>
      </w:pPr>
      <w:r>
        <w:t xml:space="preserve">        - Namf_MT</w:t>
      </w:r>
    </w:p>
    <w:p w14:paraId="708002B9" w14:textId="77777777" w:rsidR="0064586E" w:rsidRDefault="0064586E" w:rsidP="0064586E">
      <w:pPr>
        <w:pStyle w:val="PL"/>
      </w:pPr>
      <w:r>
        <w:t xml:space="preserve">        - Namf_Location</w:t>
      </w:r>
    </w:p>
    <w:p w14:paraId="79F55DE7" w14:textId="77777777" w:rsidR="0064586E" w:rsidRDefault="0064586E" w:rsidP="0064586E">
      <w:pPr>
        <w:pStyle w:val="PL"/>
      </w:pPr>
      <w:r>
        <w:t xml:space="preserve">        - Nsmf_PDUSession</w:t>
      </w:r>
    </w:p>
    <w:p w14:paraId="552059EF" w14:textId="77777777" w:rsidR="0064586E" w:rsidRDefault="0064586E" w:rsidP="0064586E">
      <w:pPr>
        <w:pStyle w:val="PL"/>
      </w:pPr>
      <w:r>
        <w:t xml:space="preserve">        - Nsmf_EventExposure</w:t>
      </w:r>
    </w:p>
    <w:p w14:paraId="5526F8C5" w14:textId="77777777" w:rsidR="0064586E" w:rsidRDefault="0064586E" w:rsidP="0064586E">
      <w:pPr>
        <w:pStyle w:val="PL"/>
      </w:pPr>
      <w:r>
        <w:t xml:space="preserve">        - Others</w:t>
      </w:r>
    </w:p>
    <w:p w14:paraId="53227A54" w14:textId="77777777" w:rsidR="0064586E" w:rsidRDefault="0064586E" w:rsidP="0064586E">
      <w:pPr>
        <w:pStyle w:val="PL"/>
      </w:pPr>
      <w:r>
        <w:t xml:space="preserve">    TransportProtocol:</w:t>
      </w:r>
    </w:p>
    <w:p w14:paraId="6CBBBD68" w14:textId="77777777" w:rsidR="0064586E" w:rsidRDefault="0064586E" w:rsidP="0064586E">
      <w:pPr>
        <w:pStyle w:val="PL"/>
      </w:pPr>
      <w:r>
        <w:t xml:space="preserve">      anyOf:</w:t>
      </w:r>
    </w:p>
    <w:p w14:paraId="795E3743" w14:textId="77777777" w:rsidR="0064586E" w:rsidRDefault="0064586E" w:rsidP="0064586E">
      <w:pPr>
        <w:pStyle w:val="PL"/>
      </w:pPr>
      <w:r>
        <w:t xml:space="preserve">        - type: string</w:t>
      </w:r>
    </w:p>
    <w:p w14:paraId="2E7B088A" w14:textId="77777777" w:rsidR="0064586E" w:rsidRDefault="0064586E" w:rsidP="0064586E">
      <w:pPr>
        <w:pStyle w:val="PL"/>
      </w:pPr>
      <w:r>
        <w:t xml:space="preserve">          enum:</w:t>
      </w:r>
    </w:p>
    <w:p w14:paraId="41037212" w14:textId="77777777" w:rsidR="0064586E" w:rsidRDefault="0064586E" w:rsidP="0064586E">
      <w:pPr>
        <w:pStyle w:val="PL"/>
      </w:pPr>
      <w:r>
        <w:t xml:space="preserve">            - TCP</w:t>
      </w:r>
    </w:p>
    <w:p w14:paraId="3C3BF182" w14:textId="77777777" w:rsidR="0064586E" w:rsidRDefault="0064586E" w:rsidP="0064586E">
      <w:pPr>
        <w:pStyle w:val="PL"/>
      </w:pPr>
      <w:r>
        <w:t xml:space="preserve">        - type: string</w:t>
      </w:r>
    </w:p>
    <w:p w14:paraId="62ACE151" w14:textId="77777777" w:rsidR="0064586E" w:rsidRDefault="0064586E" w:rsidP="0064586E">
      <w:pPr>
        <w:pStyle w:val="PL"/>
      </w:pPr>
      <w:r>
        <w:t xml:space="preserve">    SupportedPerfMetricGroup:</w:t>
      </w:r>
    </w:p>
    <w:p w14:paraId="1D4CB925" w14:textId="77777777" w:rsidR="0064586E" w:rsidRDefault="0064586E" w:rsidP="0064586E">
      <w:pPr>
        <w:pStyle w:val="PL"/>
      </w:pPr>
      <w:r>
        <w:t xml:space="preserve">      type: object</w:t>
      </w:r>
    </w:p>
    <w:p w14:paraId="23677651" w14:textId="77777777" w:rsidR="0064586E" w:rsidRDefault="0064586E" w:rsidP="0064586E">
      <w:pPr>
        <w:pStyle w:val="PL"/>
      </w:pPr>
      <w:r>
        <w:t xml:space="preserve">      properties:</w:t>
      </w:r>
    </w:p>
    <w:p w14:paraId="5332CBE7" w14:textId="77777777" w:rsidR="0064586E" w:rsidRDefault="0064586E" w:rsidP="0064586E">
      <w:pPr>
        <w:pStyle w:val="PL"/>
      </w:pPr>
      <w:r>
        <w:t xml:space="preserve">        performanceMetrics:</w:t>
      </w:r>
    </w:p>
    <w:p w14:paraId="5EC54BE3" w14:textId="77777777" w:rsidR="0064586E" w:rsidRDefault="0064586E" w:rsidP="0064586E">
      <w:pPr>
        <w:pStyle w:val="PL"/>
      </w:pPr>
      <w:r>
        <w:t xml:space="preserve">          type: array</w:t>
      </w:r>
    </w:p>
    <w:p w14:paraId="51FD1DAE" w14:textId="77777777" w:rsidR="0064586E" w:rsidRDefault="0064586E" w:rsidP="0064586E">
      <w:pPr>
        <w:pStyle w:val="PL"/>
      </w:pPr>
      <w:r>
        <w:t xml:space="preserve">          items:</w:t>
      </w:r>
    </w:p>
    <w:p w14:paraId="76686A5C" w14:textId="77777777" w:rsidR="0064586E" w:rsidRDefault="0064586E" w:rsidP="0064586E">
      <w:pPr>
        <w:pStyle w:val="PL"/>
      </w:pPr>
      <w:r>
        <w:t xml:space="preserve">            type: string</w:t>
      </w:r>
    </w:p>
    <w:p w14:paraId="1EC53692" w14:textId="77777777" w:rsidR="0064586E" w:rsidRDefault="0064586E" w:rsidP="0064586E">
      <w:pPr>
        <w:pStyle w:val="PL"/>
      </w:pPr>
      <w:r>
        <w:t xml:space="preserve">        granularityPeriods:</w:t>
      </w:r>
    </w:p>
    <w:p w14:paraId="0ECB4F4A" w14:textId="77777777" w:rsidR="0064586E" w:rsidRDefault="0064586E" w:rsidP="0064586E">
      <w:pPr>
        <w:pStyle w:val="PL"/>
      </w:pPr>
      <w:r>
        <w:t xml:space="preserve">          type: array</w:t>
      </w:r>
    </w:p>
    <w:p w14:paraId="28AD91F7" w14:textId="77777777" w:rsidR="0064586E" w:rsidRDefault="0064586E" w:rsidP="0064586E">
      <w:pPr>
        <w:pStyle w:val="PL"/>
      </w:pPr>
      <w:r>
        <w:t xml:space="preserve">          items:</w:t>
      </w:r>
    </w:p>
    <w:p w14:paraId="25C58088" w14:textId="77777777" w:rsidR="0064586E" w:rsidRDefault="0064586E" w:rsidP="0064586E">
      <w:pPr>
        <w:pStyle w:val="PL"/>
      </w:pPr>
      <w:r>
        <w:t xml:space="preserve">            type: integer</w:t>
      </w:r>
    </w:p>
    <w:p w14:paraId="24E0A60B" w14:textId="77777777" w:rsidR="0064586E" w:rsidRDefault="0064586E" w:rsidP="0064586E">
      <w:pPr>
        <w:pStyle w:val="PL"/>
      </w:pPr>
      <w:r>
        <w:t xml:space="preserve">            minimum: 1</w:t>
      </w:r>
    </w:p>
    <w:p w14:paraId="594EB628" w14:textId="77777777" w:rsidR="0064586E" w:rsidRDefault="0064586E" w:rsidP="0064586E">
      <w:pPr>
        <w:pStyle w:val="PL"/>
      </w:pPr>
      <w:r>
        <w:t xml:space="preserve">        reportingMethods:</w:t>
      </w:r>
    </w:p>
    <w:p w14:paraId="3BAF0548" w14:textId="77777777" w:rsidR="0064586E" w:rsidRDefault="0064586E" w:rsidP="0064586E">
      <w:pPr>
        <w:pStyle w:val="PL"/>
      </w:pPr>
      <w:r>
        <w:t xml:space="preserve">          type: array</w:t>
      </w:r>
    </w:p>
    <w:p w14:paraId="446A7273" w14:textId="77777777" w:rsidR="0064586E" w:rsidRDefault="0064586E" w:rsidP="0064586E">
      <w:pPr>
        <w:pStyle w:val="PL"/>
      </w:pPr>
      <w:r>
        <w:t xml:space="preserve">          items:</w:t>
      </w:r>
    </w:p>
    <w:p w14:paraId="42B570B5" w14:textId="77777777" w:rsidR="0064586E" w:rsidRDefault="0064586E" w:rsidP="0064586E">
      <w:pPr>
        <w:pStyle w:val="PL"/>
      </w:pPr>
      <w:r>
        <w:t xml:space="preserve">            type: string</w:t>
      </w:r>
    </w:p>
    <w:p w14:paraId="45B19BCE" w14:textId="77777777" w:rsidR="0064586E" w:rsidRDefault="0064586E" w:rsidP="0064586E">
      <w:pPr>
        <w:pStyle w:val="PL"/>
      </w:pPr>
      <w:r>
        <w:t xml:space="preserve">            enum:</w:t>
      </w:r>
    </w:p>
    <w:p w14:paraId="49B315B0" w14:textId="77777777" w:rsidR="0064586E" w:rsidRDefault="0064586E" w:rsidP="0064586E">
      <w:pPr>
        <w:pStyle w:val="PL"/>
      </w:pPr>
      <w:r>
        <w:t xml:space="preserve">             - FILE_BASED_LOC_SET_BY_PRODUCER</w:t>
      </w:r>
    </w:p>
    <w:p w14:paraId="7653D155" w14:textId="77777777" w:rsidR="0064586E" w:rsidRDefault="0064586E" w:rsidP="0064586E">
      <w:pPr>
        <w:pStyle w:val="PL"/>
      </w:pPr>
      <w:r>
        <w:t xml:space="preserve">             - FILE_BASED_LOC_SET_BY_CONSUMER</w:t>
      </w:r>
    </w:p>
    <w:p w14:paraId="0892A643" w14:textId="77777777" w:rsidR="0064586E" w:rsidRDefault="0064586E" w:rsidP="0064586E">
      <w:pPr>
        <w:pStyle w:val="PL"/>
      </w:pPr>
      <w:r>
        <w:t xml:space="preserve">             - STREAM_BASED </w:t>
      </w:r>
    </w:p>
    <w:p w14:paraId="7D011FE5" w14:textId="77777777" w:rsidR="0064586E" w:rsidRDefault="0064586E" w:rsidP="0064586E">
      <w:pPr>
        <w:pStyle w:val="PL"/>
      </w:pPr>
      <w:r>
        <w:t xml:space="preserve">        monitorGranularityPeriods:</w:t>
      </w:r>
    </w:p>
    <w:p w14:paraId="2F317FF1" w14:textId="77777777" w:rsidR="0064586E" w:rsidRDefault="0064586E" w:rsidP="0064586E">
      <w:pPr>
        <w:pStyle w:val="PL"/>
      </w:pPr>
      <w:r>
        <w:t xml:space="preserve">          type: array</w:t>
      </w:r>
    </w:p>
    <w:p w14:paraId="1905FBD2" w14:textId="77777777" w:rsidR="0064586E" w:rsidRDefault="0064586E" w:rsidP="0064586E">
      <w:pPr>
        <w:pStyle w:val="PL"/>
      </w:pPr>
      <w:r>
        <w:t xml:space="preserve">          items:</w:t>
      </w:r>
    </w:p>
    <w:p w14:paraId="159A74C5" w14:textId="77777777" w:rsidR="0064586E" w:rsidRDefault="0064586E" w:rsidP="0064586E">
      <w:pPr>
        <w:pStyle w:val="PL"/>
      </w:pPr>
      <w:r>
        <w:t xml:space="preserve">            type: integer</w:t>
      </w:r>
    </w:p>
    <w:p w14:paraId="617E55FF" w14:textId="77777777" w:rsidR="0064586E" w:rsidRDefault="0064586E" w:rsidP="0064586E">
      <w:pPr>
        <w:pStyle w:val="PL"/>
      </w:pPr>
      <w:r>
        <w:t xml:space="preserve">            minimum: 1</w:t>
      </w:r>
    </w:p>
    <w:p w14:paraId="46B60CD3" w14:textId="77777777" w:rsidR="0064586E" w:rsidRDefault="0064586E" w:rsidP="0064586E">
      <w:pPr>
        <w:pStyle w:val="PL"/>
      </w:pPr>
      <w:r>
        <w:t xml:space="preserve">    ReportingCtrl:</w:t>
      </w:r>
    </w:p>
    <w:p w14:paraId="5116D7CA" w14:textId="77777777" w:rsidR="0064586E" w:rsidRDefault="0064586E" w:rsidP="0064586E">
      <w:pPr>
        <w:pStyle w:val="PL"/>
      </w:pPr>
      <w:r>
        <w:t xml:space="preserve">      oneOf:</w:t>
      </w:r>
    </w:p>
    <w:p w14:paraId="746131C1" w14:textId="77777777" w:rsidR="0064586E" w:rsidRDefault="0064586E" w:rsidP="0064586E">
      <w:pPr>
        <w:pStyle w:val="PL"/>
      </w:pPr>
      <w:r>
        <w:t xml:space="preserve">        - type: object</w:t>
      </w:r>
    </w:p>
    <w:p w14:paraId="4FBE9CFE" w14:textId="77777777" w:rsidR="0064586E" w:rsidRDefault="0064586E" w:rsidP="0064586E">
      <w:pPr>
        <w:pStyle w:val="PL"/>
      </w:pPr>
      <w:r>
        <w:lastRenderedPageBreak/>
        <w:t xml:space="preserve">          properties:</w:t>
      </w:r>
    </w:p>
    <w:p w14:paraId="5E999B0E" w14:textId="77777777" w:rsidR="0064586E" w:rsidRDefault="0064586E" w:rsidP="0064586E">
      <w:pPr>
        <w:pStyle w:val="PL"/>
      </w:pPr>
      <w:r>
        <w:t xml:space="preserve">            fileReportingPeriod:</w:t>
      </w:r>
    </w:p>
    <w:p w14:paraId="45DE5FAC" w14:textId="77777777" w:rsidR="0064586E" w:rsidRDefault="0064586E" w:rsidP="0064586E">
      <w:pPr>
        <w:pStyle w:val="PL"/>
      </w:pPr>
      <w:r>
        <w:t xml:space="preserve">              type: integer</w:t>
      </w:r>
    </w:p>
    <w:p w14:paraId="7F091F6C" w14:textId="77777777" w:rsidR="0064586E" w:rsidRDefault="0064586E" w:rsidP="0064586E">
      <w:pPr>
        <w:pStyle w:val="PL"/>
      </w:pPr>
      <w:r>
        <w:t xml:space="preserve">        - type: object</w:t>
      </w:r>
    </w:p>
    <w:p w14:paraId="1C077F8D" w14:textId="77777777" w:rsidR="0064586E" w:rsidRDefault="0064586E" w:rsidP="0064586E">
      <w:pPr>
        <w:pStyle w:val="PL"/>
      </w:pPr>
      <w:r>
        <w:t xml:space="preserve">          properties:</w:t>
      </w:r>
    </w:p>
    <w:p w14:paraId="66B50DE0" w14:textId="77777777" w:rsidR="0064586E" w:rsidRDefault="0064586E" w:rsidP="0064586E">
      <w:pPr>
        <w:pStyle w:val="PL"/>
      </w:pPr>
      <w:r>
        <w:t xml:space="preserve">            fileReportingPeriod:</w:t>
      </w:r>
    </w:p>
    <w:p w14:paraId="4AE2396B" w14:textId="77777777" w:rsidR="0064586E" w:rsidRDefault="0064586E" w:rsidP="0064586E">
      <w:pPr>
        <w:pStyle w:val="PL"/>
      </w:pPr>
      <w:r>
        <w:t xml:space="preserve">              type: integer</w:t>
      </w:r>
    </w:p>
    <w:p w14:paraId="63C19F0D" w14:textId="77777777" w:rsidR="0064586E" w:rsidRDefault="0064586E" w:rsidP="0064586E">
      <w:pPr>
        <w:pStyle w:val="PL"/>
      </w:pPr>
      <w:r>
        <w:t xml:space="preserve">            fileLocation:</w:t>
      </w:r>
    </w:p>
    <w:p w14:paraId="15FFA61E" w14:textId="77777777" w:rsidR="0064586E" w:rsidRDefault="0064586E" w:rsidP="0064586E">
      <w:pPr>
        <w:pStyle w:val="PL"/>
      </w:pPr>
      <w:r>
        <w:t xml:space="preserve">              $ref: 'comDefs.yaml#/components/schemas/Uri'</w:t>
      </w:r>
    </w:p>
    <w:p w14:paraId="0B949210" w14:textId="77777777" w:rsidR="0064586E" w:rsidRDefault="0064586E" w:rsidP="0064586E">
      <w:pPr>
        <w:pStyle w:val="PL"/>
      </w:pPr>
      <w:r>
        <w:t xml:space="preserve">        - type: object</w:t>
      </w:r>
    </w:p>
    <w:p w14:paraId="5DB41606" w14:textId="77777777" w:rsidR="0064586E" w:rsidRDefault="0064586E" w:rsidP="0064586E">
      <w:pPr>
        <w:pStyle w:val="PL"/>
      </w:pPr>
      <w:r>
        <w:t xml:space="preserve">          properties:</w:t>
      </w:r>
    </w:p>
    <w:p w14:paraId="60BDD672" w14:textId="77777777" w:rsidR="0064586E" w:rsidRDefault="0064586E" w:rsidP="0064586E">
      <w:pPr>
        <w:pStyle w:val="PL"/>
      </w:pPr>
      <w:r>
        <w:t xml:space="preserve">            streamTarget:</w:t>
      </w:r>
    </w:p>
    <w:p w14:paraId="6DD8AD53" w14:textId="77777777" w:rsidR="0064586E" w:rsidRDefault="0064586E" w:rsidP="0064586E">
      <w:pPr>
        <w:pStyle w:val="PL"/>
      </w:pPr>
      <w:r>
        <w:t xml:space="preserve">              $ref: 'comDefs.yaml#/components/schemas/Uri'</w:t>
      </w:r>
    </w:p>
    <w:p w14:paraId="2C7E4828" w14:textId="77777777" w:rsidR="0064586E" w:rsidRDefault="0064586E" w:rsidP="0064586E">
      <w:pPr>
        <w:pStyle w:val="PL"/>
      </w:pPr>
      <w:r>
        <w:t xml:space="preserve">    Scope:</w:t>
      </w:r>
    </w:p>
    <w:p w14:paraId="03A2FBE1" w14:textId="77777777" w:rsidR="0064586E" w:rsidRDefault="0064586E" w:rsidP="0064586E">
      <w:pPr>
        <w:pStyle w:val="PL"/>
      </w:pPr>
      <w:r>
        <w:t xml:space="preserve">      type: object</w:t>
      </w:r>
    </w:p>
    <w:p w14:paraId="1EA595F2" w14:textId="77777777" w:rsidR="0064586E" w:rsidRDefault="0064586E" w:rsidP="0064586E">
      <w:pPr>
        <w:pStyle w:val="PL"/>
      </w:pPr>
      <w:r>
        <w:t xml:space="preserve">      properties:</w:t>
      </w:r>
    </w:p>
    <w:p w14:paraId="51762906" w14:textId="77777777" w:rsidR="0064586E" w:rsidRDefault="0064586E" w:rsidP="0064586E">
      <w:pPr>
        <w:pStyle w:val="PL"/>
      </w:pPr>
      <w:r>
        <w:t xml:space="preserve">        scopeType:</w:t>
      </w:r>
    </w:p>
    <w:p w14:paraId="3D10A94A" w14:textId="77777777" w:rsidR="0064586E" w:rsidRDefault="0064586E" w:rsidP="0064586E">
      <w:pPr>
        <w:pStyle w:val="PL"/>
      </w:pPr>
      <w:r>
        <w:t xml:space="preserve">          type: string</w:t>
      </w:r>
    </w:p>
    <w:p w14:paraId="433B5B1E" w14:textId="77777777" w:rsidR="0064586E" w:rsidRDefault="0064586E" w:rsidP="0064586E">
      <w:pPr>
        <w:pStyle w:val="PL"/>
      </w:pPr>
      <w:r>
        <w:t xml:space="preserve">          enum:</w:t>
      </w:r>
    </w:p>
    <w:p w14:paraId="57236291" w14:textId="77777777" w:rsidR="0064586E" w:rsidRDefault="0064586E" w:rsidP="0064586E">
      <w:pPr>
        <w:pStyle w:val="PL"/>
      </w:pPr>
      <w:r>
        <w:t xml:space="preserve">            - BASE_ONLY</w:t>
      </w:r>
    </w:p>
    <w:p w14:paraId="03893842" w14:textId="77777777" w:rsidR="0064586E" w:rsidRDefault="0064586E" w:rsidP="0064586E">
      <w:pPr>
        <w:pStyle w:val="PL"/>
      </w:pPr>
      <w:r>
        <w:t xml:space="preserve">            - BASE_ALL</w:t>
      </w:r>
    </w:p>
    <w:p w14:paraId="423FFED0" w14:textId="77777777" w:rsidR="0064586E" w:rsidRDefault="0064586E" w:rsidP="0064586E">
      <w:pPr>
        <w:pStyle w:val="PL"/>
      </w:pPr>
      <w:r>
        <w:t xml:space="preserve">            - BASE_NTH_LEVEL</w:t>
      </w:r>
    </w:p>
    <w:p w14:paraId="2C1F4C4D" w14:textId="77777777" w:rsidR="0064586E" w:rsidRDefault="0064586E" w:rsidP="0064586E">
      <w:pPr>
        <w:pStyle w:val="PL"/>
      </w:pPr>
      <w:r>
        <w:t xml:space="preserve">            - BASE_SUBTREE</w:t>
      </w:r>
    </w:p>
    <w:p w14:paraId="47BEFE8A" w14:textId="77777777" w:rsidR="0064586E" w:rsidRDefault="0064586E" w:rsidP="0064586E">
      <w:pPr>
        <w:pStyle w:val="PL"/>
      </w:pPr>
      <w:r>
        <w:t xml:space="preserve">        scopeLevel:</w:t>
      </w:r>
    </w:p>
    <w:p w14:paraId="0537C270" w14:textId="77777777" w:rsidR="0064586E" w:rsidRDefault="0064586E" w:rsidP="0064586E">
      <w:pPr>
        <w:pStyle w:val="PL"/>
      </w:pPr>
      <w:r>
        <w:t xml:space="preserve">          type: integer</w:t>
      </w:r>
    </w:p>
    <w:p w14:paraId="472AEF0C" w14:textId="77777777" w:rsidR="0064586E" w:rsidRDefault="0064586E" w:rsidP="0064586E">
      <w:pPr>
        <w:pStyle w:val="PL"/>
      </w:pPr>
      <w:r>
        <w:t xml:space="preserve">    AreaScope:</w:t>
      </w:r>
    </w:p>
    <w:p w14:paraId="55216737" w14:textId="77777777" w:rsidR="0064586E" w:rsidRDefault="0064586E" w:rsidP="0064586E">
      <w:pPr>
        <w:pStyle w:val="PL"/>
      </w:pPr>
      <w:r>
        <w:t xml:space="preserve">      oneOf:</w:t>
      </w:r>
    </w:p>
    <w:p w14:paraId="7D818A3C" w14:textId="77777777" w:rsidR="0064586E" w:rsidRDefault="0064586E" w:rsidP="0064586E">
      <w:pPr>
        <w:pStyle w:val="PL"/>
      </w:pPr>
      <w:r>
        <w:t xml:space="preserve">      - type: array</w:t>
      </w:r>
    </w:p>
    <w:p w14:paraId="6DA11728" w14:textId="77777777" w:rsidR="0064586E" w:rsidRDefault="0064586E" w:rsidP="0064586E">
      <w:pPr>
        <w:pStyle w:val="PL"/>
      </w:pPr>
      <w:r>
        <w:t xml:space="preserve">        items:</w:t>
      </w:r>
    </w:p>
    <w:p w14:paraId="58024102" w14:textId="77777777" w:rsidR="0064586E" w:rsidRDefault="0064586E" w:rsidP="0064586E">
      <w:pPr>
        <w:pStyle w:val="PL"/>
      </w:pPr>
      <w:r>
        <w:t xml:space="preserve">          $ref: '#/components/schemas/EutraCellId'</w:t>
      </w:r>
    </w:p>
    <w:p w14:paraId="6984BDB8" w14:textId="77777777" w:rsidR="0064586E" w:rsidRDefault="0064586E" w:rsidP="0064586E">
      <w:pPr>
        <w:pStyle w:val="PL"/>
      </w:pPr>
      <w:r>
        <w:t xml:space="preserve">      - type: array</w:t>
      </w:r>
    </w:p>
    <w:p w14:paraId="246F2D70" w14:textId="77777777" w:rsidR="0064586E" w:rsidRDefault="0064586E" w:rsidP="0064586E">
      <w:pPr>
        <w:pStyle w:val="PL"/>
      </w:pPr>
      <w:r>
        <w:t xml:space="preserve">        items:</w:t>
      </w:r>
    </w:p>
    <w:p w14:paraId="582EE340" w14:textId="77777777" w:rsidR="0064586E" w:rsidRDefault="0064586E" w:rsidP="0064586E">
      <w:pPr>
        <w:pStyle w:val="PL"/>
      </w:pPr>
      <w:r>
        <w:t xml:space="preserve">          $ref: '#/components/schemas/NrCellId'</w:t>
      </w:r>
    </w:p>
    <w:p w14:paraId="19D0E59E" w14:textId="77777777" w:rsidR="0064586E" w:rsidRDefault="0064586E" w:rsidP="0064586E">
      <w:pPr>
        <w:pStyle w:val="PL"/>
      </w:pPr>
      <w:r>
        <w:t xml:space="preserve">      - type: array</w:t>
      </w:r>
    </w:p>
    <w:p w14:paraId="7E05B04B" w14:textId="77777777" w:rsidR="0064586E" w:rsidRDefault="0064586E" w:rsidP="0064586E">
      <w:pPr>
        <w:pStyle w:val="PL"/>
      </w:pPr>
      <w:r>
        <w:t xml:space="preserve">        items:</w:t>
      </w:r>
    </w:p>
    <w:p w14:paraId="3B491B8B" w14:textId="77777777" w:rsidR="0064586E" w:rsidRDefault="0064586E" w:rsidP="0064586E">
      <w:pPr>
        <w:pStyle w:val="PL"/>
      </w:pPr>
      <w:r>
        <w:t xml:space="preserve">          $ref: '#/components/schemas/Tac'</w:t>
      </w:r>
    </w:p>
    <w:p w14:paraId="7EB2655B" w14:textId="77777777" w:rsidR="0064586E" w:rsidRDefault="0064586E" w:rsidP="0064586E">
      <w:pPr>
        <w:pStyle w:val="PL"/>
      </w:pPr>
      <w:r>
        <w:t xml:space="preserve">      - type: array</w:t>
      </w:r>
    </w:p>
    <w:p w14:paraId="1CE7474D" w14:textId="77777777" w:rsidR="0064586E" w:rsidRDefault="0064586E" w:rsidP="0064586E">
      <w:pPr>
        <w:pStyle w:val="PL"/>
      </w:pPr>
      <w:r>
        <w:t xml:space="preserve">        items:</w:t>
      </w:r>
    </w:p>
    <w:p w14:paraId="6FA71688" w14:textId="77777777" w:rsidR="0064586E" w:rsidRDefault="0064586E" w:rsidP="0064586E">
      <w:pPr>
        <w:pStyle w:val="PL"/>
      </w:pPr>
      <w:r>
        <w:t xml:space="preserve">          $ref: '#/components/schemas/Tai'</w:t>
      </w:r>
    </w:p>
    <w:p w14:paraId="78185D22" w14:textId="77777777" w:rsidR="0064586E" w:rsidRDefault="0064586E" w:rsidP="0064586E">
      <w:pPr>
        <w:pStyle w:val="PL"/>
      </w:pPr>
      <w:r>
        <w:t xml:space="preserve">    Tai:</w:t>
      </w:r>
    </w:p>
    <w:p w14:paraId="59B9D9C3" w14:textId="77777777" w:rsidR="0064586E" w:rsidRDefault="0064586E" w:rsidP="0064586E">
      <w:pPr>
        <w:pStyle w:val="PL"/>
      </w:pPr>
      <w:r>
        <w:t xml:space="preserve">      type: object</w:t>
      </w:r>
    </w:p>
    <w:p w14:paraId="49E3E3C8" w14:textId="77777777" w:rsidR="0064586E" w:rsidRDefault="0064586E" w:rsidP="0064586E">
      <w:pPr>
        <w:pStyle w:val="PL"/>
      </w:pPr>
      <w:r>
        <w:t xml:space="preserve">      properties:</w:t>
      </w:r>
    </w:p>
    <w:p w14:paraId="46A6569C" w14:textId="77777777" w:rsidR="0064586E" w:rsidRDefault="0064586E" w:rsidP="0064586E">
      <w:pPr>
        <w:pStyle w:val="PL"/>
      </w:pPr>
      <w:r>
        <w:t xml:space="preserve">        mcc:</w:t>
      </w:r>
    </w:p>
    <w:p w14:paraId="7655682C" w14:textId="77777777" w:rsidR="0064586E" w:rsidRDefault="0064586E" w:rsidP="0064586E">
      <w:pPr>
        <w:pStyle w:val="PL"/>
      </w:pPr>
      <w:r>
        <w:t xml:space="preserve">          $ref: 'comDefs.yaml#/components/schemas/Mcc'</w:t>
      </w:r>
    </w:p>
    <w:p w14:paraId="458A6774" w14:textId="77777777" w:rsidR="0064586E" w:rsidRDefault="0064586E" w:rsidP="0064586E">
      <w:pPr>
        <w:pStyle w:val="PL"/>
      </w:pPr>
      <w:r>
        <w:t xml:space="preserve">        mnc:</w:t>
      </w:r>
    </w:p>
    <w:p w14:paraId="69AFB690" w14:textId="77777777" w:rsidR="0064586E" w:rsidRDefault="0064586E" w:rsidP="0064586E">
      <w:pPr>
        <w:pStyle w:val="PL"/>
      </w:pPr>
      <w:r>
        <w:t xml:space="preserve">          $ref: 'comDefs.yaml#/components/schemas/Mnc'</w:t>
      </w:r>
    </w:p>
    <w:p w14:paraId="14FBA1F5" w14:textId="77777777" w:rsidR="0064586E" w:rsidRDefault="0064586E" w:rsidP="0064586E">
      <w:pPr>
        <w:pStyle w:val="PL"/>
      </w:pPr>
      <w:r>
        <w:t xml:space="preserve">        tac:</w:t>
      </w:r>
    </w:p>
    <w:p w14:paraId="14810035" w14:textId="77777777" w:rsidR="0064586E" w:rsidRDefault="0064586E" w:rsidP="0064586E">
      <w:pPr>
        <w:pStyle w:val="PL"/>
      </w:pPr>
      <w:r>
        <w:t xml:space="preserve">          $ref: '#/components/schemas/Tac'</w:t>
      </w:r>
    </w:p>
    <w:p w14:paraId="33F1C0AE" w14:textId="77777777" w:rsidR="0064586E" w:rsidRDefault="0064586E" w:rsidP="0064586E">
      <w:pPr>
        <w:pStyle w:val="PL"/>
      </w:pPr>
      <w:r>
        <w:t xml:space="preserve">    AreaConfig:</w:t>
      </w:r>
    </w:p>
    <w:p w14:paraId="5C799B5E" w14:textId="77777777" w:rsidR="0064586E" w:rsidRDefault="0064586E" w:rsidP="0064586E">
      <w:pPr>
        <w:pStyle w:val="PL"/>
      </w:pPr>
      <w:r>
        <w:t xml:space="preserve">      type: object</w:t>
      </w:r>
    </w:p>
    <w:p w14:paraId="404A3BEA" w14:textId="77777777" w:rsidR="0064586E" w:rsidRDefault="0064586E" w:rsidP="0064586E">
      <w:pPr>
        <w:pStyle w:val="PL"/>
      </w:pPr>
      <w:r>
        <w:t xml:space="preserve">      properties:</w:t>
      </w:r>
    </w:p>
    <w:p w14:paraId="7AE966E2" w14:textId="77777777" w:rsidR="0064586E" w:rsidRDefault="0064586E" w:rsidP="0064586E">
      <w:pPr>
        <w:pStyle w:val="PL"/>
      </w:pPr>
      <w:r>
        <w:t xml:space="preserve">        freqInfo:</w:t>
      </w:r>
    </w:p>
    <w:p w14:paraId="671CD500" w14:textId="77777777" w:rsidR="0064586E" w:rsidRDefault="0064586E" w:rsidP="0064586E">
      <w:pPr>
        <w:pStyle w:val="PL"/>
      </w:pPr>
      <w:r>
        <w:t xml:space="preserve">          $ref: '#/components/schemas/FreqInfo'</w:t>
      </w:r>
    </w:p>
    <w:p w14:paraId="5824463A" w14:textId="77777777" w:rsidR="0064586E" w:rsidRDefault="0064586E" w:rsidP="0064586E">
      <w:pPr>
        <w:pStyle w:val="PL"/>
      </w:pPr>
      <w:r>
        <w:t xml:space="preserve">        pciList:</w:t>
      </w:r>
    </w:p>
    <w:p w14:paraId="02A70820" w14:textId="77777777" w:rsidR="0064586E" w:rsidRDefault="0064586E" w:rsidP="0064586E">
      <w:pPr>
        <w:pStyle w:val="PL"/>
      </w:pPr>
      <w:r>
        <w:t xml:space="preserve">          type: array</w:t>
      </w:r>
    </w:p>
    <w:p w14:paraId="5CEF5A10" w14:textId="77777777" w:rsidR="0064586E" w:rsidRDefault="0064586E" w:rsidP="0064586E">
      <w:pPr>
        <w:pStyle w:val="PL"/>
      </w:pPr>
      <w:r>
        <w:t xml:space="preserve">          items:</w:t>
      </w:r>
    </w:p>
    <w:p w14:paraId="655EF89F" w14:textId="77777777" w:rsidR="0064586E" w:rsidRDefault="0064586E" w:rsidP="0064586E">
      <w:pPr>
        <w:pStyle w:val="PL"/>
      </w:pPr>
      <w:r>
        <w:t xml:space="preserve">            type: integer</w:t>
      </w:r>
    </w:p>
    <w:p w14:paraId="0774D052" w14:textId="77777777" w:rsidR="0064586E" w:rsidRDefault="0064586E" w:rsidP="0064586E">
      <w:pPr>
        <w:pStyle w:val="PL"/>
      </w:pPr>
      <w:r>
        <w:t xml:space="preserve">    FreqInfo:</w:t>
      </w:r>
    </w:p>
    <w:p w14:paraId="27688420" w14:textId="77777777" w:rsidR="0064586E" w:rsidRDefault="0064586E" w:rsidP="0064586E">
      <w:pPr>
        <w:pStyle w:val="PL"/>
      </w:pPr>
      <w:r>
        <w:t xml:space="preserve">      description: specifies the carrier frequency and bands used in a cell.</w:t>
      </w:r>
    </w:p>
    <w:p w14:paraId="6FA18B26" w14:textId="77777777" w:rsidR="0064586E" w:rsidRDefault="0064586E" w:rsidP="0064586E">
      <w:pPr>
        <w:pStyle w:val="PL"/>
      </w:pPr>
      <w:r>
        <w:t xml:space="preserve">      type: object</w:t>
      </w:r>
    </w:p>
    <w:p w14:paraId="2364349B" w14:textId="77777777" w:rsidR="0064586E" w:rsidRDefault="0064586E" w:rsidP="0064586E">
      <w:pPr>
        <w:pStyle w:val="PL"/>
      </w:pPr>
      <w:r>
        <w:t xml:space="preserve">      properties:</w:t>
      </w:r>
    </w:p>
    <w:p w14:paraId="5642E544" w14:textId="77777777" w:rsidR="0064586E" w:rsidRDefault="0064586E" w:rsidP="0064586E">
      <w:pPr>
        <w:pStyle w:val="PL"/>
      </w:pPr>
      <w:r>
        <w:t xml:space="preserve">        arfcn:</w:t>
      </w:r>
    </w:p>
    <w:p w14:paraId="5F623C11" w14:textId="77777777" w:rsidR="0064586E" w:rsidRDefault="0064586E" w:rsidP="0064586E">
      <w:pPr>
        <w:pStyle w:val="PL"/>
      </w:pPr>
      <w:r>
        <w:t xml:space="preserve">          type: integer</w:t>
      </w:r>
    </w:p>
    <w:p w14:paraId="56A73443" w14:textId="77777777" w:rsidR="0064586E" w:rsidRDefault="0064586E" w:rsidP="0064586E">
      <w:pPr>
        <w:pStyle w:val="PL"/>
      </w:pPr>
      <w:r>
        <w:t xml:space="preserve">        freqBands:</w:t>
      </w:r>
    </w:p>
    <w:p w14:paraId="678CD13E" w14:textId="77777777" w:rsidR="0064586E" w:rsidRDefault="0064586E" w:rsidP="0064586E">
      <w:pPr>
        <w:pStyle w:val="PL"/>
      </w:pPr>
      <w:r>
        <w:t xml:space="preserve">          type: array</w:t>
      </w:r>
    </w:p>
    <w:p w14:paraId="20442EBD" w14:textId="77777777" w:rsidR="0064586E" w:rsidRDefault="0064586E" w:rsidP="0064586E">
      <w:pPr>
        <w:pStyle w:val="PL"/>
      </w:pPr>
      <w:r>
        <w:t xml:space="preserve">          items: </w:t>
      </w:r>
    </w:p>
    <w:p w14:paraId="72C1BBC2" w14:textId="77777777" w:rsidR="0064586E" w:rsidRDefault="0064586E" w:rsidP="0064586E">
      <w:pPr>
        <w:pStyle w:val="PL"/>
      </w:pPr>
      <w:r>
        <w:t xml:space="preserve">            type: integer</w:t>
      </w:r>
    </w:p>
    <w:p w14:paraId="0D4CFD09" w14:textId="77777777" w:rsidR="0064586E" w:rsidRDefault="0064586E" w:rsidP="0064586E">
      <w:pPr>
        <w:pStyle w:val="PL"/>
      </w:pPr>
      <w:r>
        <w:t xml:space="preserve">    MbsfnArea:</w:t>
      </w:r>
    </w:p>
    <w:p w14:paraId="5D9409F9" w14:textId="77777777" w:rsidR="0064586E" w:rsidRDefault="0064586E" w:rsidP="0064586E">
      <w:pPr>
        <w:pStyle w:val="PL"/>
      </w:pPr>
      <w:r>
        <w:t xml:space="preserve">      type: object</w:t>
      </w:r>
    </w:p>
    <w:p w14:paraId="134F8F25" w14:textId="77777777" w:rsidR="0064586E" w:rsidRDefault="0064586E" w:rsidP="0064586E">
      <w:pPr>
        <w:pStyle w:val="PL"/>
      </w:pPr>
      <w:r>
        <w:t xml:space="preserve">      properties:</w:t>
      </w:r>
    </w:p>
    <w:p w14:paraId="6E333151" w14:textId="77777777" w:rsidR="0064586E" w:rsidRDefault="0064586E" w:rsidP="0064586E">
      <w:pPr>
        <w:pStyle w:val="PL"/>
      </w:pPr>
      <w:r>
        <w:t xml:space="preserve">        mbsfnAreaId:</w:t>
      </w:r>
    </w:p>
    <w:p w14:paraId="3CF7D714" w14:textId="77777777" w:rsidR="0064586E" w:rsidRDefault="0064586E" w:rsidP="0064586E">
      <w:pPr>
        <w:pStyle w:val="PL"/>
      </w:pPr>
      <w:r>
        <w:t xml:space="preserve">          type: integer</w:t>
      </w:r>
    </w:p>
    <w:p w14:paraId="0B02EE6A" w14:textId="77777777" w:rsidR="0064586E" w:rsidRDefault="0064586E" w:rsidP="0064586E">
      <w:pPr>
        <w:pStyle w:val="PL"/>
      </w:pPr>
      <w:r>
        <w:t xml:space="preserve">          minimum: 1</w:t>
      </w:r>
    </w:p>
    <w:p w14:paraId="0A810B50" w14:textId="77777777" w:rsidR="0064586E" w:rsidRDefault="0064586E" w:rsidP="0064586E">
      <w:pPr>
        <w:pStyle w:val="PL"/>
      </w:pPr>
      <w:r>
        <w:t xml:space="preserve">        earfcn:</w:t>
      </w:r>
    </w:p>
    <w:p w14:paraId="139BB563" w14:textId="77777777" w:rsidR="0064586E" w:rsidRDefault="0064586E" w:rsidP="0064586E">
      <w:pPr>
        <w:pStyle w:val="PL"/>
      </w:pPr>
      <w:r>
        <w:t xml:space="preserve">          type: integer</w:t>
      </w:r>
    </w:p>
    <w:p w14:paraId="578A48B7" w14:textId="77777777" w:rsidR="0064586E" w:rsidRDefault="0064586E" w:rsidP="0064586E">
      <w:pPr>
        <w:pStyle w:val="PL"/>
      </w:pPr>
      <w:r>
        <w:t xml:space="preserve">          minimum: 1</w:t>
      </w:r>
    </w:p>
    <w:p w14:paraId="6F1485B2" w14:textId="77777777" w:rsidR="0064586E" w:rsidRDefault="0064586E" w:rsidP="0064586E">
      <w:pPr>
        <w:pStyle w:val="PL"/>
      </w:pPr>
      <w:r>
        <w:t xml:space="preserve">    Tac:</w:t>
      </w:r>
    </w:p>
    <w:p w14:paraId="0159E91E" w14:textId="77777777" w:rsidR="0064586E" w:rsidRDefault="0064586E" w:rsidP="0064586E">
      <w:pPr>
        <w:pStyle w:val="PL"/>
      </w:pPr>
      <w:r>
        <w:t xml:space="preserve">      type: string</w:t>
      </w:r>
    </w:p>
    <w:p w14:paraId="7150C34A" w14:textId="77777777" w:rsidR="0064586E" w:rsidRDefault="0064586E" w:rsidP="0064586E">
      <w:pPr>
        <w:pStyle w:val="PL"/>
      </w:pPr>
      <w:r>
        <w:lastRenderedPageBreak/>
        <w:t xml:space="preserve">      pattern: '(^[A-Fa-f0-9]{4}$)|(^[A-Fa-f0-9]{6}$)'</w:t>
      </w:r>
    </w:p>
    <w:p w14:paraId="4260F235" w14:textId="77777777" w:rsidR="0064586E" w:rsidRDefault="0064586E" w:rsidP="0064586E">
      <w:pPr>
        <w:pStyle w:val="PL"/>
      </w:pPr>
      <w:r>
        <w:t xml:space="preserve">    EutraCellId:</w:t>
      </w:r>
    </w:p>
    <w:p w14:paraId="1C38B818" w14:textId="77777777" w:rsidR="0064586E" w:rsidRDefault="0064586E" w:rsidP="0064586E">
      <w:pPr>
        <w:pStyle w:val="PL"/>
      </w:pPr>
      <w:r>
        <w:t xml:space="preserve">      type: string</w:t>
      </w:r>
    </w:p>
    <w:p w14:paraId="46FB2638" w14:textId="77777777" w:rsidR="0064586E" w:rsidRDefault="0064586E" w:rsidP="0064586E">
      <w:pPr>
        <w:pStyle w:val="PL"/>
      </w:pPr>
      <w:r>
        <w:t xml:space="preserve">      pattern: '^[A-Fa-f0-9]{7}$'</w:t>
      </w:r>
    </w:p>
    <w:p w14:paraId="2BF60058" w14:textId="77777777" w:rsidR="0064586E" w:rsidRDefault="0064586E" w:rsidP="0064586E">
      <w:pPr>
        <w:pStyle w:val="PL"/>
      </w:pPr>
      <w:r>
        <w:t xml:space="preserve">    NrCellId:</w:t>
      </w:r>
    </w:p>
    <w:p w14:paraId="17780D2F" w14:textId="77777777" w:rsidR="0064586E" w:rsidRDefault="0064586E" w:rsidP="0064586E">
      <w:pPr>
        <w:pStyle w:val="PL"/>
      </w:pPr>
      <w:r>
        <w:t xml:space="preserve">      type: string</w:t>
      </w:r>
    </w:p>
    <w:p w14:paraId="739E760C" w14:textId="77777777" w:rsidR="0064586E" w:rsidRDefault="0064586E" w:rsidP="0064586E">
      <w:pPr>
        <w:pStyle w:val="PL"/>
      </w:pPr>
      <w:r>
        <w:t xml:space="preserve">      pattern: '^[A-Fa-f0-9]{9}$'</w:t>
      </w:r>
    </w:p>
    <w:p w14:paraId="2123B07C" w14:textId="77777777" w:rsidR="0064586E" w:rsidRDefault="0064586E" w:rsidP="0064586E">
      <w:pPr>
        <w:pStyle w:val="PL"/>
      </w:pPr>
      <w:r>
        <w:t xml:space="preserve">    IpAddr:</w:t>
      </w:r>
    </w:p>
    <w:p w14:paraId="71363DEA" w14:textId="77777777" w:rsidR="0064586E" w:rsidRDefault="0064586E" w:rsidP="0064586E">
      <w:pPr>
        <w:pStyle w:val="PL"/>
      </w:pPr>
      <w:r>
        <w:t xml:space="preserve">      oneOf:</w:t>
      </w:r>
    </w:p>
    <w:p w14:paraId="48F2350A" w14:textId="77777777" w:rsidR="0064586E" w:rsidRDefault="0064586E" w:rsidP="0064586E">
      <w:pPr>
        <w:pStyle w:val="PL"/>
      </w:pPr>
      <w:r>
        <w:t xml:space="preserve">        - $ref: 'comDefs.yaml#/components/schemas/Ipv4Addr'</w:t>
      </w:r>
    </w:p>
    <w:p w14:paraId="0EE9A45E" w14:textId="77777777" w:rsidR="0064586E" w:rsidRDefault="0064586E" w:rsidP="0064586E">
      <w:pPr>
        <w:pStyle w:val="PL"/>
      </w:pPr>
      <w:r>
        <w:t xml:space="preserve">        - $ref: 'comDefs.yaml#/components/schemas/Ipv6Addr'</w:t>
      </w:r>
    </w:p>
    <w:p w14:paraId="3453548F" w14:textId="77777777" w:rsidR="0064586E" w:rsidRDefault="0064586E" w:rsidP="0064586E">
      <w:pPr>
        <w:pStyle w:val="PL"/>
      </w:pPr>
    </w:p>
    <w:p w14:paraId="7BDFC471" w14:textId="77777777" w:rsidR="0064586E" w:rsidRDefault="0064586E" w:rsidP="0064586E">
      <w:pPr>
        <w:pStyle w:val="PL"/>
      </w:pPr>
    </w:p>
    <w:p w14:paraId="528022BA" w14:textId="77777777" w:rsidR="0064586E" w:rsidRDefault="0064586E" w:rsidP="0064586E">
      <w:pPr>
        <w:pStyle w:val="PL"/>
      </w:pPr>
      <w:r>
        <w:t>#-------- Definition of types used in Trace control NRM fragment------------------</w:t>
      </w:r>
    </w:p>
    <w:p w14:paraId="18C12731" w14:textId="77777777" w:rsidR="0064586E" w:rsidRDefault="0064586E" w:rsidP="0064586E">
      <w:pPr>
        <w:pStyle w:val="PL"/>
      </w:pPr>
      <w:r>
        <w:t xml:space="preserve">                </w:t>
      </w:r>
    </w:p>
    <w:p w14:paraId="450952AD" w14:textId="77777777" w:rsidR="0064586E" w:rsidRDefault="0064586E" w:rsidP="0064586E">
      <w:pPr>
        <w:pStyle w:val="PL"/>
      </w:pPr>
      <w:r>
        <w:t xml:space="preserve">    tjJobType-Type:</w:t>
      </w:r>
    </w:p>
    <w:p w14:paraId="11B58274" w14:textId="77777777" w:rsidR="0064586E" w:rsidRDefault="0064586E" w:rsidP="0064586E">
      <w:pPr>
        <w:pStyle w:val="PL"/>
      </w:pPr>
      <w:r>
        <w:t xml:space="preserve">      type: string</w:t>
      </w:r>
    </w:p>
    <w:p w14:paraId="7B5A5A2E" w14:textId="77777777" w:rsidR="0064586E" w:rsidRDefault="0064586E" w:rsidP="0064586E">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54427FD6" w14:textId="77777777" w:rsidR="0064586E" w:rsidRDefault="0064586E" w:rsidP="0064586E">
      <w:pPr>
        <w:pStyle w:val="PL"/>
      </w:pPr>
      <w:r>
        <w:t xml:space="preserve">      enum:</w:t>
      </w:r>
    </w:p>
    <w:p w14:paraId="162F0897" w14:textId="77777777" w:rsidR="0064586E" w:rsidRDefault="0064586E" w:rsidP="0064586E">
      <w:pPr>
        <w:pStyle w:val="PL"/>
      </w:pPr>
      <w:r>
        <w:t xml:space="preserve">        - IMMEDIATE_MDT_ONLY</w:t>
      </w:r>
    </w:p>
    <w:p w14:paraId="25694626" w14:textId="77777777" w:rsidR="0064586E" w:rsidRDefault="0064586E" w:rsidP="0064586E">
      <w:pPr>
        <w:pStyle w:val="PL"/>
      </w:pPr>
      <w:r>
        <w:t xml:space="preserve">        - LOGGED_MDT_ONLY</w:t>
      </w:r>
    </w:p>
    <w:p w14:paraId="52B4E99C" w14:textId="77777777" w:rsidR="0064586E" w:rsidRDefault="0064586E" w:rsidP="0064586E">
      <w:pPr>
        <w:pStyle w:val="PL"/>
      </w:pPr>
      <w:r>
        <w:t xml:space="preserve">        - TRACE_ONLY</w:t>
      </w:r>
    </w:p>
    <w:p w14:paraId="0172DC4B" w14:textId="77777777" w:rsidR="0064586E" w:rsidRDefault="0064586E" w:rsidP="0064586E">
      <w:pPr>
        <w:pStyle w:val="PL"/>
      </w:pPr>
      <w:r>
        <w:t xml:space="preserve">        - IMMEDIATE_MDT AND TRACE</w:t>
      </w:r>
    </w:p>
    <w:p w14:paraId="2E79DBD3" w14:textId="77777777" w:rsidR="0064586E" w:rsidRDefault="0064586E" w:rsidP="0064586E">
      <w:pPr>
        <w:pStyle w:val="PL"/>
      </w:pPr>
      <w:r>
        <w:t xml:space="preserve">        - RLF_REPORT_ONLY</w:t>
      </w:r>
    </w:p>
    <w:p w14:paraId="13F2F86F" w14:textId="77777777" w:rsidR="0064586E" w:rsidRDefault="0064586E" w:rsidP="0064586E">
      <w:pPr>
        <w:pStyle w:val="PL"/>
      </w:pPr>
      <w:r>
        <w:t xml:space="preserve">        - RCEF_REPORT_ONLY</w:t>
      </w:r>
    </w:p>
    <w:p w14:paraId="6B3183F0" w14:textId="77777777" w:rsidR="0064586E" w:rsidRDefault="0064586E" w:rsidP="0064586E">
      <w:pPr>
        <w:pStyle w:val="PL"/>
      </w:pPr>
      <w:r>
        <w:t xml:space="preserve">        - LOGGED_MBSFN_MDT</w:t>
      </w:r>
    </w:p>
    <w:p w14:paraId="659F8CED" w14:textId="77777777" w:rsidR="0064586E" w:rsidRDefault="0064586E" w:rsidP="0064586E">
      <w:pPr>
        <w:pStyle w:val="PL"/>
      </w:pPr>
    </w:p>
    <w:p w14:paraId="34EE568F" w14:textId="77777777" w:rsidR="0064586E" w:rsidRDefault="0064586E" w:rsidP="0064586E">
      <w:pPr>
        <w:pStyle w:val="PL"/>
      </w:pPr>
      <w:r>
        <w:t xml:space="preserve">    tjListOfInterfaces-Type:</w:t>
      </w:r>
    </w:p>
    <w:p w14:paraId="367B8C75" w14:textId="77777777" w:rsidR="0064586E" w:rsidRDefault="0064586E" w:rsidP="0064586E">
      <w:pPr>
        <w:pStyle w:val="PL"/>
      </w:pPr>
      <w:r>
        <w:t xml:space="preserve">      description: The interfaces to be recorded in the Network Element. See 3GPP TS 32.422 clause 5.5 for additional details.</w:t>
      </w:r>
    </w:p>
    <w:p w14:paraId="3CC83C8C" w14:textId="77777777" w:rsidR="0064586E" w:rsidRDefault="0064586E" w:rsidP="0064586E">
      <w:pPr>
        <w:pStyle w:val="PL"/>
      </w:pPr>
      <w:r>
        <w:t xml:space="preserve">      type: object</w:t>
      </w:r>
    </w:p>
    <w:p w14:paraId="68C78ABE" w14:textId="77777777" w:rsidR="0064586E" w:rsidRDefault="0064586E" w:rsidP="0064586E">
      <w:pPr>
        <w:pStyle w:val="PL"/>
      </w:pPr>
      <w:r>
        <w:t xml:space="preserve">      properties:</w:t>
      </w:r>
    </w:p>
    <w:p w14:paraId="4A228A97" w14:textId="77777777" w:rsidR="0064586E" w:rsidRDefault="0064586E" w:rsidP="0064586E">
      <w:pPr>
        <w:pStyle w:val="PL"/>
      </w:pPr>
      <w:r>
        <w:t xml:space="preserve">        MSCServerInterfaces:</w:t>
      </w:r>
    </w:p>
    <w:p w14:paraId="2A2BAE74" w14:textId="77777777" w:rsidR="0064586E" w:rsidRDefault="0064586E" w:rsidP="0064586E">
      <w:pPr>
        <w:pStyle w:val="PL"/>
      </w:pPr>
      <w:r>
        <w:t xml:space="preserve">          type: array</w:t>
      </w:r>
    </w:p>
    <w:p w14:paraId="68D06BAF" w14:textId="77777777" w:rsidR="0064586E" w:rsidRDefault="0064586E" w:rsidP="0064586E">
      <w:pPr>
        <w:pStyle w:val="PL"/>
      </w:pPr>
      <w:r>
        <w:t xml:space="preserve">          items:</w:t>
      </w:r>
    </w:p>
    <w:p w14:paraId="1EC006B9" w14:textId="77777777" w:rsidR="0064586E" w:rsidRDefault="0064586E" w:rsidP="0064586E">
      <w:pPr>
        <w:pStyle w:val="PL"/>
      </w:pPr>
      <w:r>
        <w:t xml:space="preserve">            type: string</w:t>
      </w:r>
    </w:p>
    <w:p w14:paraId="47CE9B22" w14:textId="77777777" w:rsidR="0064586E" w:rsidRDefault="0064586E" w:rsidP="0064586E">
      <w:pPr>
        <w:pStyle w:val="PL"/>
      </w:pPr>
      <w:r>
        <w:t xml:space="preserve">            enum:</w:t>
      </w:r>
    </w:p>
    <w:p w14:paraId="5C223C78" w14:textId="77777777" w:rsidR="0064586E" w:rsidRDefault="0064586E" w:rsidP="0064586E">
      <w:pPr>
        <w:pStyle w:val="PL"/>
      </w:pPr>
      <w:r>
        <w:t xml:space="preserve">              - A</w:t>
      </w:r>
    </w:p>
    <w:p w14:paraId="2876AE9F" w14:textId="77777777" w:rsidR="0064586E" w:rsidRDefault="0064586E" w:rsidP="0064586E">
      <w:pPr>
        <w:pStyle w:val="PL"/>
      </w:pPr>
      <w:r>
        <w:t xml:space="preserve">              - Iu-CS</w:t>
      </w:r>
    </w:p>
    <w:p w14:paraId="6C15DA3B" w14:textId="77777777" w:rsidR="0064586E" w:rsidRDefault="0064586E" w:rsidP="0064586E">
      <w:pPr>
        <w:pStyle w:val="PL"/>
      </w:pPr>
      <w:r>
        <w:t xml:space="preserve">              - Mc</w:t>
      </w:r>
    </w:p>
    <w:p w14:paraId="1D620CC9" w14:textId="77777777" w:rsidR="0064586E" w:rsidRDefault="0064586E" w:rsidP="0064586E">
      <w:pPr>
        <w:pStyle w:val="PL"/>
      </w:pPr>
      <w:r>
        <w:t xml:space="preserve">              - MAP-G</w:t>
      </w:r>
    </w:p>
    <w:p w14:paraId="55913E87" w14:textId="77777777" w:rsidR="0064586E" w:rsidRDefault="0064586E" w:rsidP="0064586E">
      <w:pPr>
        <w:pStyle w:val="PL"/>
      </w:pPr>
      <w:r>
        <w:t xml:space="preserve">              - MAP-B</w:t>
      </w:r>
    </w:p>
    <w:p w14:paraId="4018B422" w14:textId="77777777" w:rsidR="0064586E" w:rsidRDefault="0064586E" w:rsidP="0064586E">
      <w:pPr>
        <w:pStyle w:val="PL"/>
      </w:pPr>
      <w:r>
        <w:t xml:space="preserve">              - MAP-E</w:t>
      </w:r>
    </w:p>
    <w:p w14:paraId="0EC35632" w14:textId="77777777" w:rsidR="0064586E" w:rsidRDefault="0064586E" w:rsidP="0064586E">
      <w:pPr>
        <w:pStyle w:val="PL"/>
      </w:pPr>
      <w:r>
        <w:t xml:space="preserve">              - MAP-F</w:t>
      </w:r>
    </w:p>
    <w:p w14:paraId="76CE6778" w14:textId="77777777" w:rsidR="0064586E" w:rsidRDefault="0064586E" w:rsidP="0064586E">
      <w:pPr>
        <w:pStyle w:val="PL"/>
      </w:pPr>
      <w:r>
        <w:t xml:space="preserve">              - MAP-D</w:t>
      </w:r>
    </w:p>
    <w:p w14:paraId="67646658" w14:textId="77777777" w:rsidR="0064586E" w:rsidRDefault="0064586E" w:rsidP="0064586E">
      <w:pPr>
        <w:pStyle w:val="PL"/>
      </w:pPr>
      <w:r>
        <w:t xml:space="preserve">              - MAP-C</w:t>
      </w:r>
    </w:p>
    <w:p w14:paraId="11B732A3" w14:textId="77777777" w:rsidR="0064586E" w:rsidRDefault="0064586E" w:rsidP="0064586E">
      <w:pPr>
        <w:pStyle w:val="PL"/>
      </w:pPr>
      <w:r>
        <w:t xml:space="preserve">              - CAP</w:t>
      </w:r>
    </w:p>
    <w:p w14:paraId="3C1E4393" w14:textId="77777777" w:rsidR="0064586E" w:rsidRDefault="0064586E" w:rsidP="0064586E">
      <w:pPr>
        <w:pStyle w:val="PL"/>
      </w:pPr>
      <w:r>
        <w:t xml:space="preserve">        MGWInterfaces:</w:t>
      </w:r>
    </w:p>
    <w:p w14:paraId="70132642" w14:textId="77777777" w:rsidR="0064586E" w:rsidRDefault="0064586E" w:rsidP="0064586E">
      <w:pPr>
        <w:pStyle w:val="PL"/>
      </w:pPr>
      <w:r>
        <w:t xml:space="preserve">          type: array</w:t>
      </w:r>
    </w:p>
    <w:p w14:paraId="29AF933C" w14:textId="77777777" w:rsidR="0064586E" w:rsidRDefault="0064586E" w:rsidP="0064586E">
      <w:pPr>
        <w:pStyle w:val="PL"/>
      </w:pPr>
      <w:r>
        <w:t xml:space="preserve">          items:</w:t>
      </w:r>
    </w:p>
    <w:p w14:paraId="4FB035F2" w14:textId="77777777" w:rsidR="0064586E" w:rsidRDefault="0064586E" w:rsidP="0064586E">
      <w:pPr>
        <w:pStyle w:val="PL"/>
      </w:pPr>
      <w:r>
        <w:t xml:space="preserve">            type: string</w:t>
      </w:r>
    </w:p>
    <w:p w14:paraId="361253E4" w14:textId="77777777" w:rsidR="0064586E" w:rsidRDefault="0064586E" w:rsidP="0064586E">
      <w:pPr>
        <w:pStyle w:val="PL"/>
      </w:pPr>
      <w:r>
        <w:t xml:space="preserve">            enum:</w:t>
      </w:r>
    </w:p>
    <w:p w14:paraId="78291689" w14:textId="77777777" w:rsidR="0064586E" w:rsidRDefault="0064586E" w:rsidP="0064586E">
      <w:pPr>
        <w:pStyle w:val="PL"/>
      </w:pPr>
      <w:r>
        <w:t xml:space="preserve">              - Mc</w:t>
      </w:r>
    </w:p>
    <w:p w14:paraId="5B527543" w14:textId="77777777" w:rsidR="0064586E" w:rsidRDefault="0064586E" w:rsidP="0064586E">
      <w:pPr>
        <w:pStyle w:val="PL"/>
      </w:pPr>
      <w:r>
        <w:t xml:space="preserve">              - Nb-UP</w:t>
      </w:r>
    </w:p>
    <w:p w14:paraId="05696FF9" w14:textId="77777777" w:rsidR="0064586E" w:rsidRDefault="0064586E" w:rsidP="0064586E">
      <w:pPr>
        <w:pStyle w:val="PL"/>
      </w:pPr>
      <w:r>
        <w:t xml:space="preserve">              - Iu-UP</w:t>
      </w:r>
    </w:p>
    <w:p w14:paraId="38F954C3" w14:textId="77777777" w:rsidR="0064586E" w:rsidRDefault="0064586E" w:rsidP="0064586E">
      <w:pPr>
        <w:pStyle w:val="PL"/>
      </w:pPr>
      <w:r>
        <w:t xml:space="preserve">        RNCInterfaces:</w:t>
      </w:r>
    </w:p>
    <w:p w14:paraId="5035843F" w14:textId="77777777" w:rsidR="0064586E" w:rsidRDefault="0064586E" w:rsidP="0064586E">
      <w:pPr>
        <w:pStyle w:val="PL"/>
      </w:pPr>
      <w:r>
        <w:t xml:space="preserve">          type: array</w:t>
      </w:r>
    </w:p>
    <w:p w14:paraId="301F42B3" w14:textId="77777777" w:rsidR="0064586E" w:rsidRDefault="0064586E" w:rsidP="0064586E">
      <w:pPr>
        <w:pStyle w:val="PL"/>
      </w:pPr>
      <w:r>
        <w:t xml:space="preserve">          items:</w:t>
      </w:r>
    </w:p>
    <w:p w14:paraId="3A4E9063" w14:textId="77777777" w:rsidR="0064586E" w:rsidRDefault="0064586E" w:rsidP="0064586E">
      <w:pPr>
        <w:pStyle w:val="PL"/>
      </w:pPr>
      <w:r>
        <w:t xml:space="preserve">            type: string</w:t>
      </w:r>
    </w:p>
    <w:p w14:paraId="73060B1E" w14:textId="77777777" w:rsidR="0064586E" w:rsidRDefault="0064586E" w:rsidP="0064586E">
      <w:pPr>
        <w:pStyle w:val="PL"/>
      </w:pPr>
      <w:r>
        <w:t xml:space="preserve">            enum:</w:t>
      </w:r>
    </w:p>
    <w:p w14:paraId="49E55FFB" w14:textId="77777777" w:rsidR="0064586E" w:rsidRDefault="0064586E" w:rsidP="0064586E">
      <w:pPr>
        <w:pStyle w:val="PL"/>
      </w:pPr>
      <w:r>
        <w:t xml:space="preserve">              - Iu-CS</w:t>
      </w:r>
    </w:p>
    <w:p w14:paraId="7F9FF12D" w14:textId="77777777" w:rsidR="0064586E" w:rsidRDefault="0064586E" w:rsidP="0064586E">
      <w:pPr>
        <w:pStyle w:val="PL"/>
      </w:pPr>
      <w:r>
        <w:t xml:space="preserve">              - Iu-PS</w:t>
      </w:r>
    </w:p>
    <w:p w14:paraId="35F4591D" w14:textId="77777777" w:rsidR="0064586E" w:rsidRDefault="0064586E" w:rsidP="0064586E">
      <w:pPr>
        <w:pStyle w:val="PL"/>
      </w:pPr>
      <w:r>
        <w:t xml:space="preserve">              - Iur</w:t>
      </w:r>
    </w:p>
    <w:p w14:paraId="7A0B7A7C" w14:textId="77777777" w:rsidR="0064586E" w:rsidRDefault="0064586E" w:rsidP="0064586E">
      <w:pPr>
        <w:pStyle w:val="PL"/>
      </w:pPr>
      <w:r>
        <w:t xml:space="preserve">              - Iub</w:t>
      </w:r>
    </w:p>
    <w:p w14:paraId="2566D5CB" w14:textId="77777777" w:rsidR="0064586E" w:rsidRDefault="0064586E" w:rsidP="0064586E">
      <w:pPr>
        <w:pStyle w:val="PL"/>
      </w:pPr>
      <w:r>
        <w:t xml:space="preserve">              - Uu</w:t>
      </w:r>
    </w:p>
    <w:p w14:paraId="75249234" w14:textId="77777777" w:rsidR="0064586E" w:rsidRDefault="0064586E" w:rsidP="0064586E">
      <w:pPr>
        <w:pStyle w:val="PL"/>
      </w:pPr>
      <w:r>
        <w:t xml:space="preserve">        SGSNInterfaces:</w:t>
      </w:r>
    </w:p>
    <w:p w14:paraId="1709BD58" w14:textId="77777777" w:rsidR="0064586E" w:rsidRDefault="0064586E" w:rsidP="0064586E">
      <w:pPr>
        <w:pStyle w:val="PL"/>
      </w:pPr>
      <w:r>
        <w:t xml:space="preserve">          type: array</w:t>
      </w:r>
    </w:p>
    <w:p w14:paraId="6BB19489" w14:textId="77777777" w:rsidR="0064586E" w:rsidRDefault="0064586E" w:rsidP="0064586E">
      <w:pPr>
        <w:pStyle w:val="PL"/>
      </w:pPr>
      <w:r>
        <w:t xml:space="preserve">          items:</w:t>
      </w:r>
    </w:p>
    <w:p w14:paraId="169C351F" w14:textId="77777777" w:rsidR="0064586E" w:rsidRDefault="0064586E" w:rsidP="0064586E">
      <w:pPr>
        <w:pStyle w:val="PL"/>
      </w:pPr>
      <w:r>
        <w:t xml:space="preserve">            type: string</w:t>
      </w:r>
    </w:p>
    <w:p w14:paraId="01AEA8BA" w14:textId="77777777" w:rsidR="0064586E" w:rsidRDefault="0064586E" w:rsidP="0064586E">
      <w:pPr>
        <w:pStyle w:val="PL"/>
      </w:pPr>
      <w:r>
        <w:t xml:space="preserve">            enum:</w:t>
      </w:r>
    </w:p>
    <w:p w14:paraId="248B9F78" w14:textId="77777777" w:rsidR="0064586E" w:rsidRDefault="0064586E" w:rsidP="0064586E">
      <w:pPr>
        <w:pStyle w:val="PL"/>
      </w:pPr>
      <w:r>
        <w:t xml:space="preserve">              - Gb</w:t>
      </w:r>
    </w:p>
    <w:p w14:paraId="1B718568" w14:textId="77777777" w:rsidR="0064586E" w:rsidRDefault="0064586E" w:rsidP="0064586E">
      <w:pPr>
        <w:pStyle w:val="PL"/>
      </w:pPr>
      <w:r>
        <w:t xml:space="preserve">              - Iu-PS</w:t>
      </w:r>
    </w:p>
    <w:p w14:paraId="6D17A3D8" w14:textId="77777777" w:rsidR="0064586E" w:rsidRDefault="0064586E" w:rsidP="0064586E">
      <w:pPr>
        <w:pStyle w:val="PL"/>
      </w:pPr>
      <w:r>
        <w:t xml:space="preserve">              - Gn</w:t>
      </w:r>
    </w:p>
    <w:p w14:paraId="3EF59718" w14:textId="77777777" w:rsidR="0064586E" w:rsidRDefault="0064586E" w:rsidP="0064586E">
      <w:pPr>
        <w:pStyle w:val="PL"/>
      </w:pPr>
      <w:r>
        <w:t xml:space="preserve">              - MAP-Gr</w:t>
      </w:r>
    </w:p>
    <w:p w14:paraId="6EB256D9" w14:textId="77777777" w:rsidR="0064586E" w:rsidRDefault="0064586E" w:rsidP="0064586E">
      <w:pPr>
        <w:pStyle w:val="PL"/>
      </w:pPr>
      <w:r>
        <w:t xml:space="preserve">              - MAP-Gd</w:t>
      </w:r>
    </w:p>
    <w:p w14:paraId="4ABAA896" w14:textId="77777777" w:rsidR="0064586E" w:rsidRDefault="0064586E" w:rsidP="0064586E">
      <w:pPr>
        <w:pStyle w:val="PL"/>
      </w:pPr>
      <w:r>
        <w:t xml:space="preserve">              - MAP-Gf</w:t>
      </w:r>
    </w:p>
    <w:p w14:paraId="75E24FBE" w14:textId="77777777" w:rsidR="0064586E" w:rsidRDefault="0064586E" w:rsidP="0064586E">
      <w:pPr>
        <w:pStyle w:val="PL"/>
      </w:pPr>
      <w:r>
        <w:lastRenderedPageBreak/>
        <w:t xml:space="preserve">              - Ge</w:t>
      </w:r>
    </w:p>
    <w:p w14:paraId="061A1048" w14:textId="77777777" w:rsidR="0064586E" w:rsidRDefault="0064586E" w:rsidP="0064586E">
      <w:pPr>
        <w:pStyle w:val="PL"/>
      </w:pPr>
      <w:r>
        <w:t xml:space="preserve">              - Gs</w:t>
      </w:r>
    </w:p>
    <w:p w14:paraId="30EF4F22" w14:textId="77777777" w:rsidR="0064586E" w:rsidRDefault="0064586E" w:rsidP="0064586E">
      <w:pPr>
        <w:pStyle w:val="PL"/>
      </w:pPr>
      <w:r>
        <w:t xml:space="preserve">              - S6d</w:t>
      </w:r>
    </w:p>
    <w:p w14:paraId="67BB8EEF" w14:textId="77777777" w:rsidR="0064586E" w:rsidRDefault="0064586E" w:rsidP="0064586E">
      <w:pPr>
        <w:pStyle w:val="PL"/>
      </w:pPr>
      <w:r>
        <w:t xml:space="preserve">              - S4</w:t>
      </w:r>
    </w:p>
    <w:p w14:paraId="216760E2" w14:textId="77777777" w:rsidR="0064586E" w:rsidRDefault="0064586E" w:rsidP="0064586E">
      <w:pPr>
        <w:pStyle w:val="PL"/>
      </w:pPr>
      <w:r>
        <w:t xml:space="preserve">              - S3</w:t>
      </w:r>
    </w:p>
    <w:p w14:paraId="15FC93D3" w14:textId="77777777" w:rsidR="0064586E" w:rsidRDefault="0064586E" w:rsidP="0064586E">
      <w:pPr>
        <w:pStyle w:val="PL"/>
      </w:pPr>
      <w:r>
        <w:t xml:space="preserve">              - S13</w:t>
      </w:r>
    </w:p>
    <w:p w14:paraId="15BFB157" w14:textId="77777777" w:rsidR="0064586E" w:rsidRDefault="0064586E" w:rsidP="0064586E">
      <w:pPr>
        <w:pStyle w:val="PL"/>
      </w:pPr>
      <w:r>
        <w:t xml:space="preserve">        GGSNInterfaces:</w:t>
      </w:r>
    </w:p>
    <w:p w14:paraId="7603061B" w14:textId="77777777" w:rsidR="0064586E" w:rsidRDefault="0064586E" w:rsidP="0064586E">
      <w:pPr>
        <w:pStyle w:val="PL"/>
      </w:pPr>
      <w:r>
        <w:t xml:space="preserve">          type: array</w:t>
      </w:r>
    </w:p>
    <w:p w14:paraId="6D0E4027" w14:textId="77777777" w:rsidR="0064586E" w:rsidRDefault="0064586E" w:rsidP="0064586E">
      <w:pPr>
        <w:pStyle w:val="PL"/>
      </w:pPr>
      <w:r>
        <w:t xml:space="preserve">          items:</w:t>
      </w:r>
    </w:p>
    <w:p w14:paraId="56C00C3B" w14:textId="77777777" w:rsidR="0064586E" w:rsidRDefault="0064586E" w:rsidP="0064586E">
      <w:pPr>
        <w:pStyle w:val="PL"/>
      </w:pPr>
      <w:r>
        <w:t xml:space="preserve">            type: string</w:t>
      </w:r>
    </w:p>
    <w:p w14:paraId="20A21B36" w14:textId="77777777" w:rsidR="0064586E" w:rsidRDefault="0064586E" w:rsidP="0064586E">
      <w:pPr>
        <w:pStyle w:val="PL"/>
      </w:pPr>
      <w:r>
        <w:t xml:space="preserve">            enum:</w:t>
      </w:r>
    </w:p>
    <w:p w14:paraId="05FAB00D" w14:textId="77777777" w:rsidR="0064586E" w:rsidRDefault="0064586E" w:rsidP="0064586E">
      <w:pPr>
        <w:pStyle w:val="PL"/>
      </w:pPr>
      <w:r>
        <w:t xml:space="preserve">              - Gn</w:t>
      </w:r>
    </w:p>
    <w:p w14:paraId="7D40967F" w14:textId="77777777" w:rsidR="0064586E" w:rsidRDefault="0064586E" w:rsidP="0064586E">
      <w:pPr>
        <w:pStyle w:val="PL"/>
      </w:pPr>
      <w:r>
        <w:t xml:space="preserve">              - Gi</w:t>
      </w:r>
    </w:p>
    <w:p w14:paraId="31DA73AF" w14:textId="77777777" w:rsidR="0064586E" w:rsidRDefault="0064586E" w:rsidP="0064586E">
      <w:pPr>
        <w:pStyle w:val="PL"/>
      </w:pPr>
      <w:r>
        <w:t xml:space="preserve">              - Gmb</w:t>
      </w:r>
    </w:p>
    <w:p w14:paraId="2494C9A2" w14:textId="77777777" w:rsidR="0064586E" w:rsidRDefault="0064586E" w:rsidP="0064586E">
      <w:pPr>
        <w:pStyle w:val="PL"/>
      </w:pPr>
      <w:r>
        <w:t xml:space="preserve">        S-CSCFInterfaces:</w:t>
      </w:r>
    </w:p>
    <w:p w14:paraId="7B080325" w14:textId="77777777" w:rsidR="0064586E" w:rsidRDefault="0064586E" w:rsidP="0064586E">
      <w:pPr>
        <w:pStyle w:val="PL"/>
      </w:pPr>
      <w:r>
        <w:t xml:space="preserve">          type: array</w:t>
      </w:r>
    </w:p>
    <w:p w14:paraId="7D6DA497" w14:textId="77777777" w:rsidR="0064586E" w:rsidRDefault="0064586E" w:rsidP="0064586E">
      <w:pPr>
        <w:pStyle w:val="PL"/>
      </w:pPr>
      <w:r>
        <w:t xml:space="preserve">          items:</w:t>
      </w:r>
    </w:p>
    <w:p w14:paraId="72502253" w14:textId="77777777" w:rsidR="0064586E" w:rsidRDefault="0064586E" w:rsidP="0064586E">
      <w:pPr>
        <w:pStyle w:val="PL"/>
      </w:pPr>
      <w:r>
        <w:t xml:space="preserve">            type: string</w:t>
      </w:r>
    </w:p>
    <w:p w14:paraId="0741B288" w14:textId="77777777" w:rsidR="0064586E" w:rsidRDefault="0064586E" w:rsidP="0064586E">
      <w:pPr>
        <w:pStyle w:val="PL"/>
      </w:pPr>
      <w:r>
        <w:t xml:space="preserve">            enum:</w:t>
      </w:r>
    </w:p>
    <w:p w14:paraId="7E6ABFED" w14:textId="77777777" w:rsidR="0064586E" w:rsidRDefault="0064586E" w:rsidP="0064586E">
      <w:pPr>
        <w:pStyle w:val="PL"/>
      </w:pPr>
      <w:r>
        <w:t xml:space="preserve">              - Mw</w:t>
      </w:r>
    </w:p>
    <w:p w14:paraId="6051F3F6" w14:textId="77777777" w:rsidR="0064586E" w:rsidRDefault="0064586E" w:rsidP="0064586E">
      <w:pPr>
        <w:pStyle w:val="PL"/>
      </w:pPr>
      <w:r>
        <w:t xml:space="preserve">              - Mg</w:t>
      </w:r>
    </w:p>
    <w:p w14:paraId="430910CA" w14:textId="77777777" w:rsidR="0064586E" w:rsidRDefault="0064586E" w:rsidP="0064586E">
      <w:pPr>
        <w:pStyle w:val="PL"/>
      </w:pPr>
      <w:r>
        <w:t xml:space="preserve">              - Mr</w:t>
      </w:r>
    </w:p>
    <w:p w14:paraId="4DD5E8DA" w14:textId="77777777" w:rsidR="0064586E" w:rsidRDefault="0064586E" w:rsidP="0064586E">
      <w:pPr>
        <w:pStyle w:val="PL"/>
      </w:pPr>
      <w:r>
        <w:t xml:space="preserve">              - Mi</w:t>
      </w:r>
    </w:p>
    <w:p w14:paraId="2252DA60" w14:textId="77777777" w:rsidR="0064586E" w:rsidRDefault="0064586E" w:rsidP="0064586E">
      <w:pPr>
        <w:pStyle w:val="PL"/>
      </w:pPr>
      <w:r>
        <w:t xml:space="preserve">        P-CSCFInterfaces:</w:t>
      </w:r>
    </w:p>
    <w:p w14:paraId="5F904CEB" w14:textId="77777777" w:rsidR="0064586E" w:rsidRDefault="0064586E" w:rsidP="0064586E">
      <w:pPr>
        <w:pStyle w:val="PL"/>
      </w:pPr>
      <w:r>
        <w:t xml:space="preserve">          type: array</w:t>
      </w:r>
    </w:p>
    <w:p w14:paraId="3DE3CE7B" w14:textId="77777777" w:rsidR="0064586E" w:rsidRDefault="0064586E" w:rsidP="0064586E">
      <w:pPr>
        <w:pStyle w:val="PL"/>
      </w:pPr>
      <w:r>
        <w:t xml:space="preserve">          items:</w:t>
      </w:r>
    </w:p>
    <w:p w14:paraId="677508DE" w14:textId="77777777" w:rsidR="0064586E" w:rsidRDefault="0064586E" w:rsidP="0064586E">
      <w:pPr>
        <w:pStyle w:val="PL"/>
      </w:pPr>
      <w:r>
        <w:t xml:space="preserve">            type: string</w:t>
      </w:r>
    </w:p>
    <w:p w14:paraId="0FE211BB" w14:textId="77777777" w:rsidR="0064586E" w:rsidRDefault="0064586E" w:rsidP="0064586E">
      <w:pPr>
        <w:pStyle w:val="PL"/>
      </w:pPr>
      <w:r>
        <w:t xml:space="preserve">            enum:</w:t>
      </w:r>
    </w:p>
    <w:p w14:paraId="6ECEE7AE" w14:textId="77777777" w:rsidR="0064586E" w:rsidRDefault="0064586E" w:rsidP="0064586E">
      <w:pPr>
        <w:pStyle w:val="PL"/>
      </w:pPr>
      <w:r>
        <w:t xml:space="preserve">              - Gm</w:t>
      </w:r>
    </w:p>
    <w:p w14:paraId="129AF99F" w14:textId="77777777" w:rsidR="0064586E" w:rsidRDefault="0064586E" w:rsidP="0064586E">
      <w:pPr>
        <w:pStyle w:val="PL"/>
      </w:pPr>
      <w:r>
        <w:t xml:space="preserve">              - Mw</w:t>
      </w:r>
    </w:p>
    <w:p w14:paraId="5E670288" w14:textId="77777777" w:rsidR="0064586E" w:rsidRDefault="0064586E" w:rsidP="0064586E">
      <w:pPr>
        <w:pStyle w:val="PL"/>
      </w:pPr>
      <w:r>
        <w:t xml:space="preserve">        I-CSCFInterfaces:</w:t>
      </w:r>
    </w:p>
    <w:p w14:paraId="30D8F6F8" w14:textId="77777777" w:rsidR="0064586E" w:rsidRDefault="0064586E" w:rsidP="0064586E">
      <w:pPr>
        <w:pStyle w:val="PL"/>
      </w:pPr>
      <w:r>
        <w:t xml:space="preserve">          type: array</w:t>
      </w:r>
    </w:p>
    <w:p w14:paraId="0E876096" w14:textId="77777777" w:rsidR="0064586E" w:rsidRDefault="0064586E" w:rsidP="0064586E">
      <w:pPr>
        <w:pStyle w:val="PL"/>
      </w:pPr>
      <w:r>
        <w:t xml:space="preserve">          items:</w:t>
      </w:r>
    </w:p>
    <w:p w14:paraId="7A9121D2" w14:textId="77777777" w:rsidR="0064586E" w:rsidRDefault="0064586E" w:rsidP="0064586E">
      <w:pPr>
        <w:pStyle w:val="PL"/>
      </w:pPr>
      <w:r>
        <w:t xml:space="preserve">            type: string</w:t>
      </w:r>
    </w:p>
    <w:p w14:paraId="2CCB727F" w14:textId="77777777" w:rsidR="0064586E" w:rsidRDefault="0064586E" w:rsidP="0064586E">
      <w:pPr>
        <w:pStyle w:val="PL"/>
      </w:pPr>
      <w:r>
        <w:t xml:space="preserve">            enum:</w:t>
      </w:r>
    </w:p>
    <w:p w14:paraId="13F439B2" w14:textId="77777777" w:rsidR="0064586E" w:rsidRDefault="0064586E" w:rsidP="0064586E">
      <w:pPr>
        <w:pStyle w:val="PL"/>
      </w:pPr>
      <w:r>
        <w:t xml:space="preserve">              - Cx</w:t>
      </w:r>
    </w:p>
    <w:p w14:paraId="1B56270D" w14:textId="77777777" w:rsidR="0064586E" w:rsidRDefault="0064586E" w:rsidP="0064586E">
      <w:pPr>
        <w:pStyle w:val="PL"/>
      </w:pPr>
      <w:r>
        <w:t xml:space="preserve">              - Dx</w:t>
      </w:r>
    </w:p>
    <w:p w14:paraId="5324D8D7" w14:textId="77777777" w:rsidR="0064586E" w:rsidRDefault="0064586E" w:rsidP="0064586E">
      <w:pPr>
        <w:pStyle w:val="PL"/>
      </w:pPr>
      <w:r>
        <w:t xml:space="preserve">              - Mg</w:t>
      </w:r>
    </w:p>
    <w:p w14:paraId="479F9602" w14:textId="77777777" w:rsidR="0064586E" w:rsidRDefault="0064586E" w:rsidP="0064586E">
      <w:pPr>
        <w:pStyle w:val="PL"/>
      </w:pPr>
      <w:r>
        <w:t xml:space="preserve">              - Mw</w:t>
      </w:r>
    </w:p>
    <w:p w14:paraId="504AA5C4" w14:textId="77777777" w:rsidR="0064586E" w:rsidRDefault="0064586E" w:rsidP="0064586E">
      <w:pPr>
        <w:pStyle w:val="PL"/>
      </w:pPr>
      <w:r>
        <w:t xml:space="preserve">        MRFCInterfaces:</w:t>
      </w:r>
    </w:p>
    <w:p w14:paraId="5AC61E47" w14:textId="77777777" w:rsidR="0064586E" w:rsidRDefault="0064586E" w:rsidP="0064586E">
      <w:pPr>
        <w:pStyle w:val="PL"/>
      </w:pPr>
      <w:r>
        <w:t xml:space="preserve">          type: array</w:t>
      </w:r>
    </w:p>
    <w:p w14:paraId="7D846DF8" w14:textId="77777777" w:rsidR="0064586E" w:rsidRDefault="0064586E" w:rsidP="0064586E">
      <w:pPr>
        <w:pStyle w:val="PL"/>
      </w:pPr>
      <w:r>
        <w:t xml:space="preserve">          items:</w:t>
      </w:r>
    </w:p>
    <w:p w14:paraId="5C7BBDAD" w14:textId="77777777" w:rsidR="0064586E" w:rsidRDefault="0064586E" w:rsidP="0064586E">
      <w:pPr>
        <w:pStyle w:val="PL"/>
      </w:pPr>
      <w:r>
        <w:t xml:space="preserve">            type: string</w:t>
      </w:r>
    </w:p>
    <w:p w14:paraId="122875FC" w14:textId="77777777" w:rsidR="0064586E" w:rsidRDefault="0064586E" w:rsidP="0064586E">
      <w:pPr>
        <w:pStyle w:val="PL"/>
      </w:pPr>
      <w:r>
        <w:t xml:space="preserve">            enum:</w:t>
      </w:r>
    </w:p>
    <w:p w14:paraId="3542F9BF" w14:textId="77777777" w:rsidR="0064586E" w:rsidRDefault="0064586E" w:rsidP="0064586E">
      <w:pPr>
        <w:pStyle w:val="PL"/>
      </w:pPr>
      <w:r>
        <w:t xml:space="preserve">              - Mp</w:t>
      </w:r>
    </w:p>
    <w:p w14:paraId="6573ECE0" w14:textId="77777777" w:rsidR="0064586E" w:rsidRDefault="0064586E" w:rsidP="0064586E">
      <w:pPr>
        <w:pStyle w:val="PL"/>
      </w:pPr>
      <w:r>
        <w:t xml:space="preserve">              - Mr</w:t>
      </w:r>
    </w:p>
    <w:p w14:paraId="2B533B12" w14:textId="77777777" w:rsidR="0064586E" w:rsidRDefault="0064586E" w:rsidP="0064586E">
      <w:pPr>
        <w:pStyle w:val="PL"/>
      </w:pPr>
      <w:r>
        <w:t xml:space="preserve">        MGCFInterfaces:</w:t>
      </w:r>
    </w:p>
    <w:p w14:paraId="330DF862" w14:textId="77777777" w:rsidR="0064586E" w:rsidRDefault="0064586E" w:rsidP="0064586E">
      <w:pPr>
        <w:pStyle w:val="PL"/>
      </w:pPr>
      <w:r>
        <w:t xml:space="preserve">          type: array</w:t>
      </w:r>
    </w:p>
    <w:p w14:paraId="39FE8F15" w14:textId="77777777" w:rsidR="0064586E" w:rsidRDefault="0064586E" w:rsidP="0064586E">
      <w:pPr>
        <w:pStyle w:val="PL"/>
      </w:pPr>
      <w:r>
        <w:t xml:space="preserve">          items:</w:t>
      </w:r>
    </w:p>
    <w:p w14:paraId="75C3FD68" w14:textId="77777777" w:rsidR="0064586E" w:rsidRDefault="0064586E" w:rsidP="0064586E">
      <w:pPr>
        <w:pStyle w:val="PL"/>
      </w:pPr>
      <w:r>
        <w:t xml:space="preserve">            type: string</w:t>
      </w:r>
    </w:p>
    <w:p w14:paraId="7ADD6461" w14:textId="77777777" w:rsidR="0064586E" w:rsidRDefault="0064586E" w:rsidP="0064586E">
      <w:pPr>
        <w:pStyle w:val="PL"/>
      </w:pPr>
      <w:r>
        <w:t xml:space="preserve">            enum:</w:t>
      </w:r>
    </w:p>
    <w:p w14:paraId="1A60E922" w14:textId="77777777" w:rsidR="0064586E" w:rsidRDefault="0064586E" w:rsidP="0064586E">
      <w:pPr>
        <w:pStyle w:val="PL"/>
      </w:pPr>
      <w:r>
        <w:t xml:space="preserve">              - Mg</w:t>
      </w:r>
    </w:p>
    <w:p w14:paraId="12DC75A0" w14:textId="77777777" w:rsidR="0064586E" w:rsidRDefault="0064586E" w:rsidP="0064586E">
      <w:pPr>
        <w:pStyle w:val="PL"/>
      </w:pPr>
      <w:r>
        <w:t xml:space="preserve">              - Mj</w:t>
      </w:r>
    </w:p>
    <w:p w14:paraId="2E993E69" w14:textId="77777777" w:rsidR="0064586E" w:rsidRDefault="0064586E" w:rsidP="0064586E">
      <w:pPr>
        <w:pStyle w:val="PL"/>
      </w:pPr>
      <w:r>
        <w:t xml:space="preserve">              - Mn</w:t>
      </w:r>
    </w:p>
    <w:p w14:paraId="47FC2054" w14:textId="77777777" w:rsidR="0064586E" w:rsidRDefault="0064586E" w:rsidP="0064586E">
      <w:pPr>
        <w:pStyle w:val="PL"/>
      </w:pPr>
      <w:r>
        <w:t xml:space="preserve">        IBCFInterfaces:</w:t>
      </w:r>
    </w:p>
    <w:p w14:paraId="2E711CB8" w14:textId="77777777" w:rsidR="0064586E" w:rsidRDefault="0064586E" w:rsidP="0064586E">
      <w:pPr>
        <w:pStyle w:val="PL"/>
      </w:pPr>
      <w:r>
        <w:t xml:space="preserve">          type: array</w:t>
      </w:r>
    </w:p>
    <w:p w14:paraId="44678F64" w14:textId="77777777" w:rsidR="0064586E" w:rsidRDefault="0064586E" w:rsidP="0064586E">
      <w:pPr>
        <w:pStyle w:val="PL"/>
      </w:pPr>
      <w:r>
        <w:t xml:space="preserve">          items:</w:t>
      </w:r>
    </w:p>
    <w:p w14:paraId="53F4D348" w14:textId="77777777" w:rsidR="0064586E" w:rsidRDefault="0064586E" w:rsidP="0064586E">
      <w:pPr>
        <w:pStyle w:val="PL"/>
      </w:pPr>
      <w:r>
        <w:t xml:space="preserve">            type: string</w:t>
      </w:r>
    </w:p>
    <w:p w14:paraId="725A56D5" w14:textId="77777777" w:rsidR="0064586E" w:rsidRDefault="0064586E" w:rsidP="0064586E">
      <w:pPr>
        <w:pStyle w:val="PL"/>
      </w:pPr>
      <w:r>
        <w:t xml:space="preserve">            enum:</w:t>
      </w:r>
    </w:p>
    <w:p w14:paraId="0EC215E1" w14:textId="77777777" w:rsidR="0064586E" w:rsidRDefault="0064586E" w:rsidP="0064586E">
      <w:pPr>
        <w:pStyle w:val="PL"/>
      </w:pPr>
      <w:r>
        <w:t xml:space="preserve">              - Ix</w:t>
      </w:r>
    </w:p>
    <w:p w14:paraId="46CE0CD0" w14:textId="77777777" w:rsidR="0064586E" w:rsidRDefault="0064586E" w:rsidP="0064586E">
      <w:pPr>
        <w:pStyle w:val="PL"/>
      </w:pPr>
      <w:r>
        <w:t xml:space="preserve">              - Mx</w:t>
      </w:r>
    </w:p>
    <w:p w14:paraId="69CE6A9E" w14:textId="77777777" w:rsidR="0064586E" w:rsidRDefault="0064586E" w:rsidP="0064586E">
      <w:pPr>
        <w:pStyle w:val="PL"/>
      </w:pPr>
      <w:r>
        <w:t xml:space="preserve">        E-CSCFInterfaces:</w:t>
      </w:r>
    </w:p>
    <w:p w14:paraId="2EDD0E2F" w14:textId="77777777" w:rsidR="0064586E" w:rsidRDefault="0064586E" w:rsidP="0064586E">
      <w:pPr>
        <w:pStyle w:val="PL"/>
      </w:pPr>
      <w:r>
        <w:t xml:space="preserve">          type: array</w:t>
      </w:r>
    </w:p>
    <w:p w14:paraId="7175F24B" w14:textId="77777777" w:rsidR="0064586E" w:rsidRDefault="0064586E" w:rsidP="0064586E">
      <w:pPr>
        <w:pStyle w:val="PL"/>
      </w:pPr>
      <w:r>
        <w:t xml:space="preserve">          items:</w:t>
      </w:r>
    </w:p>
    <w:p w14:paraId="54DD238D" w14:textId="77777777" w:rsidR="0064586E" w:rsidRDefault="0064586E" w:rsidP="0064586E">
      <w:pPr>
        <w:pStyle w:val="PL"/>
      </w:pPr>
      <w:r>
        <w:t xml:space="preserve">            type: string</w:t>
      </w:r>
    </w:p>
    <w:p w14:paraId="42A9BF40" w14:textId="77777777" w:rsidR="0064586E" w:rsidRDefault="0064586E" w:rsidP="0064586E">
      <w:pPr>
        <w:pStyle w:val="PL"/>
      </w:pPr>
      <w:r>
        <w:t xml:space="preserve">            enum:</w:t>
      </w:r>
    </w:p>
    <w:p w14:paraId="051ACABA" w14:textId="77777777" w:rsidR="0064586E" w:rsidRDefault="0064586E" w:rsidP="0064586E">
      <w:pPr>
        <w:pStyle w:val="PL"/>
      </w:pPr>
      <w:r>
        <w:t xml:space="preserve">              - Mw</w:t>
      </w:r>
    </w:p>
    <w:p w14:paraId="6FDFF831" w14:textId="77777777" w:rsidR="0064586E" w:rsidRDefault="0064586E" w:rsidP="0064586E">
      <w:pPr>
        <w:pStyle w:val="PL"/>
      </w:pPr>
      <w:r>
        <w:t xml:space="preserve">              - Ml</w:t>
      </w:r>
    </w:p>
    <w:p w14:paraId="7E415999" w14:textId="77777777" w:rsidR="0064586E" w:rsidRDefault="0064586E" w:rsidP="0064586E">
      <w:pPr>
        <w:pStyle w:val="PL"/>
      </w:pPr>
      <w:r>
        <w:t xml:space="preserve">              - Mm</w:t>
      </w:r>
    </w:p>
    <w:p w14:paraId="2C172EB5" w14:textId="77777777" w:rsidR="0064586E" w:rsidRDefault="0064586E" w:rsidP="0064586E">
      <w:pPr>
        <w:pStyle w:val="PL"/>
      </w:pPr>
      <w:r>
        <w:t xml:space="preserve">              - Mi/Mg</w:t>
      </w:r>
    </w:p>
    <w:p w14:paraId="10678D6E" w14:textId="77777777" w:rsidR="0064586E" w:rsidRDefault="0064586E" w:rsidP="0064586E">
      <w:pPr>
        <w:pStyle w:val="PL"/>
      </w:pPr>
      <w:r>
        <w:t xml:space="preserve">        BGCFInterfaces:</w:t>
      </w:r>
    </w:p>
    <w:p w14:paraId="6FA966DC" w14:textId="77777777" w:rsidR="0064586E" w:rsidRDefault="0064586E" w:rsidP="0064586E">
      <w:pPr>
        <w:pStyle w:val="PL"/>
      </w:pPr>
      <w:r>
        <w:t xml:space="preserve">          type: array</w:t>
      </w:r>
    </w:p>
    <w:p w14:paraId="50DC0513" w14:textId="77777777" w:rsidR="0064586E" w:rsidRDefault="0064586E" w:rsidP="0064586E">
      <w:pPr>
        <w:pStyle w:val="PL"/>
      </w:pPr>
      <w:r>
        <w:t xml:space="preserve">          items:</w:t>
      </w:r>
    </w:p>
    <w:p w14:paraId="23BB8D2F" w14:textId="77777777" w:rsidR="0064586E" w:rsidRDefault="0064586E" w:rsidP="0064586E">
      <w:pPr>
        <w:pStyle w:val="PL"/>
      </w:pPr>
      <w:r>
        <w:t xml:space="preserve">            type: string</w:t>
      </w:r>
    </w:p>
    <w:p w14:paraId="6D241166" w14:textId="77777777" w:rsidR="0064586E" w:rsidRDefault="0064586E" w:rsidP="0064586E">
      <w:pPr>
        <w:pStyle w:val="PL"/>
      </w:pPr>
      <w:r>
        <w:t xml:space="preserve">            enum:</w:t>
      </w:r>
    </w:p>
    <w:p w14:paraId="1BBC6148" w14:textId="77777777" w:rsidR="0064586E" w:rsidRDefault="0064586E" w:rsidP="0064586E">
      <w:pPr>
        <w:pStyle w:val="PL"/>
      </w:pPr>
      <w:r>
        <w:t xml:space="preserve">              - Mi</w:t>
      </w:r>
    </w:p>
    <w:p w14:paraId="24ECB7F0" w14:textId="77777777" w:rsidR="0064586E" w:rsidRDefault="0064586E" w:rsidP="0064586E">
      <w:pPr>
        <w:pStyle w:val="PL"/>
      </w:pPr>
      <w:r>
        <w:t xml:space="preserve">              - Mj</w:t>
      </w:r>
    </w:p>
    <w:p w14:paraId="28592F2E" w14:textId="77777777" w:rsidR="0064586E" w:rsidRDefault="0064586E" w:rsidP="0064586E">
      <w:pPr>
        <w:pStyle w:val="PL"/>
      </w:pPr>
      <w:r>
        <w:t xml:space="preserve">              - Mk</w:t>
      </w:r>
    </w:p>
    <w:p w14:paraId="0073CC02" w14:textId="77777777" w:rsidR="0064586E" w:rsidRDefault="0064586E" w:rsidP="0064586E">
      <w:pPr>
        <w:pStyle w:val="PL"/>
      </w:pPr>
      <w:r>
        <w:lastRenderedPageBreak/>
        <w:t xml:space="preserve">        ASInterfaces:</w:t>
      </w:r>
    </w:p>
    <w:p w14:paraId="75662976" w14:textId="77777777" w:rsidR="0064586E" w:rsidRDefault="0064586E" w:rsidP="0064586E">
      <w:pPr>
        <w:pStyle w:val="PL"/>
      </w:pPr>
      <w:r>
        <w:t xml:space="preserve">          type: array</w:t>
      </w:r>
    </w:p>
    <w:p w14:paraId="6B5191AC" w14:textId="77777777" w:rsidR="0064586E" w:rsidRDefault="0064586E" w:rsidP="0064586E">
      <w:pPr>
        <w:pStyle w:val="PL"/>
      </w:pPr>
      <w:r>
        <w:t xml:space="preserve">          items:</w:t>
      </w:r>
    </w:p>
    <w:p w14:paraId="334E57F7" w14:textId="77777777" w:rsidR="0064586E" w:rsidRDefault="0064586E" w:rsidP="0064586E">
      <w:pPr>
        <w:pStyle w:val="PL"/>
      </w:pPr>
      <w:r>
        <w:t xml:space="preserve">            type: string</w:t>
      </w:r>
    </w:p>
    <w:p w14:paraId="5F916889" w14:textId="77777777" w:rsidR="0064586E" w:rsidRDefault="0064586E" w:rsidP="0064586E">
      <w:pPr>
        <w:pStyle w:val="PL"/>
      </w:pPr>
      <w:r>
        <w:t xml:space="preserve">            enum:</w:t>
      </w:r>
    </w:p>
    <w:p w14:paraId="68642662" w14:textId="77777777" w:rsidR="0064586E" w:rsidRDefault="0064586E" w:rsidP="0064586E">
      <w:pPr>
        <w:pStyle w:val="PL"/>
      </w:pPr>
      <w:r>
        <w:t xml:space="preserve">              - Dh</w:t>
      </w:r>
    </w:p>
    <w:p w14:paraId="65217CE7" w14:textId="77777777" w:rsidR="0064586E" w:rsidRDefault="0064586E" w:rsidP="0064586E">
      <w:pPr>
        <w:pStyle w:val="PL"/>
      </w:pPr>
      <w:r>
        <w:t xml:space="preserve">              - Sh</w:t>
      </w:r>
    </w:p>
    <w:p w14:paraId="50C19B0F" w14:textId="77777777" w:rsidR="0064586E" w:rsidRDefault="0064586E" w:rsidP="0064586E">
      <w:pPr>
        <w:pStyle w:val="PL"/>
      </w:pPr>
      <w:r>
        <w:t xml:space="preserve">              - ISC</w:t>
      </w:r>
    </w:p>
    <w:p w14:paraId="2E6672EE" w14:textId="77777777" w:rsidR="0064586E" w:rsidRDefault="0064586E" w:rsidP="0064586E">
      <w:pPr>
        <w:pStyle w:val="PL"/>
      </w:pPr>
      <w:r>
        <w:t xml:space="preserve">              - Ut</w:t>
      </w:r>
    </w:p>
    <w:p w14:paraId="2B53DE31" w14:textId="77777777" w:rsidR="0064586E" w:rsidRDefault="0064586E" w:rsidP="0064586E">
      <w:pPr>
        <w:pStyle w:val="PL"/>
      </w:pPr>
      <w:r>
        <w:t xml:space="preserve">        HSSInterfaces:</w:t>
      </w:r>
    </w:p>
    <w:p w14:paraId="4B7FCD73" w14:textId="77777777" w:rsidR="0064586E" w:rsidRDefault="0064586E" w:rsidP="0064586E">
      <w:pPr>
        <w:pStyle w:val="PL"/>
      </w:pPr>
      <w:r>
        <w:t xml:space="preserve">          type: array</w:t>
      </w:r>
    </w:p>
    <w:p w14:paraId="00F991D8" w14:textId="77777777" w:rsidR="0064586E" w:rsidRDefault="0064586E" w:rsidP="0064586E">
      <w:pPr>
        <w:pStyle w:val="PL"/>
      </w:pPr>
      <w:r>
        <w:t xml:space="preserve">          items:</w:t>
      </w:r>
    </w:p>
    <w:p w14:paraId="015CAF83" w14:textId="77777777" w:rsidR="0064586E" w:rsidRDefault="0064586E" w:rsidP="0064586E">
      <w:pPr>
        <w:pStyle w:val="PL"/>
      </w:pPr>
      <w:r>
        <w:t xml:space="preserve">            type: string</w:t>
      </w:r>
    </w:p>
    <w:p w14:paraId="5BC5F63A" w14:textId="77777777" w:rsidR="0064586E" w:rsidRDefault="0064586E" w:rsidP="0064586E">
      <w:pPr>
        <w:pStyle w:val="PL"/>
      </w:pPr>
      <w:r>
        <w:t xml:space="preserve">            enum:</w:t>
      </w:r>
    </w:p>
    <w:p w14:paraId="5483F8E7" w14:textId="77777777" w:rsidR="0064586E" w:rsidRDefault="0064586E" w:rsidP="0064586E">
      <w:pPr>
        <w:pStyle w:val="PL"/>
      </w:pPr>
      <w:r>
        <w:t xml:space="preserve">              - MAP-C</w:t>
      </w:r>
    </w:p>
    <w:p w14:paraId="65F0A1BD" w14:textId="77777777" w:rsidR="0064586E" w:rsidRDefault="0064586E" w:rsidP="0064586E">
      <w:pPr>
        <w:pStyle w:val="PL"/>
      </w:pPr>
      <w:r>
        <w:t xml:space="preserve">              - MAP-D</w:t>
      </w:r>
    </w:p>
    <w:p w14:paraId="5B79B81C" w14:textId="77777777" w:rsidR="0064586E" w:rsidRDefault="0064586E" w:rsidP="0064586E">
      <w:pPr>
        <w:pStyle w:val="PL"/>
      </w:pPr>
      <w:r>
        <w:t xml:space="preserve">              - Gc</w:t>
      </w:r>
    </w:p>
    <w:p w14:paraId="6798EBF4" w14:textId="77777777" w:rsidR="0064586E" w:rsidRDefault="0064586E" w:rsidP="0064586E">
      <w:pPr>
        <w:pStyle w:val="PL"/>
      </w:pPr>
      <w:r>
        <w:t xml:space="preserve">              - Gr</w:t>
      </w:r>
    </w:p>
    <w:p w14:paraId="70A0CB0D" w14:textId="77777777" w:rsidR="0064586E" w:rsidRDefault="0064586E" w:rsidP="0064586E">
      <w:pPr>
        <w:pStyle w:val="PL"/>
      </w:pPr>
      <w:r>
        <w:t xml:space="preserve">              - Cx</w:t>
      </w:r>
    </w:p>
    <w:p w14:paraId="639AA2A3" w14:textId="77777777" w:rsidR="0064586E" w:rsidRDefault="0064586E" w:rsidP="0064586E">
      <w:pPr>
        <w:pStyle w:val="PL"/>
      </w:pPr>
      <w:r>
        <w:t xml:space="preserve">              - S6d</w:t>
      </w:r>
    </w:p>
    <w:p w14:paraId="3E5E3D3A" w14:textId="77777777" w:rsidR="0064586E" w:rsidRDefault="0064586E" w:rsidP="0064586E">
      <w:pPr>
        <w:pStyle w:val="PL"/>
      </w:pPr>
      <w:r>
        <w:t xml:space="preserve">              - S6a</w:t>
      </w:r>
    </w:p>
    <w:p w14:paraId="405FB722" w14:textId="77777777" w:rsidR="0064586E" w:rsidRDefault="0064586E" w:rsidP="0064586E">
      <w:pPr>
        <w:pStyle w:val="PL"/>
      </w:pPr>
      <w:r>
        <w:t xml:space="preserve">              - Sh</w:t>
      </w:r>
    </w:p>
    <w:p w14:paraId="33015DC2" w14:textId="77777777" w:rsidR="0064586E" w:rsidRDefault="0064586E" w:rsidP="0064586E">
      <w:pPr>
        <w:pStyle w:val="PL"/>
      </w:pPr>
      <w:r>
        <w:t xml:space="preserve">        EIRInterfaces:</w:t>
      </w:r>
    </w:p>
    <w:p w14:paraId="56769D1D" w14:textId="77777777" w:rsidR="0064586E" w:rsidRDefault="0064586E" w:rsidP="0064586E">
      <w:pPr>
        <w:pStyle w:val="PL"/>
      </w:pPr>
      <w:r>
        <w:t xml:space="preserve">          type: array</w:t>
      </w:r>
    </w:p>
    <w:p w14:paraId="1F763FDF" w14:textId="77777777" w:rsidR="0064586E" w:rsidRDefault="0064586E" w:rsidP="0064586E">
      <w:pPr>
        <w:pStyle w:val="PL"/>
      </w:pPr>
      <w:r>
        <w:t xml:space="preserve">          items:</w:t>
      </w:r>
    </w:p>
    <w:p w14:paraId="167D1BCA" w14:textId="77777777" w:rsidR="0064586E" w:rsidRDefault="0064586E" w:rsidP="0064586E">
      <w:pPr>
        <w:pStyle w:val="PL"/>
      </w:pPr>
      <w:r>
        <w:t xml:space="preserve">            type: string</w:t>
      </w:r>
    </w:p>
    <w:p w14:paraId="589FDCB0" w14:textId="77777777" w:rsidR="0064586E" w:rsidRDefault="0064586E" w:rsidP="0064586E">
      <w:pPr>
        <w:pStyle w:val="PL"/>
      </w:pPr>
      <w:r>
        <w:t xml:space="preserve">            enum:</w:t>
      </w:r>
    </w:p>
    <w:p w14:paraId="07E230A5" w14:textId="77777777" w:rsidR="0064586E" w:rsidRDefault="0064586E" w:rsidP="0064586E">
      <w:pPr>
        <w:pStyle w:val="PL"/>
      </w:pPr>
      <w:r>
        <w:t xml:space="preserve">              - MAP-F</w:t>
      </w:r>
    </w:p>
    <w:p w14:paraId="0B70E237" w14:textId="77777777" w:rsidR="0064586E" w:rsidRDefault="0064586E" w:rsidP="0064586E">
      <w:pPr>
        <w:pStyle w:val="PL"/>
      </w:pPr>
      <w:r>
        <w:t xml:space="preserve">              - S13</w:t>
      </w:r>
    </w:p>
    <w:p w14:paraId="04A31B45" w14:textId="77777777" w:rsidR="0064586E" w:rsidRDefault="0064586E" w:rsidP="0064586E">
      <w:pPr>
        <w:pStyle w:val="PL"/>
      </w:pPr>
      <w:r>
        <w:t xml:space="preserve">              - MAP-Gf</w:t>
      </w:r>
    </w:p>
    <w:p w14:paraId="0059DDE4" w14:textId="77777777" w:rsidR="0064586E" w:rsidRDefault="0064586E" w:rsidP="0064586E">
      <w:pPr>
        <w:pStyle w:val="PL"/>
      </w:pPr>
      <w:r>
        <w:t xml:space="preserve">        BM-SCInterfaces:</w:t>
      </w:r>
    </w:p>
    <w:p w14:paraId="12A233AC" w14:textId="77777777" w:rsidR="0064586E" w:rsidRDefault="0064586E" w:rsidP="0064586E">
      <w:pPr>
        <w:pStyle w:val="PL"/>
      </w:pPr>
      <w:r>
        <w:t xml:space="preserve">          type: array</w:t>
      </w:r>
    </w:p>
    <w:p w14:paraId="73A4F7AB" w14:textId="77777777" w:rsidR="0064586E" w:rsidRDefault="0064586E" w:rsidP="0064586E">
      <w:pPr>
        <w:pStyle w:val="PL"/>
      </w:pPr>
      <w:r>
        <w:t xml:space="preserve">          items:</w:t>
      </w:r>
    </w:p>
    <w:p w14:paraId="1ABE4D72" w14:textId="77777777" w:rsidR="0064586E" w:rsidRDefault="0064586E" w:rsidP="0064586E">
      <w:pPr>
        <w:pStyle w:val="PL"/>
      </w:pPr>
      <w:r>
        <w:t xml:space="preserve">            type: string</w:t>
      </w:r>
    </w:p>
    <w:p w14:paraId="11ADD0E1" w14:textId="77777777" w:rsidR="0064586E" w:rsidRDefault="0064586E" w:rsidP="0064586E">
      <w:pPr>
        <w:pStyle w:val="PL"/>
      </w:pPr>
      <w:r>
        <w:t xml:space="preserve">            enum:</w:t>
      </w:r>
    </w:p>
    <w:p w14:paraId="5432FFA2" w14:textId="77777777" w:rsidR="0064586E" w:rsidRDefault="0064586E" w:rsidP="0064586E">
      <w:pPr>
        <w:pStyle w:val="PL"/>
      </w:pPr>
      <w:r>
        <w:t xml:space="preserve">              - Gmb</w:t>
      </w:r>
    </w:p>
    <w:p w14:paraId="4385D706" w14:textId="77777777" w:rsidR="0064586E" w:rsidRDefault="0064586E" w:rsidP="0064586E">
      <w:pPr>
        <w:pStyle w:val="PL"/>
      </w:pPr>
      <w:r>
        <w:t xml:space="preserve">        MMEInterfaces:</w:t>
      </w:r>
    </w:p>
    <w:p w14:paraId="0096CD9C" w14:textId="77777777" w:rsidR="0064586E" w:rsidRDefault="0064586E" w:rsidP="0064586E">
      <w:pPr>
        <w:pStyle w:val="PL"/>
      </w:pPr>
      <w:r>
        <w:t xml:space="preserve">          type: array</w:t>
      </w:r>
    </w:p>
    <w:p w14:paraId="345A97A3" w14:textId="77777777" w:rsidR="0064586E" w:rsidRDefault="0064586E" w:rsidP="0064586E">
      <w:pPr>
        <w:pStyle w:val="PL"/>
      </w:pPr>
      <w:r>
        <w:t xml:space="preserve">          items:</w:t>
      </w:r>
    </w:p>
    <w:p w14:paraId="12782A60" w14:textId="77777777" w:rsidR="0064586E" w:rsidRDefault="0064586E" w:rsidP="0064586E">
      <w:pPr>
        <w:pStyle w:val="PL"/>
      </w:pPr>
      <w:r>
        <w:t xml:space="preserve">            type: string</w:t>
      </w:r>
    </w:p>
    <w:p w14:paraId="26FE61E8" w14:textId="77777777" w:rsidR="0064586E" w:rsidRDefault="0064586E" w:rsidP="0064586E">
      <w:pPr>
        <w:pStyle w:val="PL"/>
      </w:pPr>
      <w:r>
        <w:t xml:space="preserve">            enum:</w:t>
      </w:r>
    </w:p>
    <w:p w14:paraId="07FEC5E2" w14:textId="77777777" w:rsidR="0064586E" w:rsidRDefault="0064586E" w:rsidP="0064586E">
      <w:pPr>
        <w:pStyle w:val="PL"/>
      </w:pPr>
      <w:r>
        <w:t xml:space="preserve">              - S1-MME</w:t>
      </w:r>
    </w:p>
    <w:p w14:paraId="53FA1A99" w14:textId="77777777" w:rsidR="0064586E" w:rsidRDefault="0064586E" w:rsidP="0064586E">
      <w:pPr>
        <w:pStyle w:val="PL"/>
      </w:pPr>
      <w:r>
        <w:t xml:space="preserve">              - S3</w:t>
      </w:r>
    </w:p>
    <w:p w14:paraId="3CDB3736" w14:textId="77777777" w:rsidR="0064586E" w:rsidRDefault="0064586E" w:rsidP="0064586E">
      <w:pPr>
        <w:pStyle w:val="PL"/>
      </w:pPr>
      <w:r>
        <w:t xml:space="preserve">              - S6a</w:t>
      </w:r>
    </w:p>
    <w:p w14:paraId="40E1E9AF" w14:textId="77777777" w:rsidR="0064586E" w:rsidRDefault="0064586E" w:rsidP="0064586E">
      <w:pPr>
        <w:pStyle w:val="PL"/>
      </w:pPr>
      <w:r>
        <w:t xml:space="preserve">              - S10</w:t>
      </w:r>
    </w:p>
    <w:p w14:paraId="35CEBAF6" w14:textId="77777777" w:rsidR="0064586E" w:rsidRDefault="0064586E" w:rsidP="0064586E">
      <w:pPr>
        <w:pStyle w:val="PL"/>
      </w:pPr>
      <w:r>
        <w:t xml:space="preserve">              - S11</w:t>
      </w:r>
    </w:p>
    <w:p w14:paraId="56E747C8" w14:textId="77777777" w:rsidR="0064586E" w:rsidRDefault="0064586E" w:rsidP="0064586E">
      <w:pPr>
        <w:pStyle w:val="PL"/>
      </w:pPr>
      <w:r>
        <w:t xml:space="preserve">              - S13</w:t>
      </w:r>
    </w:p>
    <w:p w14:paraId="01B9AA63" w14:textId="77777777" w:rsidR="0064586E" w:rsidRDefault="0064586E" w:rsidP="0064586E">
      <w:pPr>
        <w:pStyle w:val="PL"/>
      </w:pPr>
      <w:r>
        <w:t xml:space="preserve">        SGWInterfaces:</w:t>
      </w:r>
    </w:p>
    <w:p w14:paraId="4ACA4C90" w14:textId="77777777" w:rsidR="0064586E" w:rsidRDefault="0064586E" w:rsidP="0064586E">
      <w:pPr>
        <w:pStyle w:val="PL"/>
      </w:pPr>
      <w:r>
        <w:t xml:space="preserve">          type: array</w:t>
      </w:r>
    </w:p>
    <w:p w14:paraId="4DE81DC9" w14:textId="77777777" w:rsidR="0064586E" w:rsidRDefault="0064586E" w:rsidP="0064586E">
      <w:pPr>
        <w:pStyle w:val="PL"/>
      </w:pPr>
      <w:r>
        <w:t xml:space="preserve">          items:</w:t>
      </w:r>
    </w:p>
    <w:p w14:paraId="5CCB80F5" w14:textId="77777777" w:rsidR="0064586E" w:rsidRDefault="0064586E" w:rsidP="0064586E">
      <w:pPr>
        <w:pStyle w:val="PL"/>
      </w:pPr>
      <w:r>
        <w:t xml:space="preserve">            type: string</w:t>
      </w:r>
    </w:p>
    <w:p w14:paraId="061F2826" w14:textId="77777777" w:rsidR="0064586E" w:rsidRDefault="0064586E" w:rsidP="0064586E">
      <w:pPr>
        <w:pStyle w:val="PL"/>
      </w:pPr>
      <w:r>
        <w:t xml:space="preserve">            enum:</w:t>
      </w:r>
    </w:p>
    <w:p w14:paraId="7453F7EB" w14:textId="77777777" w:rsidR="0064586E" w:rsidRDefault="0064586E" w:rsidP="0064586E">
      <w:pPr>
        <w:pStyle w:val="PL"/>
      </w:pPr>
      <w:r>
        <w:t xml:space="preserve">              - S4</w:t>
      </w:r>
    </w:p>
    <w:p w14:paraId="545AE277" w14:textId="77777777" w:rsidR="0064586E" w:rsidRDefault="0064586E" w:rsidP="0064586E">
      <w:pPr>
        <w:pStyle w:val="PL"/>
      </w:pPr>
      <w:r>
        <w:t xml:space="preserve">              - S5</w:t>
      </w:r>
    </w:p>
    <w:p w14:paraId="3DAEBEE1" w14:textId="77777777" w:rsidR="0064586E" w:rsidRDefault="0064586E" w:rsidP="0064586E">
      <w:pPr>
        <w:pStyle w:val="PL"/>
      </w:pPr>
      <w:r>
        <w:t xml:space="preserve">              - S8</w:t>
      </w:r>
    </w:p>
    <w:p w14:paraId="73DD9ACC" w14:textId="77777777" w:rsidR="0064586E" w:rsidRDefault="0064586E" w:rsidP="0064586E">
      <w:pPr>
        <w:pStyle w:val="PL"/>
      </w:pPr>
      <w:r>
        <w:t xml:space="preserve">              - S11</w:t>
      </w:r>
    </w:p>
    <w:p w14:paraId="178874E1" w14:textId="77777777" w:rsidR="0064586E" w:rsidRDefault="0064586E" w:rsidP="0064586E">
      <w:pPr>
        <w:pStyle w:val="PL"/>
      </w:pPr>
      <w:r>
        <w:t xml:space="preserve">              - Gxc</w:t>
      </w:r>
    </w:p>
    <w:p w14:paraId="68F89D73" w14:textId="77777777" w:rsidR="0064586E" w:rsidRDefault="0064586E" w:rsidP="0064586E">
      <w:pPr>
        <w:pStyle w:val="PL"/>
      </w:pPr>
      <w:r>
        <w:t xml:space="preserve">        PDN_GWInterfaces:</w:t>
      </w:r>
    </w:p>
    <w:p w14:paraId="24BD2A15" w14:textId="77777777" w:rsidR="0064586E" w:rsidRDefault="0064586E" w:rsidP="0064586E">
      <w:pPr>
        <w:pStyle w:val="PL"/>
      </w:pPr>
      <w:r>
        <w:t xml:space="preserve">          type: array</w:t>
      </w:r>
    </w:p>
    <w:p w14:paraId="0804314A" w14:textId="77777777" w:rsidR="0064586E" w:rsidRDefault="0064586E" w:rsidP="0064586E">
      <w:pPr>
        <w:pStyle w:val="PL"/>
      </w:pPr>
      <w:r>
        <w:t xml:space="preserve">          items:</w:t>
      </w:r>
    </w:p>
    <w:p w14:paraId="23E38634" w14:textId="77777777" w:rsidR="0064586E" w:rsidRDefault="0064586E" w:rsidP="0064586E">
      <w:pPr>
        <w:pStyle w:val="PL"/>
      </w:pPr>
      <w:r>
        <w:t xml:space="preserve">            type: string</w:t>
      </w:r>
    </w:p>
    <w:p w14:paraId="6AA033B5" w14:textId="77777777" w:rsidR="0064586E" w:rsidRDefault="0064586E" w:rsidP="0064586E">
      <w:pPr>
        <w:pStyle w:val="PL"/>
      </w:pPr>
      <w:r>
        <w:t xml:space="preserve">            enum:</w:t>
      </w:r>
    </w:p>
    <w:p w14:paraId="1EEC9726" w14:textId="77777777" w:rsidR="0064586E" w:rsidRDefault="0064586E" w:rsidP="0064586E">
      <w:pPr>
        <w:pStyle w:val="PL"/>
      </w:pPr>
      <w:r>
        <w:t xml:space="preserve">              - S2a</w:t>
      </w:r>
    </w:p>
    <w:p w14:paraId="756F51F6" w14:textId="77777777" w:rsidR="0064586E" w:rsidRDefault="0064586E" w:rsidP="0064586E">
      <w:pPr>
        <w:pStyle w:val="PL"/>
      </w:pPr>
      <w:r>
        <w:t xml:space="preserve">              - S2b</w:t>
      </w:r>
    </w:p>
    <w:p w14:paraId="4AA83D4F" w14:textId="77777777" w:rsidR="0064586E" w:rsidRDefault="0064586E" w:rsidP="0064586E">
      <w:pPr>
        <w:pStyle w:val="PL"/>
      </w:pPr>
      <w:r>
        <w:t xml:space="preserve">              - S2c</w:t>
      </w:r>
    </w:p>
    <w:p w14:paraId="3344CBC1" w14:textId="77777777" w:rsidR="0064586E" w:rsidRDefault="0064586E" w:rsidP="0064586E">
      <w:pPr>
        <w:pStyle w:val="PL"/>
      </w:pPr>
      <w:r>
        <w:t xml:space="preserve">              - S5</w:t>
      </w:r>
    </w:p>
    <w:p w14:paraId="71496C99" w14:textId="77777777" w:rsidR="0064586E" w:rsidRDefault="0064586E" w:rsidP="0064586E">
      <w:pPr>
        <w:pStyle w:val="PL"/>
      </w:pPr>
      <w:r>
        <w:t xml:space="preserve">              - S6b</w:t>
      </w:r>
    </w:p>
    <w:p w14:paraId="28D82058" w14:textId="77777777" w:rsidR="0064586E" w:rsidRDefault="0064586E" w:rsidP="0064586E">
      <w:pPr>
        <w:pStyle w:val="PL"/>
      </w:pPr>
      <w:r>
        <w:t xml:space="preserve">              - Gx</w:t>
      </w:r>
    </w:p>
    <w:p w14:paraId="065DA611" w14:textId="77777777" w:rsidR="0064586E" w:rsidRDefault="0064586E" w:rsidP="0064586E">
      <w:pPr>
        <w:pStyle w:val="PL"/>
      </w:pPr>
      <w:r>
        <w:t xml:space="preserve">              - S8</w:t>
      </w:r>
    </w:p>
    <w:p w14:paraId="51B88256" w14:textId="77777777" w:rsidR="0064586E" w:rsidRDefault="0064586E" w:rsidP="0064586E">
      <w:pPr>
        <w:pStyle w:val="PL"/>
      </w:pPr>
      <w:r>
        <w:t xml:space="preserve">              - SGi</w:t>
      </w:r>
    </w:p>
    <w:p w14:paraId="2E6D04DF" w14:textId="77777777" w:rsidR="0064586E" w:rsidRDefault="0064586E" w:rsidP="0064586E">
      <w:pPr>
        <w:pStyle w:val="PL"/>
      </w:pPr>
      <w:r>
        <w:t xml:space="preserve">        eNBInterfaces:</w:t>
      </w:r>
    </w:p>
    <w:p w14:paraId="27609A82" w14:textId="77777777" w:rsidR="0064586E" w:rsidRDefault="0064586E" w:rsidP="0064586E">
      <w:pPr>
        <w:pStyle w:val="PL"/>
      </w:pPr>
      <w:r>
        <w:t xml:space="preserve">          type: array</w:t>
      </w:r>
    </w:p>
    <w:p w14:paraId="4014293F" w14:textId="77777777" w:rsidR="0064586E" w:rsidRDefault="0064586E" w:rsidP="0064586E">
      <w:pPr>
        <w:pStyle w:val="PL"/>
      </w:pPr>
      <w:r>
        <w:t xml:space="preserve">          items:</w:t>
      </w:r>
    </w:p>
    <w:p w14:paraId="607F1C51" w14:textId="77777777" w:rsidR="0064586E" w:rsidRDefault="0064586E" w:rsidP="0064586E">
      <w:pPr>
        <w:pStyle w:val="PL"/>
      </w:pPr>
      <w:r>
        <w:t xml:space="preserve">            type: string</w:t>
      </w:r>
    </w:p>
    <w:p w14:paraId="076E45BE" w14:textId="77777777" w:rsidR="0064586E" w:rsidRDefault="0064586E" w:rsidP="0064586E">
      <w:pPr>
        <w:pStyle w:val="PL"/>
      </w:pPr>
      <w:r>
        <w:t xml:space="preserve">            enum:</w:t>
      </w:r>
    </w:p>
    <w:p w14:paraId="2C76363C" w14:textId="77777777" w:rsidR="0064586E" w:rsidRDefault="0064586E" w:rsidP="0064586E">
      <w:pPr>
        <w:pStyle w:val="PL"/>
      </w:pPr>
      <w:r>
        <w:t xml:space="preserve">              - S1-MME</w:t>
      </w:r>
    </w:p>
    <w:p w14:paraId="4E0B55B7" w14:textId="77777777" w:rsidR="0064586E" w:rsidRDefault="0064586E" w:rsidP="0064586E">
      <w:pPr>
        <w:pStyle w:val="PL"/>
      </w:pPr>
      <w:r>
        <w:t xml:space="preserve">              - X2</w:t>
      </w:r>
    </w:p>
    <w:p w14:paraId="23E436FB" w14:textId="77777777" w:rsidR="0064586E" w:rsidRDefault="0064586E" w:rsidP="0064586E">
      <w:pPr>
        <w:pStyle w:val="PL"/>
      </w:pPr>
      <w:r>
        <w:t xml:space="preserve">        en-gNBInterfaces:</w:t>
      </w:r>
    </w:p>
    <w:p w14:paraId="051E0B70" w14:textId="77777777" w:rsidR="0064586E" w:rsidRDefault="0064586E" w:rsidP="0064586E">
      <w:pPr>
        <w:pStyle w:val="PL"/>
      </w:pPr>
      <w:r>
        <w:lastRenderedPageBreak/>
        <w:t xml:space="preserve">          type: array</w:t>
      </w:r>
    </w:p>
    <w:p w14:paraId="6CA96967" w14:textId="77777777" w:rsidR="0064586E" w:rsidRDefault="0064586E" w:rsidP="0064586E">
      <w:pPr>
        <w:pStyle w:val="PL"/>
      </w:pPr>
      <w:r>
        <w:t xml:space="preserve">          items:</w:t>
      </w:r>
    </w:p>
    <w:p w14:paraId="3A3D8A95" w14:textId="77777777" w:rsidR="0064586E" w:rsidRDefault="0064586E" w:rsidP="0064586E">
      <w:pPr>
        <w:pStyle w:val="PL"/>
      </w:pPr>
      <w:r>
        <w:t xml:space="preserve">            type: string</w:t>
      </w:r>
    </w:p>
    <w:p w14:paraId="65FA3AD6" w14:textId="77777777" w:rsidR="0064586E" w:rsidRDefault="0064586E" w:rsidP="0064586E">
      <w:pPr>
        <w:pStyle w:val="PL"/>
      </w:pPr>
      <w:r>
        <w:t xml:space="preserve">            enum:</w:t>
      </w:r>
    </w:p>
    <w:p w14:paraId="4BB0133C" w14:textId="77777777" w:rsidR="0064586E" w:rsidRDefault="0064586E" w:rsidP="0064586E">
      <w:pPr>
        <w:pStyle w:val="PL"/>
      </w:pPr>
      <w:r>
        <w:t xml:space="preserve">              - S1-MME</w:t>
      </w:r>
    </w:p>
    <w:p w14:paraId="3CDEC96D" w14:textId="77777777" w:rsidR="0064586E" w:rsidRDefault="0064586E" w:rsidP="0064586E">
      <w:pPr>
        <w:pStyle w:val="PL"/>
      </w:pPr>
      <w:r>
        <w:t xml:space="preserve">              - X2</w:t>
      </w:r>
    </w:p>
    <w:p w14:paraId="49E23243" w14:textId="77777777" w:rsidR="0064586E" w:rsidRDefault="0064586E" w:rsidP="0064586E">
      <w:pPr>
        <w:pStyle w:val="PL"/>
      </w:pPr>
      <w:r>
        <w:t xml:space="preserve">              - Uu</w:t>
      </w:r>
    </w:p>
    <w:p w14:paraId="05AF221D" w14:textId="77777777" w:rsidR="0064586E" w:rsidRDefault="0064586E" w:rsidP="0064586E">
      <w:pPr>
        <w:pStyle w:val="PL"/>
      </w:pPr>
      <w:r>
        <w:t xml:space="preserve">              - F1-C</w:t>
      </w:r>
    </w:p>
    <w:p w14:paraId="2ABC69FC" w14:textId="77777777" w:rsidR="0064586E" w:rsidRDefault="0064586E" w:rsidP="0064586E">
      <w:pPr>
        <w:pStyle w:val="PL"/>
      </w:pPr>
      <w:r>
        <w:t xml:space="preserve">              - E1</w:t>
      </w:r>
    </w:p>
    <w:p w14:paraId="193AABE9" w14:textId="77777777" w:rsidR="0064586E" w:rsidRDefault="0064586E" w:rsidP="0064586E">
      <w:pPr>
        <w:pStyle w:val="PL"/>
      </w:pPr>
      <w:r>
        <w:t xml:space="preserve">        AMFInterfaces:</w:t>
      </w:r>
    </w:p>
    <w:p w14:paraId="7AE1C86E" w14:textId="77777777" w:rsidR="0064586E" w:rsidRDefault="0064586E" w:rsidP="0064586E">
      <w:pPr>
        <w:pStyle w:val="PL"/>
      </w:pPr>
      <w:r>
        <w:t xml:space="preserve">          type: array</w:t>
      </w:r>
    </w:p>
    <w:p w14:paraId="42D32C68" w14:textId="77777777" w:rsidR="0064586E" w:rsidRDefault="0064586E" w:rsidP="0064586E">
      <w:pPr>
        <w:pStyle w:val="PL"/>
      </w:pPr>
      <w:r>
        <w:t xml:space="preserve">          items:</w:t>
      </w:r>
    </w:p>
    <w:p w14:paraId="3A5B62C8" w14:textId="77777777" w:rsidR="0064586E" w:rsidRDefault="0064586E" w:rsidP="0064586E">
      <w:pPr>
        <w:pStyle w:val="PL"/>
      </w:pPr>
      <w:r>
        <w:t xml:space="preserve">            type: string</w:t>
      </w:r>
    </w:p>
    <w:p w14:paraId="5EE953B1" w14:textId="77777777" w:rsidR="0064586E" w:rsidRDefault="0064586E" w:rsidP="0064586E">
      <w:pPr>
        <w:pStyle w:val="PL"/>
      </w:pPr>
      <w:r>
        <w:t xml:space="preserve">            enum:</w:t>
      </w:r>
    </w:p>
    <w:p w14:paraId="383CA09E" w14:textId="77777777" w:rsidR="0064586E" w:rsidRDefault="0064586E" w:rsidP="0064586E">
      <w:pPr>
        <w:pStyle w:val="PL"/>
      </w:pPr>
      <w:r>
        <w:t xml:space="preserve">              - N1</w:t>
      </w:r>
    </w:p>
    <w:p w14:paraId="08EA95C8" w14:textId="77777777" w:rsidR="0064586E" w:rsidRDefault="0064586E" w:rsidP="0064586E">
      <w:pPr>
        <w:pStyle w:val="PL"/>
      </w:pPr>
      <w:r>
        <w:t xml:space="preserve">              - N2</w:t>
      </w:r>
    </w:p>
    <w:p w14:paraId="2A80DEF7" w14:textId="77777777" w:rsidR="0064586E" w:rsidRDefault="0064586E" w:rsidP="0064586E">
      <w:pPr>
        <w:pStyle w:val="PL"/>
      </w:pPr>
      <w:r>
        <w:t xml:space="preserve">              - N8</w:t>
      </w:r>
    </w:p>
    <w:p w14:paraId="2CF6843F" w14:textId="77777777" w:rsidR="0064586E" w:rsidRDefault="0064586E" w:rsidP="0064586E">
      <w:pPr>
        <w:pStyle w:val="PL"/>
      </w:pPr>
      <w:r>
        <w:t xml:space="preserve">              - N11</w:t>
      </w:r>
    </w:p>
    <w:p w14:paraId="083C288D" w14:textId="77777777" w:rsidR="0064586E" w:rsidRDefault="0064586E" w:rsidP="0064586E">
      <w:pPr>
        <w:pStyle w:val="PL"/>
      </w:pPr>
      <w:r>
        <w:t xml:space="preserve">              - N12</w:t>
      </w:r>
    </w:p>
    <w:p w14:paraId="06EC5D87" w14:textId="77777777" w:rsidR="0064586E" w:rsidRDefault="0064586E" w:rsidP="0064586E">
      <w:pPr>
        <w:pStyle w:val="PL"/>
      </w:pPr>
      <w:r>
        <w:t xml:space="preserve">              - N14</w:t>
      </w:r>
    </w:p>
    <w:p w14:paraId="34CCAF47" w14:textId="77777777" w:rsidR="0064586E" w:rsidRDefault="0064586E" w:rsidP="0064586E">
      <w:pPr>
        <w:pStyle w:val="PL"/>
      </w:pPr>
      <w:r>
        <w:t xml:space="preserve">              - N15</w:t>
      </w:r>
    </w:p>
    <w:p w14:paraId="2B6D0937" w14:textId="77777777" w:rsidR="0064586E" w:rsidRDefault="0064586E" w:rsidP="0064586E">
      <w:pPr>
        <w:pStyle w:val="PL"/>
      </w:pPr>
      <w:r>
        <w:t xml:space="preserve">              - N20</w:t>
      </w:r>
    </w:p>
    <w:p w14:paraId="11075554" w14:textId="77777777" w:rsidR="0064586E" w:rsidRDefault="0064586E" w:rsidP="0064586E">
      <w:pPr>
        <w:pStyle w:val="PL"/>
      </w:pPr>
      <w:r>
        <w:t xml:space="preserve">              - N22</w:t>
      </w:r>
    </w:p>
    <w:p w14:paraId="616142E4" w14:textId="77777777" w:rsidR="0064586E" w:rsidRDefault="0064586E" w:rsidP="0064586E">
      <w:pPr>
        <w:pStyle w:val="PL"/>
      </w:pPr>
      <w:r>
        <w:t xml:space="preserve">              - N26</w:t>
      </w:r>
    </w:p>
    <w:p w14:paraId="6B501AB0" w14:textId="77777777" w:rsidR="0064586E" w:rsidRDefault="0064586E" w:rsidP="0064586E">
      <w:pPr>
        <w:pStyle w:val="PL"/>
      </w:pPr>
      <w:r>
        <w:t xml:space="preserve">        AUSFInterfaces:</w:t>
      </w:r>
    </w:p>
    <w:p w14:paraId="7B1CC76C" w14:textId="77777777" w:rsidR="0064586E" w:rsidRDefault="0064586E" w:rsidP="0064586E">
      <w:pPr>
        <w:pStyle w:val="PL"/>
      </w:pPr>
      <w:r>
        <w:t xml:space="preserve">          type: array</w:t>
      </w:r>
    </w:p>
    <w:p w14:paraId="1A1B733F" w14:textId="77777777" w:rsidR="0064586E" w:rsidRDefault="0064586E" w:rsidP="0064586E">
      <w:pPr>
        <w:pStyle w:val="PL"/>
      </w:pPr>
      <w:r>
        <w:t xml:space="preserve">          items:</w:t>
      </w:r>
    </w:p>
    <w:p w14:paraId="2A20F8DA" w14:textId="77777777" w:rsidR="0064586E" w:rsidRDefault="0064586E" w:rsidP="0064586E">
      <w:pPr>
        <w:pStyle w:val="PL"/>
      </w:pPr>
      <w:r>
        <w:t xml:space="preserve">            type: string</w:t>
      </w:r>
    </w:p>
    <w:p w14:paraId="4DF7892E" w14:textId="77777777" w:rsidR="0064586E" w:rsidRDefault="0064586E" w:rsidP="0064586E">
      <w:pPr>
        <w:pStyle w:val="PL"/>
      </w:pPr>
      <w:r>
        <w:t xml:space="preserve">            enum:</w:t>
      </w:r>
    </w:p>
    <w:p w14:paraId="2C567637" w14:textId="77777777" w:rsidR="0064586E" w:rsidRDefault="0064586E" w:rsidP="0064586E">
      <w:pPr>
        <w:pStyle w:val="PL"/>
      </w:pPr>
      <w:r>
        <w:t xml:space="preserve">              - N12</w:t>
      </w:r>
    </w:p>
    <w:p w14:paraId="0C01E0EB" w14:textId="77777777" w:rsidR="0064586E" w:rsidRDefault="0064586E" w:rsidP="0064586E">
      <w:pPr>
        <w:pStyle w:val="PL"/>
      </w:pPr>
      <w:r>
        <w:t xml:space="preserve">              - N13</w:t>
      </w:r>
    </w:p>
    <w:p w14:paraId="3F1E4F0B" w14:textId="77777777" w:rsidR="0064586E" w:rsidRDefault="0064586E" w:rsidP="0064586E">
      <w:pPr>
        <w:pStyle w:val="PL"/>
      </w:pPr>
      <w:r>
        <w:t xml:space="preserve">        NEFInterfaces:</w:t>
      </w:r>
    </w:p>
    <w:p w14:paraId="08CB3144" w14:textId="77777777" w:rsidR="0064586E" w:rsidRDefault="0064586E" w:rsidP="0064586E">
      <w:pPr>
        <w:pStyle w:val="PL"/>
      </w:pPr>
      <w:r>
        <w:t xml:space="preserve">          type: array</w:t>
      </w:r>
    </w:p>
    <w:p w14:paraId="762DB020" w14:textId="77777777" w:rsidR="0064586E" w:rsidRDefault="0064586E" w:rsidP="0064586E">
      <w:pPr>
        <w:pStyle w:val="PL"/>
      </w:pPr>
      <w:r>
        <w:t xml:space="preserve">          items:</w:t>
      </w:r>
    </w:p>
    <w:p w14:paraId="51CAC531" w14:textId="77777777" w:rsidR="0064586E" w:rsidRDefault="0064586E" w:rsidP="0064586E">
      <w:pPr>
        <w:pStyle w:val="PL"/>
      </w:pPr>
      <w:r>
        <w:t xml:space="preserve">            type: string</w:t>
      </w:r>
    </w:p>
    <w:p w14:paraId="6AFBD585" w14:textId="77777777" w:rsidR="0064586E" w:rsidRDefault="0064586E" w:rsidP="0064586E">
      <w:pPr>
        <w:pStyle w:val="PL"/>
      </w:pPr>
      <w:r>
        <w:t xml:space="preserve">            enum:</w:t>
      </w:r>
    </w:p>
    <w:p w14:paraId="5A3B3EA9" w14:textId="77777777" w:rsidR="0064586E" w:rsidRDefault="0064586E" w:rsidP="0064586E">
      <w:pPr>
        <w:pStyle w:val="PL"/>
      </w:pPr>
      <w:r>
        <w:t xml:space="preserve">              - N29</w:t>
      </w:r>
    </w:p>
    <w:p w14:paraId="2DDFB03D" w14:textId="77777777" w:rsidR="0064586E" w:rsidRDefault="0064586E" w:rsidP="0064586E">
      <w:pPr>
        <w:pStyle w:val="PL"/>
      </w:pPr>
      <w:r>
        <w:t xml:space="preserve">              - N30</w:t>
      </w:r>
    </w:p>
    <w:p w14:paraId="7978DBA3" w14:textId="77777777" w:rsidR="0064586E" w:rsidRDefault="0064586E" w:rsidP="0064586E">
      <w:pPr>
        <w:pStyle w:val="PL"/>
      </w:pPr>
      <w:r>
        <w:t xml:space="preserve">              - N33</w:t>
      </w:r>
    </w:p>
    <w:p w14:paraId="2C8F075C" w14:textId="77777777" w:rsidR="0064586E" w:rsidRDefault="0064586E" w:rsidP="0064586E">
      <w:pPr>
        <w:pStyle w:val="PL"/>
      </w:pPr>
      <w:r>
        <w:t xml:space="preserve">        NRFInterfaces:</w:t>
      </w:r>
    </w:p>
    <w:p w14:paraId="061A13BD" w14:textId="77777777" w:rsidR="0064586E" w:rsidRDefault="0064586E" w:rsidP="0064586E">
      <w:pPr>
        <w:pStyle w:val="PL"/>
      </w:pPr>
      <w:r>
        <w:t xml:space="preserve">          type: array</w:t>
      </w:r>
    </w:p>
    <w:p w14:paraId="3173FFCB" w14:textId="77777777" w:rsidR="0064586E" w:rsidRDefault="0064586E" w:rsidP="0064586E">
      <w:pPr>
        <w:pStyle w:val="PL"/>
      </w:pPr>
      <w:r>
        <w:t xml:space="preserve">          items:</w:t>
      </w:r>
    </w:p>
    <w:p w14:paraId="4A28E92F" w14:textId="77777777" w:rsidR="0064586E" w:rsidRDefault="0064586E" w:rsidP="0064586E">
      <w:pPr>
        <w:pStyle w:val="PL"/>
      </w:pPr>
      <w:r>
        <w:t xml:space="preserve">            type: string</w:t>
      </w:r>
    </w:p>
    <w:p w14:paraId="1E869322" w14:textId="77777777" w:rsidR="0064586E" w:rsidRDefault="0064586E" w:rsidP="0064586E">
      <w:pPr>
        <w:pStyle w:val="PL"/>
      </w:pPr>
      <w:r>
        <w:t xml:space="preserve">            enum:</w:t>
      </w:r>
    </w:p>
    <w:p w14:paraId="2BC737C6" w14:textId="77777777" w:rsidR="0064586E" w:rsidRDefault="0064586E" w:rsidP="0064586E">
      <w:pPr>
        <w:pStyle w:val="PL"/>
      </w:pPr>
      <w:r>
        <w:t xml:space="preserve">              - N27</w:t>
      </w:r>
    </w:p>
    <w:p w14:paraId="14B37828" w14:textId="77777777" w:rsidR="0064586E" w:rsidRDefault="0064586E" w:rsidP="0064586E">
      <w:pPr>
        <w:pStyle w:val="PL"/>
      </w:pPr>
      <w:r>
        <w:t xml:space="preserve">        NSSFInterfaces:</w:t>
      </w:r>
    </w:p>
    <w:p w14:paraId="4415461C" w14:textId="77777777" w:rsidR="0064586E" w:rsidRDefault="0064586E" w:rsidP="0064586E">
      <w:pPr>
        <w:pStyle w:val="PL"/>
      </w:pPr>
      <w:r>
        <w:t xml:space="preserve">          type: array</w:t>
      </w:r>
    </w:p>
    <w:p w14:paraId="7F2F871F" w14:textId="77777777" w:rsidR="0064586E" w:rsidRDefault="0064586E" w:rsidP="0064586E">
      <w:pPr>
        <w:pStyle w:val="PL"/>
      </w:pPr>
      <w:r>
        <w:t xml:space="preserve">          items:</w:t>
      </w:r>
    </w:p>
    <w:p w14:paraId="5D5FA021" w14:textId="77777777" w:rsidR="0064586E" w:rsidRDefault="0064586E" w:rsidP="0064586E">
      <w:pPr>
        <w:pStyle w:val="PL"/>
      </w:pPr>
      <w:r>
        <w:t xml:space="preserve">            type: string</w:t>
      </w:r>
    </w:p>
    <w:p w14:paraId="388EF32C" w14:textId="77777777" w:rsidR="0064586E" w:rsidRDefault="0064586E" w:rsidP="0064586E">
      <w:pPr>
        <w:pStyle w:val="PL"/>
      </w:pPr>
      <w:r>
        <w:t xml:space="preserve">            enum:</w:t>
      </w:r>
    </w:p>
    <w:p w14:paraId="5F13A903" w14:textId="77777777" w:rsidR="0064586E" w:rsidRDefault="0064586E" w:rsidP="0064586E">
      <w:pPr>
        <w:pStyle w:val="PL"/>
      </w:pPr>
      <w:r>
        <w:t xml:space="preserve">              - N22</w:t>
      </w:r>
    </w:p>
    <w:p w14:paraId="1047C39D" w14:textId="77777777" w:rsidR="0064586E" w:rsidRDefault="0064586E" w:rsidP="0064586E">
      <w:pPr>
        <w:pStyle w:val="PL"/>
      </w:pPr>
      <w:r>
        <w:t xml:space="preserve">              - N31</w:t>
      </w:r>
    </w:p>
    <w:p w14:paraId="2C282A9D" w14:textId="77777777" w:rsidR="0064586E" w:rsidRDefault="0064586E" w:rsidP="0064586E">
      <w:pPr>
        <w:pStyle w:val="PL"/>
      </w:pPr>
      <w:r>
        <w:t xml:space="preserve">        PCFInterfaces:</w:t>
      </w:r>
    </w:p>
    <w:p w14:paraId="1BF794F1" w14:textId="77777777" w:rsidR="0064586E" w:rsidRDefault="0064586E" w:rsidP="0064586E">
      <w:pPr>
        <w:pStyle w:val="PL"/>
      </w:pPr>
      <w:r>
        <w:t xml:space="preserve">          type: array</w:t>
      </w:r>
    </w:p>
    <w:p w14:paraId="0419951B" w14:textId="77777777" w:rsidR="0064586E" w:rsidRDefault="0064586E" w:rsidP="0064586E">
      <w:pPr>
        <w:pStyle w:val="PL"/>
      </w:pPr>
      <w:r>
        <w:t xml:space="preserve">          items:</w:t>
      </w:r>
    </w:p>
    <w:p w14:paraId="6479DF15" w14:textId="77777777" w:rsidR="0064586E" w:rsidRDefault="0064586E" w:rsidP="0064586E">
      <w:pPr>
        <w:pStyle w:val="PL"/>
      </w:pPr>
      <w:r>
        <w:t xml:space="preserve">            type: string</w:t>
      </w:r>
    </w:p>
    <w:p w14:paraId="32702443" w14:textId="77777777" w:rsidR="0064586E" w:rsidRDefault="0064586E" w:rsidP="0064586E">
      <w:pPr>
        <w:pStyle w:val="PL"/>
      </w:pPr>
      <w:r>
        <w:t xml:space="preserve">            enum:</w:t>
      </w:r>
    </w:p>
    <w:p w14:paraId="132BECF1" w14:textId="77777777" w:rsidR="0064586E" w:rsidRDefault="0064586E" w:rsidP="0064586E">
      <w:pPr>
        <w:pStyle w:val="PL"/>
      </w:pPr>
      <w:r>
        <w:t xml:space="preserve">              - N5</w:t>
      </w:r>
    </w:p>
    <w:p w14:paraId="172DA1C9" w14:textId="77777777" w:rsidR="0064586E" w:rsidRDefault="0064586E" w:rsidP="0064586E">
      <w:pPr>
        <w:pStyle w:val="PL"/>
      </w:pPr>
      <w:r>
        <w:t xml:space="preserve">              - N7</w:t>
      </w:r>
    </w:p>
    <w:p w14:paraId="4CA45364" w14:textId="77777777" w:rsidR="0064586E" w:rsidRDefault="0064586E" w:rsidP="0064586E">
      <w:pPr>
        <w:pStyle w:val="PL"/>
      </w:pPr>
      <w:r>
        <w:t xml:space="preserve">              - N15</w:t>
      </w:r>
    </w:p>
    <w:p w14:paraId="57200615" w14:textId="77777777" w:rsidR="0064586E" w:rsidRDefault="0064586E" w:rsidP="0064586E">
      <w:pPr>
        <w:pStyle w:val="PL"/>
      </w:pPr>
      <w:r>
        <w:t xml:space="preserve">        SMFInterfaces:</w:t>
      </w:r>
    </w:p>
    <w:p w14:paraId="02963CE8" w14:textId="77777777" w:rsidR="0064586E" w:rsidRDefault="0064586E" w:rsidP="0064586E">
      <w:pPr>
        <w:pStyle w:val="PL"/>
      </w:pPr>
      <w:r>
        <w:t xml:space="preserve">          type: array</w:t>
      </w:r>
    </w:p>
    <w:p w14:paraId="58AB4BA0" w14:textId="77777777" w:rsidR="0064586E" w:rsidRDefault="0064586E" w:rsidP="0064586E">
      <w:pPr>
        <w:pStyle w:val="PL"/>
      </w:pPr>
      <w:r>
        <w:t xml:space="preserve">          items:</w:t>
      </w:r>
    </w:p>
    <w:p w14:paraId="3E810D92" w14:textId="77777777" w:rsidR="0064586E" w:rsidRDefault="0064586E" w:rsidP="0064586E">
      <w:pPr>
        <w:pStyle w:val="PL"/>
      </w:pPr>
      <w:r>
        <w:t xml:space="preserve">            type: string</w:t>
      </w:r>
    </w:p>
    <w:p w14:paraId="77F27FB7" w14:textId="77777777" w:rsidR="0064586E" w:rsidRDefault="0064586E" w:rsidP="0064586E">
      <w:pPr>
        <w:pStyle w:val="PL"/>
      </w:pPr>
      <w:r>
        <w:t xml:space="preserve">            enum:</w:t>
      </w:r>
    </w:p>
    <w:p w14:paraId="2D1A7BFA" w14:textId="77777777" w:rsidR="0064586E" w:rsidRDefault="0064586E" w:rsidP="0064586E">
      <w:pPr>
        <w:pStyle w:val="PL"/>
      </w:pPr>
      <w:r>
        <w:t xml:space="preserve">              - N4</w:t>
      </w:r>
    </w:p>
    <w:p w14:paraId="6C130042" w14:textId="77777777" w:rsidR="0064586E" w:rsidRDefault="0064586E" w:rsidP="0064586E">
      <w:pPr>
        <w:pStyle w:val="PL"/>
      </w:pPr>
      <w:r>
        <w:t xml:space="preserve">              - N7</w:t>
      </w:r>
    </w:p>
    <w:p w14:paraId="2FFDC708" w14:textId="77777777" w:rsidR="0064586E" w:rsidRDefault="0064586E" w:rsidP="0064586E">
      <w:pPr>
        <w:pStyle w:val="PL"/>
      </w:pPr>
      <w:r>
        <w:t xml:space="preserve">              - N10</w:t>
      </w:r>
    </w:p>
    <w:p w14:paraId="35C95CD7" w14:textId="77777777" w:rsidR="0064586E" w:rsidRDefault="0064586E" w:rsidP="0064586E">
      <w:pPr>
        <w:pStyle w:val="PL"/>
      </w:pPr>
      <w:r>
        <w:t xml:space="preserve">              - N11</w:t>
      </w:r>
    </w:p>
    <w:p w14:paraId="08FB8345" w14:textId="77777777" w:rsidR="0064586E" w:rsidRDefault="0064586E" w:rsidP="0064586E">
      <w:pPr>
        <w:pStyle w:val="PL"/>
      </w:pPr>
      <w:r>
        <w:t xml:space="preserve">              - S5-C</w:t>
      </w:r>
    </w:p>
    <w:p w14:paraId="33E79568" w14:textId="77777777" w:rsidR="0064586E" w:rsidRDefault="0064586E" w:rsidP="0064586E">
      <w:pPr>
        <w:pStyle w:val="PL"/>
      </w:pPr>
      <w:r>
        <w:t xml:space="preserve">        SMSFInterfaces:</w:t>
      </w:r>
    </w:p>
    <w:p w14:paraId="565B781E" w14:textId="77777777" w:rsidR="0064586E" w:rsidRDefault="0064586E" w:rsidP="0064586E">
      <w:pPr>
        <w:pStyle w:val="PL"/>
      </w:pPr>
      <w:r>
        <w:t xml:space="preserve">          type: array</w:t>
      </w:r>
    </w:p>
    <w:p w14:paraId="0E1BFFBA" w14:textId="77777777" w:rsidR="0064586E" w:rsidRDefault="0064586E" w:rsidP="0064586E">
      <w:pPr>
        <w:pStyle w:val="PL"/>
      </w:pPr>
      <w:r>
        <w:t xml:space="preserve">          items:</w:t>
      </w:r>
    </w:p>
    <w:p w14:paraId="632E3A77" w14:textId="77777777" w:rsidR="0064586E" w:rsidRDefault="0064586E" w:rsidP="0064586E">
      <w:pPr>
        <w:pStyle w:val="PL"/>
      </w:pPr>
      <w:r>
        <w:t xml:space="preserve">            type: string</w:t>
      </w:r>
    </w:p>
    <w:p w14:paraId="7F85D466" w14:textId="77777777" w:rsidR="0064586E" w:rsidRDefault="0064586E" w:rsidP="0064586E">
      <w:pPr>
        <w:pStyle w:val="PL"/>
      </w:pPr>
      <w:r>
        <w:t xml:space="preserve">            enum:</w:t>
      </w:r>
    </w:p>
    <w:p w14:paraId="4C323FD8" w14:textId="77777777" w:rsidR="0064586E" w:rsidRDefault="0064586E" w:rsidP="0064586E">
      <w:pPr>
        <w:pStyle w:val="PL"/>
      </w:pPr>
      <w:r>
        <w:t xml:space="preserve">              - N20</w:t>
      </w:r>
    </w:p>
    <w:p w14:paraId="3EC825CC" w14:textId="77777777" w:rsidR="0064586E" w:rsidRDefault="0064586E" w:rsidP="0064586E">
      <w:pPr>
        <w:pStyle w:val="PL"/>
      </w:pPr>
      <w:r>
        <w:t xml:space="preserve">              - N21</w:t>
      </w:r>
    </w:p>
    <w:p w14:paraId="1F5EE545" w14:textId="77777777" w:rsidR="0064586E" w:rsidRDefault="0064586E" w:rsidP="0064586E">
      <w:pPr>
        <w:pStyle w:val="PL"/>
      </w:pPr>
      <w:r>
        <w:t xml:space="preserve">        UDMInterfaces:</w:t>
      </w:r>
    </w:p>
    <w:p w14:paraId="168E3999" w14:textId="77777777" w:rsidR="0064586E" w:rsidRDefault="0064586E" w:rsidP="0064586E">
      <w:pPr>
        <w:pStyle w:val="PL"/>
      </w:pPr>
      <w:r>
        <w:lastRenderedPageBreak/>
        <w:t xml:space="preserve">          type: array</w:t>
      </w:r>
    </w:p>
    <w:p w14:paraId="69445887" w14:textId="77777777" w:rsidR="0064586E" w:rsidRDefault="0064586E" w:rsidP="0064586E">
      <w:pPr>
        <w:pStyle w:val="PL"/>
      </w:pPr>
      <w:r>
        <w:t xml:space="preserve">          items:</w:t>
      </w:r>
    </w:p>
    <w:p w14:paraId="7E052ADA" w14:textId="77777777" w:rsidR="0064586E" w:rsidRDefault="0064586E" w:rsidP="0064586E">
      <w:pPr>
        <w:pStyle w:val="PL"/>
      </w:pPr>
      <w:r>
        <w:t xml:space="preserve">            type: string</w:t>
      </w:r>
    </w:p>
    <w:p w14:paraId="2749D80B" w14:textId="77777777" w:rsidR="0064586E" w:rsidRDefault="0064586E" w:rsidP="0064586E">
      <w:pPr>
        <w:pStyle w:val="PL"/>
      </w:pPr>
      <w:r>
        <w:t xml:space="preserve">            enum:</w:t>
      </w:r>
    </w:p>
    <w:p w14:paraId="56F1F8BC" w14:textId="77777777" w:rsidR="0064586E" w:rsidRDefault="0064586E" w:rsidP="0064586E">
      <w:pPr>
        <w:pStyle w:val="PL"/>
      </w:pPr>
      <w:r>
        <w:t xml:space="preserve">              - N8</w:t>
      </w:r>
    </w:p>
    <w:p w14:paraId="1BE01CDD" w14:textId="77777777" w:rsidR="0064586E" w:rsidRDefault="0064586E" w:rsidP="0064586E">
      <w:pPr>
        <w:pStyle w:val="PL"/>
      </w:pPr>
      <w:r>
        <w:t xml:space="preserve">              - N10</w:t>
      </w:r>
    </w:p>
    <w:p w14:paraId="7FC01895" w14:textId="77777777" w:rsidR="0064586E" w:rsidRDefault="0064586E" w:rsidP="0064586E">
      <w:pPr>
        <w:pStyle w:val="PL"/>
      </w:pPr>
      <w:r>
        <w:t xml:space="preserve">              - N13</w:t>
      </w:r>
    </w:p>
    <w:p w14:paraId="077C0538" w14:textId="77777777" w:rsidR="0064586E" w:rsidRDefault="0064586E" w:rsidP="0064586E">
      <w:pPr>
        <w:pStyle w:val="PL"/>
      </w:pPr>
      <w:r>
        <w:t xml:space="preserve">              - N21</w:t>
      </w:r>
    </w:p>
    <w:p w14:paraId="3BE0D6D6" w14:textId="77777777" w:rsidR="0064586E" w:rsidRDefault="0064586E" w:rsidP="0064586E">
      <w:pPr>
        <w:pStyle w:val="PL"/>
      </w:pPr>
      <w:r>
        <w:t xml:space="preserve">        UPFInterfaces:</w:t>
      </w:r>
    </w:p>
    <w:p w14:paraId="3B9EB100" w14:textId="77777777" w:rsidR="0064586E" w:rsidRDefault="0064586E" w:rsidP="0064586E">
      <w:pPr>
        <w:pStyle w:val="PL"/>
      </w:pPr>
      <w:r>
        <w:t xml:space="preserve">          type: array</w:t>
      </w:r>
    </w:p>
    <w:p w14:paraId="51F91DFF" w14:textId="77777777" w:rsidR="0064586E" w:rsidRDefault="0064586E" w:rsidP="0064586E">
      <w:pPr>
        <w:pStyle w:val="PL"/>
      </w:pPr>
      <w:r>
        <w:t xml:space="preserve">          items:</w:t>
      </w:r>
    </w:p>
    <w:p w14:paraId="5D00A709" w14:textId="77777777" w:rsidR="0064586E" w:rsidRDefault="0064586E" w:rsidP="0064586E">
      <w:pPr>
        <w:pStyle w:val="PL"/>
      </w:pPr>
      <w:r>
        <w:t xml:space="preserve">            type: string</w:t>
      </w:r>
    </w:p>
    <w:p w14:paraId="7D14F795" w14:textId="77777777" w:rsidR="0064586E" w:rsidRDefault="0064586E" w:rsidP="0064586E">
      <w:pPr>
        <w:pStyle w:val="PL"/>
      </w:pPr>
      <w:r>
        <w:t xml:space="preserve">            enum:</w:t>
      </w:r>
    </w:p>
    <w:p w14:paraId="286AFDE0" w14:textId="77777777" w:rsidR="0064586E" w:rsidRDefault="0064586E" w:rsidP="0064586E">
      <w:pPr>
        <w:pStyle w:val="PL"/>
      </w:pPr>
      <w:r>
        <w:t xml:space="preserve">              - N4</w:t>
      </w:r>
    </w:p>
    <w:p w14:paraId="2B9A3FD6" w14:textId="77777777" w:rsidR="0064586E" w:rsidRDefault="0064586E" w:rsidP="0064586E">
      <w:pPr>
        <w:pStyle w:val="PL"/>
      </w:pPr>
      <w:r>
        <w:t xml:space="preserve">        ng-eNBInterfaces:</w:t>
      </w:r>
    </w:p>
    <w:p w14:paraId="578FB6D4" w14:textId="77777777" w:rsidR="0064586E" w:rsidRDefault="0064586E" w:rsidP="0064586E">
      <w:pPr>
        <w:pStyle w:val="PL"/>
      </w:pPr>
      <w:r>
        <w:t xml:space="preserve">          type: array</w:t>
      </w:r>
    </w:p>
    <w:p w14:paraId="3F65C4CC" w14:textId="77777777" w:rsidR="0064586E" w:rsidRDefault="0064586E" w:rsidP="0064586E">
      <w:pPr>
        <w:pStyle w:val="PL"/>
      </w:pPr>
      <w:r>
        <w:t xml:space="preserve">          items:</w:t>
      </w:r>
    </w:p>
    <w:p w14:paraId="3E3BA186" w14:textId="77777777" w:rsidR="0064586E" w:rsidRDefault="0064586E" w:rsidP="0064586E">
      <w:pPr>
        <w:pStyle w:val="PL"/>
      </w:pPr>
      <w:r>
        <w:t xml:space="preserve">            type: string</w:t>
      </w:r>
    </w:p>
    <w:p w14:paraId="10B05C3D" w14:textId="77777777" w:rsidR="0064586E" w:rsidRDefault="0064586E" w:rsidP="0064586E">
      <w:pPr>
        <w:pStyle w:val="PL"/>
      </w:pPr>
      <w:r>
        <w:t xml:space="preserve">            enum:</w:t>
      </w:r>
    </w:p>
    <w:p w14:paraId="58CF395F" w14:textId="77777777" w:rsidR="0064586E" w:rsidRDefault="0064586E" w:rsidP="0064586E">
      <w:pPr>
        <w:pStyle w:val="PL"/>
      </w:pPr>
      <w:r>
        <w:t xml:space="preserve">              - NG-C</w:t>
      </w:r>
    </w:p>
    <w:p w14:paraId="20D8C79B" w14:textId="77777777" w:rsidR="0064586E" w:rsidRDefault="0064586E" w:rsidP="0064586E">
      <w:pPr>
        <w:pStyle w:val="PL"/>
      </w:pPr>
      <w:r>
        <w:t xml:space="preserve">              - Xn-C</w:t>
      </w:r>
    </w:p>
    <w:p w14:paraId="376E53D6" w14:textId="77777777" w:rsidR="0064586E" w:rsidRDefault="0064586E" w:rsidP="0064586E">
      <w:pPr>
        <w:pStyle w:val="PL"/>
      </w:pPr>
      <w:r>
        <w:t xml:space="preserve">              - Uu</w:t>
      </w:r>
    </w:p>
    <w:p w14:paraId="1E92FA02" w14:textId="77777777" w:rsidR="0064586E" w:rsidRDefault="0064586E" w:rsidP="0064586E">
      <w:pPr>
        <w:pStyle w:val="PL"/>
      </w:pPr>
      <w:r>
        <w:t xml:space="preserve">        gNB-CU-CPInterfaces:</w:t>
      </w:r>
    </w:p>
    <w:p w14:paraId="078DDA39" w14:textId="77777777" w:rsidR="0064586E" w:rsidRDefault="0064586E" w:rsidP="0064586E">
      <w:pPr>
        <w:pStyle w:val="PL"/>
      </w:pPr>
      <w:r>
        <w:t xml:space="preserve">          type: array</w:t>
      </w:r>
    </w:p>
    <w:p w14:paraId="67F978B9" w14:textId="77777777" w:rsidR="0064586E" w:rsidRDefault="0064586E" w:rsidP="0064586E">
      <w:pPr>
        <w:pStyle w:val="PL"/>
      </w:pPr>
      <w:r>
        <w:t xml:space="preserve">          items:</w:t>
      </w:r>
    </w:p>
    <w:p w14:paraId="68993E00" w14:textId="77777777" w:rsidR="0064586E" w:rsidRDefault="0064586E" w:rsidP="0064586E">
      <w:pPr>
        <w:pStyle w:val="PL"/>
      </w:pPr>
      <w:r>
        <w:t xml:space="preserve">            type: string</w:t>
      </w:r>
    </w:p>
    <w:p w14:paraId="59EC7C4F" w14:textId="77777777" w:rsidR="0064586E" w:rsidRDefault="0064586E" w:rsidP="0064586E">
      <w:pPr>
        <w:pStyle w:val="PL"/>
      </w:pPr>
      <w:r>
        <w:t xml:space="preserve">            enum:</w:t>
      </w:r>
    </w:p>
    <w:p w14:paraId="6069DBA2" w14:textId="77777777" w:rsidR="0064586E" w:rsidRDefault="0064586E" w:rsidP="0064586E">
      <w:pPr>
        <w:pStyle w:val="PL"/>
      </w:pPr>
      <w:r>
        <w:t xml:space="preserve">              - NG-C</w:t>
      </w:r>
    </w:p>
    <w:p w14:paraId="581BB622" w14:textId="77777777" w:rsidR="0064586E" w:rsidRDefault="0064586E" w:rsidP="0064586E">
      <w:pPr>
        <w:pStyle w:val="PL"/>
      </w:pPr>
      <w:r>
        <w:t xml:space="preserve">              - Xn-C</w:t>
      </w:r>
    </w:p>
    <w:p w14:paraId="3A271FDA" w14:textId="77777777" w:rsidR="0064586E" w:rsidRDefault="0064586E" w:rsidP="0064586E">
      <w:pPr>
        <w:pStyle w:val="PL"/>
      </w:pPr>
      <w:r>
        <w:t xml:space="preserve">              - Uu</w:t>
      </w:r>
    </w:p>
    <w:p w14:paraId="09FDBE72" w14:textId="77777777" w:rsidR="0064586E" w:rsidRDefault="0064586E" w:rsidP="0064586E">
      <w:pPr>
        <w:pStyle w:val="PL"/>
      </w:pPr>
      <w:r>
        <w:t xml:space="preserve">              - F1-C</w:t>
      </w:r>
    </w:p>
    <w:p w14:paraId="667FE37E" w14:textId="77777777" w:rsidR="0064586E" w:rsidRDefault="0064586E" w:rsidP="0064586E">
      <w:pPr>
        <w:pStyle w:val="PL"/>
      </w:pPr>
      <w:r>
        <w:t xml:space="preserve">              - E1</w:t>
      </w:r>
    </w:p>
    <w:p w14:paraId="53474EEF" w14:textId="77777777" w:rsidR="0064586E" w:rsidRDefault="0064586E" w:rsidP="0064586E">
      <w:pPr>
        <w:pStyle w:val="PL"/>
      </w:pPr>
      <w:r>
        <w:t xml:space="preserve">              - X2-C</w:t>
      </w:r>
    </w:p>
    <w:p w14:paraId="71AC11D2" w14:textId="77777777" w:rsidR="0064586E" w:rsidRDefault="0064586E" w:rsidP="0064586E">
      <w:pPr>
        <w:pStyle w:val="PL"/>
      </w:pPr>
      <w:r>
        <w:t xml:space="preserve">        gNB-CU-UPInterfaces:</w:t>
      </w:r>
    </w:p>
    <w:p w14:paraId="71348DD0" w14:textId="77777777" w:rsidR="0064586E" w:rsidRDefault="0064586E" w:rsidP="0064586E">
      <w:pPr>
        <w:pStyle w:val="PL"/>
      </w:pPr>
      <w:r>
        <w:t xml:space="preserve">          type: array</w:t>
      </w:r>
    </w:p>
    <w:p w14:paraId="08314D64" w14:textId="77777777" w:rsidR="0064586E" w:rsidRDefault="0064586E" w:rsidP="0064586E">
      <w:pPr>
        <w:pStyle w:val="PL"/>
      </w:pPr>
      <w:r>
        <w:t xml:space="preserve">          items:</w:t>
      </w:r>
    </w:p>
    <w:p w14:paraId="6672AD4C" w14:textId="77777777" w:rsidR="0064586E" w:rsidRDefault="0064586E" w:rsidP="0064586E">
      <w:pPr>
        <w:pStyle w:val="PL"/>
      </w:pPr>
      <w:r>
        <w:t xml:space="preserve">            type: string</w:t>
      </w:r>
    </w:p>
    <w:p w14:paraId="586F30BF" w14:textId="77777777" w:rsidR="0064586E" w:rsidRDefault="0064586E" w:rsidP="0064586E">
      <w:pPr>
        <w:pStyle w:val="PL"/>
      </w:pPr>
      <w:r>
        <w:t xml:space="preserve">            enum:</w:t>
      </w:r>
    </w:p>
    <w:p w14:paraId="3CADFE0E" w14:textId="77777777" w:rsidR="0064586E" w:rsidRDefault="0064586E" w:rsidP="0064586E">
      <w:pPr>
        <w:pStyle w:val="PL"/>
      </w:pPr>
      <w:r>
        <w:t xml:space="preserve">              - E1</w:t>
      </w:r>
    </w:p>
    <w:p w14:paraId="79F843C9" w14:textId="77777777" w:rsidR="0064586E" w:rsidRDefault="0064586E" w:rsidP="0064586E">
      <w:pPr>
        <w:pStyle w:val="PL"/>
      </w:pPr>
      <w:r>
        <w:t xml:space="preserve">        gNB-DUInterfaces:</w:t>
      </w:r>
    </w:p>
    <w:p w14:paraId="444D7B04" w14:textId="77777777" w:rsidR="0064586E" w:rsidRDefault="0064586E" w:rsidP="0064586E">
      <w:pPr>
        <w:pStyle w:val="PL"/>
      </w:pPr>
      <w:r>
        <w:t xml:space="preserve">          type: array</w:t>
      </w:r>
    </w:p>
    <w:p w14:paraId="6B75322D" w14:textId="77777777" w:rsidR="0064586E" w:rsidRDefault="0064586E" w:rsidP="0064586E">
      <w:pPr>
        <w:pStyle w:val="PL"/>
      </w:pPr>
      <w:r>
        <w:t xml:space="preserve">          items:</w:t>
      </w:r>
    </w:p>
    <w:p w14:paraId="0A12CD81" w14:textId="77777777" w:rsidR="0064586E" w:rsidRDefault="0064586E" w:rsidP="0064586E">
      <w:pPr>
        <w:pStyle w:val="PL"/>
      </w:pPr>
      <w:r>
        <w:t xml:space="preserve">            type: string</w:t>
      </w:r>
    </w:p>
    <w:p w14:paraId="0E6289BC" w14:textId="77777777" w:rsidR="0064586E" w:rsidRDefault="0064586E" w:rsidP="0064586E">
      <w:pPr>
        <w:pStyle w:val="PL"/>
      </w:pPr>
      <w:r>
        <w:t xml:space="preserve">            enum:</w:t>
      </w:r>
    </w:p>
    <w:p w14:paraId="754AA9CA" w14:textId="77777777" w:rsidR="0064586E" w:rsidRDefault="0064586E" w:rsidP="0064586E">
      <w:pPr>
        <w:pStyle w:val="PL"/>
      </w:pPr>
      <w:r>
        <w:t xml:space="preserve">              - F1-C</w:t>
      </w:r>
    </w:p>
    <w:p w14:paraId="4C60A8F0" w14:textId="77777777" w:rsidR="0064586E" w:rsidRDefault="0064586E" w:rsidP="0064586E">
      <w:pPr>
        <w:pStyle w:val="PL"/>
      </w:pPr>
    </w:p>
    <w:p w14:paraId="333DD116" w14:textId="77777777" w:rsidR="0064586E" w:rsidRDefault="0064586E" w:rsidP="0064586E">
      <w:pPr>
        <w:pStyle w:val="PL"/>
      </w:pPr>
      <w:r>
        <w:t xml:space="preserve">    tjListOfNeTypes-Type:</w:t>
      </w:r>
    </w:p>
    <w:p w14:paraId="658B00EC" w14:textId="77777777" w:rsidR="0064586E" w:rsidRDefault="0064586E" w:rsidP="0064586E">
      <w:pPr>
        <w:pStyle w:val="PL"/>
      </w:pPr>
      <w:r>
        <w:t xml:space="preserve">      description: The Network Element types where Trace Session activation is needed. See 3GPP TS 32.422 clause 5.4 for additional details.</w:t>
      </w:r>
    </w:p>
    <w:p w14:paraId="20AF45F6" w14:textId="77777777" w:rsidR="0064586E" w:rsidRDefault="0064586E" w:rsidP="0064586E">
      <w:pPr>
        <w:pStyle w:val="PL"/>
      </w:pPr>
      <w:r>
        <w:t xml:space="preserve">      type: array</w:t>
      </w:r>
    </w:p>
    <w:p w14:paraId="7F1BBB3D" w14:textId="77777777" w:rsidR="0064586E" w:rsidRDefault="0064586E" w:rsidP="0064586E">
      <w:pPr>
        <w:pStyle w:val="PL"/>
      </w:pPr>
      <w:r>
        <w:t xml:space="preserve">      items:</w:t>
      </w:r>
    </w:p>
    <w:p w14:paraId="65EB214C" w14:textId="77777777" w:rsidR="0064586E" w:rsidRDefault="0064586E" w:rsidP="0064586E">
      <w:pPr>
        <w:pStyle w:val="PL"/>
      </w:pPr>
      <w:r>
        <w:t xml:space="preserve">        type: string</w:t>
      </w:r>
    </w:p>
    <w:p w14:paraId="0869507B" w14:textId="77777777" w:rsidR="0064586E" w:rsidRDefault="0064586E" w:rsidP="0064586E">
      <w:pPr>
        <w:pStyle w:val="PL"/>
      </w:pPr>
      <w:r>
        <w:t xml:space="preserve">        enum:</w:t>
      </w:r>
    </w:p>
    <w:p w14:paraId="4B41396D" w14:textId="77777777" w:rsidR="0064586E" w:rsidRDefault="0064586E" w:rsidP="0064586E">
      <w:pPr>
        <w:pStyle w:val="PL"/>
      </w:pPr>
      <w:r>
        <w:t xml:space="preserve">          - MSC_SERVER</w:t>
      </w:r>
    </w:p>
    <w:p w14:paraId="2044F406" w14:textId="77777777" w:rsidR="0064586E" w:rsidRDefault="0064586E" w:rsidP="0064586E">
      <w:pPr>
        <w:pStyle w:val="PL"/>
      </w:pPr>
      <w:r>
        <w:t xml:space="preserve">          - SGSN</w:t>
      </w:r>
    </w:p>
    <w:p w14:paraId="10525376" w14:textId="77777777" w:rsidR="0064586E" w:rsidRDefault="0064586E" w:rsidP="0064586E">
      <w:pPr>
        <w:pStyle w:val="PL"/>
      </w:pPr>
      <w:r>
        <w:t xml:space="preserve">          - MGW</w:t>
      </w:r>
    </w:p>
    <w:p w14:paraId="4158A212" w14:textId="77777777" w:rsidR="0064586E" w:rsidRDefault="0064586E" w:rsidP="0064586E">
      <w:pPr>
        <w:pStyle w:val="PL"/>
      </w:pPr>
      <w:r>
        <w:t xml:space="preserve">          - GGSN</w:t>
      </w:r>
    </w:p>
    <w:p w14:paraId="004E5BF8" w14:textId="77777777" w:rsidR="0064586E" w:rsidRDefault="0064586E" w:rsidP="0064586E">
      <w:pPr>
        <w:pStyle w:val="PL"/>
      </w:pPr>
      <w:r>
        <w:t xml:space="preserve">          - RNC</w:t>
      </w:r>
    </w:p>
    <w:p w14:paraId="592ADAE3" w14:textId="77777777" w:rsidR="0064586E" w:rsidRDefault="0064586E" w:rsidP="0064586E">
      <w:pPr>
        <w:pStyle w:val="PL"/>
      </w:pPr>
      <w:r>
        <w:t xml:space="preserve">          - BM_SC</w:t>
      </w:r>
    </w:p>
    <w:p w14:paraId="5C1C0D3B" w14:textId="77777777" w:rsidR="0064586E" w:rsidRDefault="0064586E" w:rsidP="0064586E">
      <w:pPr>
        <w:pStyle w:val="PL"/>
      </w:pPr>
      <w:r>
        <w:t xml:space="preserve">          - MME</w:t>
      </w:r>
    </w:p>
    <w:p w14:paraId="3B3485B2" w14:textId="77777777" w:rsidR="0064586E" w:rsidRDefault="0064586E" w:rsidP="0064586E">
      <w:pPr>
        <w:pStyle w:val="PL"/>
      </w:pPr>
      <w:r>
        <w:t xml:space="preserve">          - SGW</w:t>
      </w:r>
    </w:p>
    <w:p w14:paraId="68F9E1C4" w14:textId="77777777" w:rsidR="0064586E" w:rsidRDefault="0064586E" w:rsidP="0064586E">
      <w:pPr>
        <w:pStyle w:val="PL"/>
      </w:pPr>
      <w:r>
        <w:t xml:space="preserve">          - PGW</w:t>
      </w:r>
    </w:p>
    <w:p w14:paraId="55570FD1" w14:textId="77777777" w:rsidR="0064586E" w:rsidRDefault="0064586E" w:rsidP="0064586E">
      <w:pPr>
        <w:pStyle w:val="PL"/>
      </w:pPr>
      <w:r>
        <w:t xml:space="preserve">          - ENB</w:t>
      </w:r>
    </w:p>
    <w:p w14:paraId="0806A92F" w14:textId="77777777" w:rsidR="0064586E" w:rsidRDefault="0064586E" w:rsidP="0064586E">
      <w:pPr>
        <w:pStyle w:val="PL"/>
      </w:pPr>
      <w:r>
        <w:t xml:space="preserve">          - EN_GNB</w:t>
      </w:r>
    </w:p>
    <w:p w14:paraId="029524E7" w14:textId="77777777" w:rsidR="0064586E" w:rsidRDefault="0064586E" w:rsidP="0064586E">
      <w:pPr>
        <w:pStyle w:val="PL"/>
      </w:pPr>
      <w:r>
        <w:t xml:space="preserve">          - GNB_CU_CP</w:t>
      </w:r>
    </w:p>
    <w:p w14:paraId="2EB56791" w14:textId="77777777" w:rsidR="0064586E" w:rsidRDefault="0064586E" w:rsidP="0064586E">
      <w:pPr>
        <w:pStyle w:val="PL"/>
      </w:pPr>
      <w:r>
        <w:t xml:space="preserve">          - GNB_CU_UP</w:t>
      </w:r>
    </w:p>
    <w:p w14:paraId="0053019F" w14:textId="77777777" w:rsidR="0064586E" w:rsidRDefault="0064586E" w:rsidP="0064586E">
      <w:pPr>
        <w:pStyle w:val="PL"/>
      </w:pPr>
      <w:r>
        <w:t xml:space="preserve">          - GNB_DU</w:t>
      </w:r>
    </w:p>
    <w:p w14:paraId="0B71D003" w14:textId="77777777" w:rsidR="0064586E" w:rsidRDefault="0064586E" w:rsidP="0064586E">
      <w:pPr>
        <w:pStyle w:val="PL"/>
      </w:pPr>
      <w:r>
        <w:t xml:space="preserve">          - AMF</w:t>
      </w:r>
    </w:p>
    <w:p w14:paraId="2845ACC1" w14:textId="77777777" w:rsidR="0064586E" w:rsidRDefault="0064586E" w:rsidP="0064586E">
      <w:pPr>
        <w:pStyle w:val="PL"/>
      </w:pPr>
      <w:r>
        <w:t xml:space="preserve">          - PCF</w:t>
      </w:r>
    </w:p>
    <w:p w14:paraId="140129AB" w14:textId="77777777" w:rsidR="0064586E" w:rsidRDefault="0064586E" w:rsidP="0064586E">
      <w:pPr>
        <w:pStyle w:val="PL"/>
      </w:pPr>
      <w:r>
        <w:t xml:space="preserve">          - SMF</w:t>
      </w:r>
    </w:p>
    <w:p w14:paraId="0BA84D3E" w14:textId="77777777" w:rsidR="0064586E" w:rsidRDefault="0064586E" w:rsidP="0064586E">
      <w:pPr>
        <w:pStyle w:val="PL"/>
      </w:pPr>
      <w:r>
        <w:t xml:space="preserve">          - UPF</w:t>
      </w:r>
    </w:p>
    <w:p w14:paraId="52A803A0" w14:textId="77777777" w:rsidR="0064586E" w:rsidRDefault="0064586E" w:rsidP="0064586E">
      <w:pPr>
        <w:pStyle w:val="PL"/>
      </w:pPr>
      <w:r>
        <w:t xml:space="preserve">          - AUSF</w:t>
      </w:r>
    </w:p>
    <w:p w14:paraId="129FE6E2" w14:textId="77777777" w:rsidR="0064586E" w:rsidRDefault="0064586E" w:rsidP="0064586E">
      <w:pPr>
        <w:pStyle w:val="PL"/>
      </w:pPr>
      <w:r>
        <w:t xml:space="preserve">          - SMSF</w:t>
      </w:r>
    </w:p>
    <w:p w14:paraId="1B692E7E" w14:textId="77777777" w:rsidR="0064586E" w:rsidRDefault="0064586E" w:rsidP="0064586E">
      <w:pPr>
        <w:pStyle w:val="PL"/>
      </w:pPr>
    </w:p>
    <w:p w14:paraId="2D2948B4" w14:textId="77777777" w:rsidR="0064586E" w:rsidRDefault="0064586E" w:rsidP="0064586E">
      <w:pPr>
        <w:pStyle w:val="PL"/>
      </w:pPr>
      <w:r>
        <w:t xml:space="preserve">    tjPLMNTaget-Type:</w:t>
      </w:r>
    </w:p>
    <w:p w14:paraId="23D6EC52" w14:textId="77777777" w:rsidR="0064586E" w:rsidRDefault="0064586E" w:rsidP="0064586E">
      <w:pPr>
        <w:pStyle w:val="PL"/>
      </w:pPr>
      <w:r>
        <w:t xml:space="preserve">      type: object</w:t>
      </w:r>
    </w:p>
    <w:p w14:paraId="0734D1D8" w14:textId="77777777" w:rsidR="0064586E" w:rsidRDefault="0064586E" w:rsidP="0064586E">
      <w:pPr>
        <w:pStyle w:val="PL"/>
      </w:pPr>
      <w:r>
        <w:t xml:space="preserve">      description: The PLMN for which sessions shall be selected in the Trace Session in case of management based activation when several PLMNs are supported in the RAN (this means that shared </w:t>
      </w:r>
      <w:r>
        <w:lastRenderedPageBreak/>
        <w:t>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10630CF6" w14:textId="77777777" w:rsidR="0064586E" w:rsidRDefault="0064586E" w:rsidP="0064586E">
      <w:pPr>
        <w:pStyle w:val="PL"/>
      </w:pPr>
      <w:r>
        <w:t xml:space="preserve">      properties:</w:t>
      </w:r>
    </w:p>
    <w:p w14:paraId="42F4E367" w14:textId="77777777" w:rsidR="0064586E" w:rsidRDefault="0064586E" w:rsidP="0064586E">
      <w:pPr>
        <w:pStyle w:val="PL"/>
      </w:pPr>
      <w:r>
        <w:t xml:space="preserve">        mcc:</w:t>
      </w:r>
    </w:p>
    <w:p w14:paraId="47C4BC6F" w14:textId="77777777" w:rsidR="0064586E" w:rsidRDefault="0064586E" w:rsidP="0064586E">
      <w:pPr>
        <w:pStyle w:val="PL"/>
      </w:pPr>
      <w:r>
        <w:t xml:space="preserve">          $ref: 'comDefs.yaml#/components/schemas/Mcc'</w:t>
      </w:r>
    </w:p>
    <w:p w14:paraId="617DDC3E" w14:textId="77777777" w:rsidR="0064586E" w:rsidRDefault="0064586E" w:rsidP="0064586E">
      <w:pPr>
        <w:pStyle w:val="PL"/>
      </w:pPr>
      <w:r>
        <w:t xml:space="preserve">        mnc:</w:t>
      </w:r>
    </w:p>
    <w:p w14:paraId="34772245" w14:textId="77777777" w:rsidR="0064586E" w:rsidRDefault="0064586E" w:rsidP="0064586E">
      <w:pPr>
        <w:pStyle w:val="PL"/>
      </w:pPr>
      <w:r>
        <w:t xml:space="preserve">          $ref: 'comDefs.yaml#/components/schemas/Mnc'</w:t>
      </w:r>
    </w:p>
    <w:p w14:paraId="596A928C" w14:textId="77777777" w:rsidR="0064586E" w:rsidRDefault="0064586E" w:rsidP="0064586E">
      <w:pPr>
        <w:pStyle w:val="PL"/>
      </w:pPr>
      <w:r>
        <w:t xml:space="preserve">      required:</w:t>
      </w:r>
    </w:p>
    <w:p w14:paraId="6884EAC2" w14:textId="77777777" w:rsidR="0064586E" w:rsidRDefault="0064586E" w:rsidP="0064586E">
      <w:pPr>
        <w:pStyle w:val="PL"/>
      </w:pPr>
      <w:r>
        <w:t xml:space="preserve">        - mcc</w:t>
      </w:r>
    </w:p>
    <w:p w14:paraId="4E2F15E1" w14:textId="77777777" w:rsidR="0064586E" w:rsidRDefault="0064586E" w:rsidP="0064586E">
      <w:pPr>
        <w:pStyle w:val="PL"/>
      </w:pPr>
      <w:r>
        <w:t xml:space="preserve">        - mnc</w:t>
      </w:r>
    </w:p>
    <w:p w14:paraId="7F6726CF" w14:textId="77777777" w:rsidR="0064586E" w:rsidRDefault="0064586E" w:rsidP="0064586E">
      <w:pPr>
        <w:pStyle w:val="PL"/>
      </w:pPr>
    </w:p>
    <w:p w14:paraId="3348DDBE" w14:textId="77777777" w:rsidR="0064586E" w:rsidRDefault="0064586E" w:rsidP="0064586E">
      <w:pPr>
        <w:pStyle w:val="PL"/>
      </w:pPr>
      <w:r>
        <w:t xml:space="preserve">    tjTraceDepth-Type:</w:t>
      </w:r>
    </w:p>
    <w:p w14:paraId="0D6F9652" w14:textId="77777777" w:rsidR="0064586E" w:rsidRDefault="0064586E" w:rsidP="0064586E">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0CE68888" w14:textId="77777777" w:rsidR="0064586E" w:rsidRDefault="0064586E" w:rsidP="0064586E">
      <w:pPr>
        <w:pStyle w:val="PL"/>
      </w:pPr>
      <w:r>
        <w:t xml:space="preserve">      type: string</w:t>
      </w:r>
    </w:p>
    <w:p w14:paraId="03107A7D" w14:textId="77777777" w:rsidR="0064586E" w:rsidRDefault="0064586E" w:rsidP="0064586E">
      <w:pPr>
        <w:pStyle w:val="PL"/>
      </w:pPr>
      <w:r>
        <w:t xml:space="preserve">      enum:</w:t>
      </w:r>
    </w:p>
    <w:p w14:paraId="2A37BFEA" w14:textId="77777777" w:rsidR="0064586E" w:rsidRDefault="0064586E" w:rsidP="0064586E">
      <w:pPr>
        <w:pStyle w:val="PL"/>
      </w:pPr>
      <w:r>
        <w:t xml:space="preserve">        - MINIMUM</w:t>
      </w:r>
    </w:p>
    <w:p w14:paraId="37CA37D2" w14:textId="77777777" w:rsidR="0064586E" w:rsidRDefault="0064586E" w:rsidP="0064586E">
      <w:pPr>
        <w:pStyle w:val="PL"/>
      </w:pPr>
      <w:r>
        <w:t xml:space="preserve">        - MEDIUM</w:t>
      </w:r>
    </w:p>
    <w:p w14:paraId="63CC4C87" w14:textId="77777777" w:rsidR="0064586E" w:rsidRDefault="0064586E" w:rsidP="0064586E">
      <w:pPr>
        <w:pStyle w:val="PL"/>
      </w:pPr>
      <w:r>
        <w:t xml:space="preserve">        - MAXIMUM</w:t>
      </w:r>
    </w:p>
    <w:p w14:paraId="2FA0BDB2" w14:textId="77777777" w:rsidR="0064586E" w:rsidRDefault="0064586E" w:rsidP="0064586E">
      <w:pPr>
        <w:pStyle w:val="PL"/>
      </w:pPr>
      <w:r>
        <w:t xml:space="preserve">        - VENDORMINIMUM</w:t>
      </w:r>
    </w:p>
    <w:p w14:paraId="449A29A9" w14:textId="77777777" w:rsidR="0064586E" w:rsidRDefault="0064586E" w:rsidP="0064586E">
      <w:pPr>
        <w:pStyle w:val="PL"/>
      </w:pPr>
      <w:r>
        <w:t xml:space="preserve">        - VENDORMEDIUM</w:t>
      </w:r>
    </w:p>
    <w:p w14:paraId="693D039F" w14:textId="77777777" w:rsidR="0064586E" w:rsidRDefault="0064586E" w:rsidP="0064586E">
      <w:pPr>
        <w:pStyle w:val="PL"/>
      </w:pPr>
      <w:r>
        <w:t xml:space="preserve">        - VENDORMAXIMUM</w:t>
      </w:r>
    </w:p>
    <w:p w14:paraId="64C0D2AF" w14:textId="77777777" w:rsidR="0064586E" w:rsidRDefault="0064586E" w:rsidP="0064586E">
      <w:pPr>
        <w:pStyle w:val="PL"/>
      </w:pPr>
    </w:p>
    <w:p w14:paraId="545F814E" w14:textId="77777777" w:rsidR="0064586E" w:rsidRDefault="0064586E" w:rsidP="0064586E">
      <w:pPr>
        <w:pStyle w:val="PL"/>
      </w:pPr>
      <w:r>
        <w:t xml:space="preserve">    tjTraceReference-Type:</w:t>
      </w:r>
    </w:p>
    <w:p w14:paraId="6EF05F3B" w14:textId="77777777" w:rsidR="0064586E" w:rsidRDefault="0064586E" w:rsidP="0064586E">
      <w:pPr>
        <w:pStyle w:val="PL"/>
      </w:pPr>
      <w:r>
        <w:t xml:space="preserve">      type: object</w:t>
      </w:r>
    </w:p>
    <w:p w14:paraId="168248BB" w14:textId="77777777" w:rsidR="0064586E" w:rsidRDefault="0064586E" w:rsidP="0064586E">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1F2CEFCC" w14:textId="77777777" w:rsidR="0064586E" w:rsidRDefault="0064586E" w:rsidP="0064586E">
      <w:pPr>
        <w:pStyle w:val="PL"/>
      </w:pPr>
      <w:r>
        <w:t xml:space="preserve">      properties:</w:t>
      </w:r>
    </w:p>
    <w:p w14:paraId="19F831FD" w14:textId="77777777" w:rsidR="0064586E" w:rsidRDefault="0064586E" w:rsidP="0064586E">
      <w:pPr>
        <w:pStyle w:val="PL"/>
      </w:pPr>
      <w:r>
        <w:t xml:space="preserve">        mcc:</w:t>
      </w:r>
    </w:p>
    <w:p w14:paraId="61A27852" w14:textId="77777777" w:rsidR="0064586E" w:rsidRDefault="0064586E" w:rsidP="0064586E">
      <w:pPr>
        <w:pStyle w:val="PL"/>
      </w:pPr>
      <w:r>
        <w:t xml:space="preserve">          $ref: 'comDefs.yaml#/components/schemas/Mcc'</w:t>
      </w:r>
    </w:p>
    <w:p w14:paraId="30EED195" w14:textId="77777777" w:rsidR="0064586E" w:rsidRDefault="0064586E" w:rsidP="0064586E">
      <w:pPr>
        <w:pStyle w:val="PL"/>
      </w:pPr>
      <w:r>
        <w:t xml:space="preserve">        mnc:</w:t>
      </w:r>
    </w:p>
    <w:p w14:paraId="54EB1B44" w14:textId="77777777" w:rsidR="0064586E" w:rsidRDefault="0064586E" w:rsidP="0064586E">
      <w:pPr>
        <w:pStyle w:val="PL"/>
      </w:pPr>
      <w:r>
        <w:t xml:space="preserve">          $ref: 'comDefs.yaml#/components/schemas/Mnc'</w:t>
      </w:r>
    </w:p>
    <w:p w14:paraId="5A81ED3F" w14:textId="77777777" w:rsidR="0064586E" w:rsidRDefault="0064586E" w:rsidP="0064586E">
      <w:pPr>
        <w:pStyle w:val="PL"/>
      </w:pPr>
      <w:r>
        <w:t xml:space="preserve">        traceId:</w:t>
      </w:r>
    </w:p>
    <w:p w14:paraId="45777928" w14:textId="77777777" w:rsidR="0064586E" w:rsidRDefault="0064586E" w:rsidP="0064586E">
      <w:pPr>
        <w:pStyle w:val="PL"/>
      </w:pPr>
      <w:r>
        <w:t xml:space="preserve">          type: string</w:t>
      </w:r>
    </w:p>
    <w:p w14:paraId="136FC342" w14:textId="77777777" w:rsidR="0064586E" w:rsidRDefault="0064586E" w:rsidP="0064586E">
      <w:pPr>
        <w:pStyle w:val="PL"/>
      </w:pPr>
      <w:r>
        <w:t xml:space="preserve">      required:</w:t>
      </w:r>
    </w:p>
    <w:p w14:paraId="41A278A5" w14:textId="77777777" w:rsidR="0064586E" w:rsidRDefault="0064586E" w:rsidP="0064586E">
      <w:pPr>
        <w:pStyle w:val="PL"/>
      </w:pPr>
      <w:r>
        <w:t xml:space="preserve">        - mcc</w:t>
      </w:r>
    </w:p>
    <w:p w14:paraId="10FB183A" w14:textId="77777777" w:rsidR="0064586E" w:rsidRDefault="0064586E" w:rsidP="0064586E">
      <w:pPr>
        <w:pStyle w:val="PL"/>
      </w:pPr>
      <w:r>
        <w:t xml:space="preserve">        - mnc</w:t>
      </w:r>
    </w:p>
    <w:p w14:paraId="0BDD2B16" w14:textId="77777777" w:rsidR="0064586E" w:rsidRDefault="0064586E" w:rsidP="0064586E">
      <w:pPr>
        <w:pStyle w:val="PL"/>
      </w:pPr>
      <w:r>
        <w:t xml:space="preserve">        - traceId</w:t>
      </w:r>
    </w:p>
    <w:p w14:paraId="3ECA9F71" w14:textId="77777777" w:rsidR="0064586E" w:rsidRDefault="0064586E" w:rsidP="0064586E">
      <w:pPr>
        <w:pStyle w:val="PL"/>
      </w:pPr>
    </w:p>
    <w:p w14:paraId="7E539195" w14:textId="77777777" w:rsidR="0064586E" w:rsidRDefault="0064586E" w:rsidP="0064586E">
      <w:pPr>
        <w:pStyle w:val="PL"/>
      </w:pPr>
      <w:r>
        <w:t xml:space="preserve">    tjTraceReportingFormat-Type:</w:t>
      </w:r>
    </w:p>
    <w:p w14:paraId="6704F1AB" w14:textId="77777777" w:rsidR="0064586E" w:rsidRDefault="0064586E" w:rsidP="0064586E">
      <w:pPr>
        <w:pStyle w:val="PL"/>
      </w:pPr>
      <w:r>
        <w:t xml:space="preserve">      type: string</w:t>
      </w:r>
    </w:p>
    <w:p w14:paraId="43B826BB" w14:textId="77777777" w:rsidR="0064586E" w:rsidRDefault="0064586E" w:rsidP="0064586E">
      <w:pPr>
        <w:pStyle w:val="PL"/>
      </w:pPr>
      <w:r>
        <w:t xml:space="preserve">      description: Specifies whether file-based or streaming reporting shall be used for this Trace Session. See 3GPP TS 32.422 clause 5.11 for additional details.</w:t>
      </w:r>
    </w:p>
    <w:p w14:paraId="0AB2A635" w14:textId="77777777" w:rsidR="0064586E" w:rsidRDefault="0064586E" w:rsidP="0064586E">
      <w:pPr>
        <w:pStyle w:val="PL"/>
      </w:pPr>
      <w:r>
        <w:t xml:space="preserve">      enum:</w:t>
      </w:r>
    </w:p>
    <w:p w14:paraId="029F03AB" w14:textId="77777777" w:rsidR="0064586E" w:rsidRDefault="0064586E" w:rsidP="0064586E">
      <w:pPr>
        <w:pStyle w:val="PL"/>
      </w:pPr>
      <w:r>
        <w:t xml:space="preserve">        - FILE-BASED</w:t>
      </w:r>
    </w:p>
    <w:p w14:paraId="295C6461" w14:textId="77777777" w:rsidR="0064586E" w:rsidRDefault="0064586E" w:rsidP="0064586E">
      <w:pPr>
        <w:pStyle w:val="PL"/>
      </w:pPr>
      <w:r>
        <w:t xml:space="preserve">        - STREAMING</w:t>
      </w:r>
    </w:p>
    <w:p w14:paraId="5883ABFD" w14:textId="77777777" w:rsidR="0064586E" w:rsidRDefault="0064586E" w:rsidP="0064586E">
      <w:pPr>
        <w:pStyle w:val="PL"/>
      </w:pPr>
    </w:p>
    <w:p w14:paraId="4E69F615" w14:textId="77777777" w:rsidR="0064586E" w:rsidRDefault="0064586E" w:rsidP="0064586E">
      <w:pPr>
        <w:pStyle w:val="PL"/>
      </w:pPr>
      <w:r>
        <w:t xml:space="preserve">    tjTraceTarget-Type:</w:t>
      </w:r>
    </w:p>
    <w:p w14:paraId="5212500E" w14:textId="77777777" w:rsidR="0064586E" w:rsidRDefault="0064586E" w:rsidP="0064586E">
      <w:pPr>
        <w:pStyle w:val="PL"/>
      </w:pPr>
      <w:r>
        <w:t xml:space="preserve">      type: object</w:t>
      </w:r>
    </w:p>
    <w:p w14:paraId="23960D6B" w14:textId="77777777" w:rsidR="0064586E" w:rsidRDefault="0064586E" w:rsidP="0064586E">
      <w:pPr>
        <w:pStyle w:val="PL"/>
      </w:pPr>
      <w:r>
        <w:t xml:space="preserve">      description: Trace target conveying both the type and value of the target ID. For additional details see 3GPP TS 32.422</w:t>
      </w:r>
    </w:p>
    <w:p w14:paraId="4E8D7DAA" w14:textId="77777777" w:rsidR="0064586E" w:rsidRDefault="0064586E" w:rsidP="0064586E">
      <w:pPr>
        <w:pStyle w:val="PL"/>
      </w:pPr>
      <w:r>
        <w:t xml:space="preserve">      properties:</w:t>
      </w:r>
    </w:p>
    <w:p w14:paraId="251ABAA7" w14:textId="77777777" w:rsidR="0064586E" w:rsidRDefault="0064586E" w:rsidP="0064586E">
      <w:pPr>
        <w:pStyle w:val="PL"/>
      </w:pPr>
      <w:r>
        <w:t xml:space="preserve">        TargetIdType:</w:t>
      </w:r>
    </w:p>
    <w:p w14:paraId="0D774E9F" w14:textId="77777777" w:rsidR="0064586E" w:rsidRDefault="0064586E" w:rsidP="0064586E">
      <w:pPr>
        <w:pStyle w:val="PL"/>
      </w:pPr>
      <w:r>
        <w:t xml:space="preserve">          type: string</w:t>
      </w:r>
    </w:p>
    <w:p w14:paraId="350FD4D9" w14:textId="77777777" w:rsidR="0064586E" w:rsidRDefault="0064586E" w:rsidP="0064586E">
      <w:pPr>
        <w:pStyle w:val="PL"/>
      </w:pPr>
      <w:r>
        <w:t xml:space="preserve">          enum:</w:t>
      </w:r>
    </w:p>
    <w:p w14:paraId="3B654D51" w14:textId="77777777" w:rsidR="0064586E" w:rsidRDefault="0064586E" w:rsidP="0064586E">
      <w:pPr>
        <w:pStyle w:val="PL"/>
      </w:pPr>
      <w:r>
        <w:t xml:space="preserve">            - IMSI</w:t>
      </w:r>
    </w:p>
    <w:p w14:paraId="3853F704" w14:textId="77777777" w:rsidR="0064586E" w:rsidRDefault="0064586E" w:rsidP="0064586E">
      <w:pPr>
        <w:pStyle w:val="PL"/>
      </w:pPr>
      <w:r>
        <w:t xml:space="preserve">            - IMEI</w:t>
      </w:r>
    </w:p>
    <w:p w14:paraId="08381F16" w14:textId="77777777" w:rsidR="0064586E" w:rsidRDefault="0064586E" w:rsidP="0064586E">
      <w:pPr>
        <w:pStyle w:val="PL"/>
      </w:pPr>
      <w:r>
        <w:t xml:space="preserve">            - IMEISV</w:t>
      </w:r>
    </w:p>
    <w:p w14:paraId="6C0D3F2B" w14:textId="77777777" w:rsidR="0064586E" w:rsidRDefault="0064586E" w:rsidP="0064586E">
      <w:pPr>
        <w:pStyle w:val="PL"/>
      </w:pPr>
      <w:r>
        <w:t xml:space="preserve">            - PUBLIC_ID</w:t>
      </w:r>
    </w:p>
    <w:p w14:paraId="533D4CF5" w14:textId="77777777" w:rsidR="0064586E" w:rsidRDefault="0064586E" w:rsidP="0064586E">
      <w:pPr>
        <w:pStyle w:val="PL"/>
      </w:pPr>
      <w:r>
        <w:t xml:space="preserve">            - UTRAN_CELL</w:t>
      </w:r>
    </w:p>
    <w:p w14:paraId="71BE220D" w14:textId="77777777" w:rsidR="0064586E" w:rsidRDefault="0064586E" w:rsidP="0064586E">
      <w:pPr>
        <w:pStyle w:val="PL"/>
      </w:pPr>
      <w:r>
        <w:t xml:space="preserve">            - E-UTRAN_CELL</w:t>
      </w:r>
    </w:p>
    <w:p w14:paraId="262D3EC4" w14:textId="77777777" w:rsidR="0064586E" w:rsidRDefault="0064586E" w:rsidP="0064586E">
      <w:pPr>
        <w:pStyle w:val="PL"/>
      </w:pPr>
      <w:r>
        <w:t xml:space="preserve">            - NG-RAN_CELL</w:t>
      </w:r>
    </w:p>
    <w:p w14:paraId="30CDAA5D" w14:textId="77777777" w:rsidR="0064586E" w:rsidRDefault="0064586E" w:rsidP="0064586E">
      <w:pPr>
        <w:pStyle w:val="PL"/>
      </w:pPr>
      <w:r>
        <w:t xml:space="preserve">            - eNB</w:t>
      </w:r>
    </w:p>
    <w:p w14:paraId="5D0D7E5C" w14:textId="77777777" w:rsidR="0064586E" w:rsidRDefault="0064586E" w:rsidP="0064586E">
      <w:pPr>
        <w:pStyle w:val="PL"/>
      </w:pPr>
      <w:r>
        <w:t xml:space="preserve">            - RNC</w:t>
      </w:r>
    </w:p>
    <w:p w14:paraId="69B581AF" w14:textId="77777777" w:rsidR="0064586E" w:rsidRDefault="0064586E" w:rsidP="0064586E">
      <w:pPr>
        <w:pStyle w:val="PL"/>
      </w:pPr>
      <w:r>
        <w:t xml:space="preserve">            - gNB</w:t>
      </w:r>
    </w:p>
    <w:p w14:paraId="733D16D9" w14:textId="77777777" w:rsidR="0064586E" w:rsidRDefault="0064586E" w:rsidP="0064586E">
      <w:pPr>
        <w:pStyle w:val="PL"/>
      </w:pPr>
      <w:r>
        <w:t xml:space="preserve">            - SUPI</w:t>
      </w:r>
    </w:p>
    <w:p w14:paraId="09A281D7" w14:textId="77777777" w:rsidR="0064586E" w:rsidRDefault="0064586E" w:rsidP="0064586E">
      <w:pPr>
        <w:pStyle w:val="PL"/>
      </w:pPr>
      <w:r>
        <w:t xml:space="preserve">        TargetIdValue:</w:t>
      </w:r>
    </w:p>
    <w:p w14:paraId="3A5BC416" w14:textId="77777777" w:rsidR="0064586E" w:rsidRDefault="0064586E" w:rsidP="0064586E">
      <w:pPr>
        <w:pStyle w:val="PL"/>
      </w:pPr>
      <w:r>
        <w:t xml:space="preserve">          type: string</w:t>
      </w:r>
    </w:p>
    <w:p w14:paraId="6D7E558F" w14:textId="77777777" w:rsidR="0064586E" w:rsidRDefault="0064586E" w:rsidP="0064586E">
      <w:pPr>
        <w:pStyle w:val="PL"/>
      </w:pPr>
      <w:r>
        <w:t xml:space="preserve">      required:</w:t>
      </w:r>
    </w:p>
    <w:p w14:paraId="22A5396D" w14:textId="77777777" w:rsidR="0064586E" w:rsidRDefault="0064586E" w:rsidP="0064586E">
      <w:pPr>
        <w:pStyle w:val="PL"/>
      </w:pPr>
      <w:r>
        <w:t xml:space="preserve">        - TargetIdType</w:t>
      </w:r>
    </w:p>
    <w:p w14:paraId="3798C26C" w14:textId="77777777" w:rsidR="0064586E" w:rsidRDefault="0064586E" w:rsidP="0064586E">
      <w:pPr>
        <w:pStyle w:val="PL"/>
      </w:pPr>
      <w:r>
        <w:t xml:space="preserve">        - TargetIdValue</w:t>
      </w:r>
    </w:p>
    <w:p w14:paraId="7A676912" w14:textId="77777777" w:rsidR="0064586E" w:rsidRDefault="0064586E" w:rsidP="0064586E">
      <w:pPr>
        <w:pStyle w:val="PL"/>
      </w:pPr>
      <w:r>
        <w:t xml:space="preserve">    </w:t>
      </w:r>
    </w:p>
    <w:p w14:paraId="6C36CE73" w14:textId="77777777" w:rsidR="0064586E" w:rsidRDefault="0064586E" w:rsidP="0064586E">
      <w:pPr>
        <w:pStyle w:val="PL"/>
      </w:pPr>
      <w:r>
        <w:t xml:space="preserve">    tjTriggeringEvent-Type:</w:t>
      </w:r>
    </w:p>
    <w:p w14:paraId="0D9AF5CF" w14:textId="77777777" w:rsidR="0064586E" w:rsidRDefault="0064586E" w:rsidP="0064586E">
      <w:pPr>
        <w:pStyle w:val="PL"/>
      </w:pPr>
      <w:r>
        <w:lastRenderedPageBreak/>
        <w:t xml:space="preserve">      type: object</w:t>
      </w:r>
    </w:p>
    <w:p w14:paraId="0CD4CC8F" w14:textId="77777777" w:rsidR="0064586E" w:rsidRDefault="0064586E" w:rsidP="0064586E">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5AB852EE" w14:textId="77777777" w:rsidR="0064586E" w:rsidRDefault="0064586E" w:rsidP="0064586E">
      <w:pPr>
        <w:pStyle w:val="PL"/>
      </w:pPr>
      <w:r>
        <w:t xml:space="preserve">      properties:</w:t>
      </w:r>
    </w:p>
    <w:p w14:paraId="6C524B27" w14:textId="77777777" w:rsidR="0064586E" w:rsidRDefault="0064586E" w:rsidP="0064586E">
      <w:pPr>
        <w:pStyle w:val="PL"/>
      </w:pPr>
      <w:r>
        <w:t xml:space="preserve">        NetworkElement:</w:t>
      </w:r>
    </w:p>
    <w:p w14:paraId="2C19F714" w14:textId="77777777" w:rsidR="0064586E" w:rsidRDefault="0064586E" w:rsidP="0064586E">
      <w:pPr>
        <w:pStyle w:val="PL"/>
      </w:pPr>
      <w:r>
        <w:t xml:space="preserve">          type: string</w:t>
      </w:r>
    </w:p>
    <w:p w14:paraId="7B2880EB" w14:textId="77777777" w:rsidR="0064586E" w:rsidRDefault="0064586E" w:rsidP="0064586E">
      <w:pPr>
        <w:pStyle w:val="PL"/>
      </w:pPr>
      <w:r>
        <w:t xml:space="preserve">          enum:</w:t>
      </w:r>
    </w:p>
    <w:p w14:paraId="5BE6C296" w14:textId="77777777" w:rsidR="0064586E" w:rsidRDefault="0064586E" w:rsidP="0064586E">
      <w:pPr>
        <w:pStyle w:val="PL"/>
      </w:pPr>
      <w:r>
        <w:t xml:space="preserve">            - MSC_SERVER</w:t>
      </w:r>
    </w:p>
    <w:p w14:paraId="3EC3E137" w14:textId="77777777" w:rsidR="0064586E" w:rsidRDefault="0064586E" w:rsidP="0064586E">
      <w:pPr>
        <w:pStyle w:val="PL"/>
      </w:pPr>
      <w:r>
        <w:t xml:space="preserve">            - SGSN</w:t>
      </w:r>
    </w:p>
    <w:p w14:paraId="7BA3C3F5" w14:textId="77777777" w:rsidR="0064586E" w:rsidRDefault="0064586E" w:rsidP="0064586E">
      <w:pPr>
        <w:pStyle w:val="PL"/>
      </w:pPr>
      <w:r>
        <w:t xml:space="preserve">            - MGW</w:t>
      </w:r>
    </w:p>
    <w:p w14:paraId="54A18B0F" w14:textId="77777777" w:rsidR="0064586E" w:rsidRDefault="0064586E" w:rsidP="0064586E">
      <w:pPr>
        <w:pStyle w:val="PL"/>
      </w:pPr>
      <w:r>
        <w:t xml:space="preserve">            - GGSN</w:t>
      </w:r>
    </w:p>
    <w:p w14:paraId="54609E6E" w14:textId="77777777" w:rsidR="0064586E" w:rsidRDefault="0064586E" w:rsidP="0064586E">
      <w:pPr>
        <w:pStyle w:val="PL"/>
      </w:pPr>
      <w:r>
        <w:t xml:space="preserve">            - BM_SC</w:t>
      </w:r>
    </w:p>
    <w:p w14:paraId="19AAD5F4" w14:textId="77777777" w:rsidR="0064586E" w:rsidRDefault="0064586E" w:rsidP="0064586E">
      <w:pPr>
        <w:pStyle w:val="PL"/>
      </w:pPr>
      <w:r>
        <w:t xml:space="preserve">            - MME</w:t>
      </w:r>
    </w:p>
    <w:p w14:paraId="49DEAC02" w14:textId="77777777" w:rsidR="0064586E" w:rsidRDefault="0064586E" w:rsidP="0064586E">
      <w:pPr>
        <w:pStyle w:val="PL"/>
      </w:pPr>
      <w:r>
        <w:t xml:space="preserve">            - SGW</w:t>
      </w:r>
    </w:p>
    <w:p w14:paraId="7E79B5AB" w14:textId="77777777" w:rsidR="0064586E" w:rsidRDefault="0064586E" w:rsidP="0064586E">
      <w:pPr>
        <w:pStyle w:val="PL"/>
      </w:pPr>
      <w:r>
        <w:t xml:space="preserve">            - PGW</w:t>
      </w:r>
    </w:p>
    <w:p w14:paraId="1E3B655F" w14:textId="77777777" w:rsidR="0064586E" w:rsidRDefault="0064586E" w:rsidP="0064586E">
      <w:pPr>
        <w:pStyle w:val="PL"/>
      </w:pPr>
      <w:r>
        <w:t xml:space="preserve">            - AMF</w:t>
      </w:r>
    </w:p>
    <w:p w14:paraId="67ACB7EA" w14:textId="77777777" w:rsidR="0064586E" w:rsidRDefault="0064586E" w:rsidP="0064586E">
      <w:pPr>
        <w:pStyle w:val="PL"/>
      </w:pPr>
      <w:r>
        <w:t xml:space="preserve">            - SMF</w:t>
      </w:r>
    </w:p>
    <w:p w14:paraId="68187402" w14:textId="77777777" w:rsidR="0064586E" w:rsidRDefault="0064586E" w:rsidP="0064586E">
      <w:pPr>
        <w:pStyle w:val="PL"/>
      </w:pPr>
      <w:r>
        <w:t xml:space="preserve">            - PCF</w:t>
      </w:r>
    </w:p>
    <w:p w14:paraId="0D274F11" w14:textId="77777777" w:rsidR="0064586E" w:rsidRDefault="0064586E" w:rsidP="0064586E">
      <w:pPr>
        <w:pStyle w:val="PL"/>
      </w:pPr>
      <w:r>
        <w:t xml:space="preserve">            - UPF</w:t>
      </w:r>
    </w:p>
    <w:p w14:paraId="3810E697" w14:textId="77777777" w:rsidR="0064586E" w:rsidRDefault="0064586E" w:rsidP="0064586E">
      <w:pPr>
        <w:pStyle w:val="PL"/>
      </w:pPr>
      <w:r>
        <w:t xml:space="preserve">            - AUSF</w:t>
      </w:r>
    </w:p>
    <w:p w14:paraId="7B6AF728" w14:textId="77777777" w:rsidR="0064586E" w:rsidRDefault="0064586E" w:rsidP="0064586E">
      <w:pPr>
        <w:pStyle w:val="PL"/>
      </w:pPr>
      <w:r>
        <w:t xml:space="preserve">            - NEF</w:t>
      </w:r>
    </w:p>
    <w:p w14:paraId="5198C499" w14:textId="77777777" w:rsidR="0064586E" w:rsidRDefault="0064586E" w:rsidP="0064586E">
      <w:pPr>
        <w:pStyle w:val="PL"/>
      </w:pPr>
      <w:r>
        <w:t xml:space="preserve">            - NRF</w:t>
      </w:r>
    </w:p>
    <w:p w14:paraId="6CBB0037" w14:textId="77777777" w:rsidR="0064586E" w:rsidRDefault="0064586E" w:rsidP="0064586E">
      <w:pPr>
        <w:pStyle w:val="PL"/>
      </w:pPr>
      <w:r>
        <w:t xml:space="preserve">            - NSSF</w:t>
      </w:r>
    </w:p>
    <w:p w14:paraId="5D0427A1" w14:textId="77777777" w:rsidR="0064586E" w:rsidRDefault="0064586E" w:rsidP="0064586E">
      <w:pPr>
        <w:pStyle w:val="PL"/>
      </w:pPr>
      <w:r>
        <w:t xml:space="preserve">            - SMSF</w:t>
      </w:r>
    </w:p>
    <w:p w14:paraId="037129D4" w14:textId="77777777" w:rsidR="0064586E" w:rsidRDefault="0064586E" w:rsidP="0064586E">
      <w:pPr>
        <w:pStyle w:val="PL"/>
      </w:pPr>
      <w:r>
        <w:t xml:space="preserve">            - UDM</w:t>
      </w:r>
    </w:p>
    <w:p w14:paraId="275E516E" w14:textId="77777777" w:rsidR="0064586E" w:rsidRDefault="0064586E" w:rsidP="0064586E">
      <w:pPr>
        <w:pStyle w:val="PL"/>
      </w:pPr>
      <w:r>
        <w:t xml:space="preserve">        EventBitmap:</w:t>
      </w:r>
    </w:p>
    <w:p w14:paraId="6866B144" w14:textId="77777777" w:rsidR="0064586E" w:rsidRDefault="0064586E" w:rsidP="0064586E">
      <w:pPr>
        <w:pStyle w:val="PL"/>
      </w:pPr>
      <w:r>
        <w:t xml:space="preserve">          type: integer</w:t>
      </w:r>
    </w:p>
    <w:p w14:paraId="46AB6268" w14:textId="77777777" w:rsidR="0064586E" w:rsidRDefault="0064586E" w:rsidP="0064586E">
      <w:pPr>
        <w:pStyle w:val="PL"/>
      </w:pPr>
      <w:r>
        <w:t xml:space="preserve">      required:</w:t>
      </w:r>
    </w:p>
    <w:p w14:paraId="37EB0E6B" w14:textId="77777777" w:rsidR="0064586E" w:rsidRDefault="0064586E" w:rsidP="0064586E">
      <w:pPr>
        <w:pStyle w:val="PL"/>
      </w:pPr>
      <w:r>
        <w:t xml:space="preserve">        - NetworkElement</w:t>
      </w:r>
    </w:p>
    <w:p w14:paraId="4F94E228" w14:textId="77777777" w:rsidR="0064586E" w:rsidRDefault="0064586E" w:rsidP="0064586E">
      <w:pPr>
        <w:pStyle w:val="PL"/>
      </w:pPr>
      <w:r>
        <w:t xml:space="preserve">        - EventBitmap</w:t>
      </w:r>
    </w:p>
    <w:p w14:paraId="1DB4F6B8" w14:textId="77777777" w:rsidR="0064586E" w:rsidRDefault="0064586E" w:rsidP="0064586E">
      <w:pPr>
        <w:pStyle w:val="PL"/>
      </w:pPr>
      <w:r>
        <w:t xml:space="preserve">    </w:t>
      </w:r>
    </w:p>
    <w:p w14:paraId="4269B0AF" w14:textId="77777777" w:rsidR="0064586E" w:rsidRDefault="0064586E" w:rsidP="0064586E">
      <w:pPr>
        <w:pStyle w:val="PL"/>
      </w:pPr>
      <w:r>
        <w:t xml:space="preserve">    tjMDTAnonymizationOfData-Type:</w:t>
      </w:r>
    </w:p>
    <w:p w14:paraId="6BABFA1F" w14:textId="77777777" w:rsidR="0064586E" w:rsidRDefault="0064586E" w:rsidP="0064586E">
      <w:pPr>
        <w:pStyle w:val="PL"/>
      </w:pPr>
      <w:r>
        <w:t xml:space="preserve">      description: Specifies level of MDT anonymization. For additional details see 3GPP TS 32.422 clause 5.10.12.</w:t>
      </w:r>
    </w:p>
    <w:p w14:paraId="3FA75B37" w14:textId="77777777" w:rsidR="0064586E" w:rsidRDefault="0064586E" w:rsidP="0064586E">
      <w:pPr>
        <w:pStyle w:val="PL"/>
      </w:pPr>
      <w:r>
        <w:t xml:space="preserve">      type: string</w:t>
      </w:r>
    </w:p>
    <w:p w14:paraId="126332D0" w14:textId="77777777" w:rsidR="0064586E" w:rsidRDefault="0064586E" w:rsidP="0064586E">
      <w:pPr>
        <w:pStyle w:val="PL"/>
      </w:pPr>
      <w:r>
        <w:t xml:space="preserve">      enum:</w:t>
      </w:r>
    </w:p>
    <w:p w14:paraId="02A10346" w14:textId="77777777" w:rsidR="0064586E" w:rsidRDefault="0064586E" w:rsidP="0064586E">
      <w:pPr>
        <w:pStyle w:val="PL"/>
      </w:pPr>
      <w:r>
        <w:t xml:space="preserve">        - NO_IDENTITY</w:t>
      </w:r>
    </w:p>
    <w:p w14:paraId="76074043" w14:textId="77777777" w:rsidR="0064586E" w:rsidRDefault="0064586E" w:rsidP="0064586E">
      <w:pPr>
        <w:pStyle w:val="PL"/>
      </w:pPr>
      <w:r>
        <w:t xml:space="preserve">        - TAC_OF_IMEI</w:t>
      </w:r>
    </w:p>
    <w:p w14:paraId="0F392E26" w14:textId="77777777" w:rsidR="0064586E" w:rsidRDefault="0064586E" w:rsidP="0064586E">
      <w:pPr>
        <w:pStyle w:val="PL"/>
      </w:pPr>
      <w:r>
        <w:t xml:space="preserve">    </w:t>
      </w:r>
    </w:p>
    <w:p w14:paraId="1FAC3043" w14:textId="77777777" w:rsidR="0064586E" w:rsidRDefault="0064586E" w:rsidP="0064586E">
      <w:pPr>
        <w:pStyle w:val="PL"/>
      </w:pPr>
      <w:r>
        <w:t xml:space="preserve">    tjMDTCollectionPeriodRrmLte-Type:</w:t>
      </w:r>
    </w:p>
    <w:p w14:paraId="2BC4469E" w14:textId="77777777" w:rsidR="0064586E" w:rsidRDefault="0064586E" w:rsidP="0064586E">
      <w:pPr>
        <w:pStyle w:val="PL"/>
      </w:pPr>
      <w:r>
        <w:t xml:space="preserve">      description: See details in 3GPP TS 32.422 clause 5.10.20.</w:t>
      </w:r>
    </w:p>
    <w:p w14:paraId="23D5F1CB" w14:textId="77777777" w:rsidR="0064586E" w:rsidRDefault="0064586E" w:rsidP="0064586E">
      <w:pPr>
        <w:pStyle w:val="PL"/>
      </w:pPr>
      <w:r>
        <w:t xml:space="preserve">      type: string</w:t>
      </w:r>
    </w:p>
    <w:p w14:paraId="61A9BCC7" w14:textId="77777777" w:rsidR="0064586E" w:rsidRDefault="0064586E" w:rsidP="0064586E">
      <w:pPr>
        <w:pStyle w:val="PL"/>
      </w:pPr>
      <w:r>
        <w:t xml:space="preserve">      enum:</w:t>
      </w:r>
    </w:p>
    <w:p w14:paraId="47BC1BCC" w14:textId="77777777" w:rsidR="0064586E" w:rsidRDefault="0064586E" w:rsidP="0064586E">
      <w:pPr>
        <w:pStyle w:val="PL"/>
      </w:pPr>
      <w:r>
        <w:t xml:space="preserve">        - 100ms</w:t>
      </w:r>
    </w:p>
    <w:p w14:paraId="16834478" w14:textId="77777777" w:rsidR="0064586E" w:rsidRDefault="0064586E" w:rsidP="0064586E">
      <w:pPr>
        <w:pStyle w:val="PL"/>
      </w:pPr>
      <w:r>
        <w:t xml:space="preserve">        - 1000ms</w:t>
      </w:r>
    </w:p>
    <w:p w14:paraId="44E65D86" w14:textId="77777777" w:rsidR="0064586E" w:rsidRDefault="0064586E" w:rsidP="0064586E">
      <w:pPr>
        <w:pStyle w:val="PL"/>
      </w:pPr>
      <w:r>
        <w:t xml:space="preserve">        - 1024ms</w:t>
      </w:r>
    </w:p>
    <w:p w14:paraId="549EC4C8" w14:textId="77777777" w:rsidR="0064586E" w:rsidRDefault="0064586E" w:rsidP="0064586E">
      <w:pPr>
        <w:pStyle w:val="PL"/>
      </w:pPr>
      <w:r>
        <w:t xml:space="preserve">        - 1280ms</w:t>
      </w:r>
    </w:p>
    <w:p w14:paraId="69F00418" w14:textId="77777777" w:rsidR="0064586E" w:rsidRDefault="0064586E" w:rsidP="0064586E">
      <w:pPr>
        <w:pStyle w:val="PL"/>
      </w:pPr>
      <w:r>
        <w:t xml:space="preserve">        - 2048ms</w:t>
      </w:r>
    </w:p>
    <w:p w14:paraId="37DA0BF3" w14:textId="77777777" w:rsidR="0064586E" w:rsidRDefault="0064586E" w:rsidP="0064586E">
      <w:pPr>
        <w:pStyle w:val="PL"/>
      </w:pPr>
      <w:r>
        <w:t xml:space="preserve">        - 2560ms</w:t>
      </w:r>
    </w:p>
    <w:p w14:paraId="43092D16" w14:textId="77777777" w:rsidR="0064586E" w:rsidRDefault="0064586E" w:rsidP="0064586E">
      <w:pPr>
        <w:pStyle w:val="PL"/>
      </w:pPr>
      <w:r>
        <w:t xml:space="preserve">        - 5120ms</w:t>
      </w:r>
    </w:p>
    <w:p w14:paraId="52138D97" w14:textId="77777777" w:rsidR="0064586E" w:rsidRDefault="0064586E" w:rsidP="0064586E">
      <w:pPr>
        <w:pStyle w:val="PL"/>
      </w:pPr>
      <w:r>
        <w:t xml:space="preserve">        - 10000ms</w:t>
      </w:r>
    </w:p>
    <w:p w14:paraId="532BC993" w14:textId="77777777" w:rsidR="0064586E" w:rsidRDefault="0064586E" w:rsidP="0064586E">
      <w:pPr>
        <w:pStyle w:val="PL"/>
      </w:pPr>
      <w:r>
        <w:t xml:space="preserve">        - 10240ms</w:t>
      </w:r>
    </w:p>
    <w:p w14:paraId="51E0DF92" w14:textId="77777777" w:rsidR="0064586E" w:rsidRDefault="0064586E" w:rsidP="0064586E">
      <w:pPr>
        <w:pStyle w:val="PL"/>
      </w:pPr>
      <w:r>
        <w:t xml:space="preserve">        - 60000ms</w:t>
      </w:r>
    </w:p>
    <w:p w14:paraId="3AEDD5B5" w14:textId="77777777" w:rsidR="0064586E" w:rsidRDefault="0064586E" w:rsidP="0064586E">
      <w:pPr>
        <w:pStyle w:val="PL"/>
      </w:pPr>
    </w:p>
    <w:p w14:paraId="512C4949" w14:textId="77777777" w:rsidR="0064586E" w:rsidRDefault="0064586E" w:rsidP="0064586E">
      <w:pPr>
        <w:pStyle w:val="PL"/>
      </w:pPr>
      <w:r>
        <w:t xml:space="preserve">    tjMDTCollectionPeriodM6Lte-Type:</w:t>
      </w:r>
    </w:p>
    <w:p w14:paraId="2B0448C4" w14:textId="77777777" w:rsidR="0064586E" w:rsidRDefault="0064586E" w:rsidP="0064586E">
      <w:pPr>
        <w:pStyle w:val="PL"/>
      </w:pPr>
      <w:r>
        <w:t xml:space="preserve">      description: See details in 3GPP TS 32.422 clause 5.10.32.</w:t>
      </w:r>
    </w:p>
    <w:p w14:paraId="5E685979" w14:textId="77777777" w:rsidR="0064586E" w:rsidRDefault="0064586E" w:rsidP="0064586E">
      <w:pPr>
        <w:pStyle w:val="PL"/>
      </w:pPr>
      <w:r>
        <w:t xml:space="preserve">      type: string</w:t>
      </w:r>
    </w:p>
    <w:p w14:paraId="643D61BA" w14:textId="77777777" w:rsidR="0064586E" w:rsidRDefault="0064586E" w:rsidP="0064586E">
      <w:pPr>
        <w:pStyle w:val="PL"/>
      </w:pPr>
      <w:r>
        <w:t xml:space="preserve">      enum:</w:t>
      </w:r>
    </w:p>
    <w:p w14:paraId="21DB168E" w14:textId="77777777" w:rsidR="0064586E" w:rsidRDefault="0064586E" w:rsidP="0064586E">
      <w:pPr>
        <w:pStyle w:val="PL"/>
      </w:pPr>
      <w:r>
        <w:t xml:space="preserve">        - 1024ms</w:t>
      </w:r>
    </w:p>
    <w:p w14:paraId="6CFD1455" w14:textId="77777777" w:rsidR="0064586E" w:rsidRDefault="0064586E" w:rsidP="0064586E">
      <w:pPr>
        <w:pStyle w:val="PL"/>
      </w:pPr>
      <w:r>
        <w:t xml:space="preserve">        - 2048ms</w:t>
      </w:r>
    </w:p>
    <w:p w14:paraId="4401FD69" w14:textId="77777777" w:rsidR="0064586E" w:rsidRDefault="0064586E" w:rsidP="0064586E">
      <w:pPr>
        <w:pStyle w:val="PL"/>
      </w:pPr>
      <w:r>
        <w:t xml:space="preserve">        - 5120ms</w:t>
      </w:r>
    </w:p>
    <w:p w14:paraId="1B637ACA" w14:textId="77777777" w:rsidR="0064586E" w:rsidRDefault="0064586E" w:rsidP="0064586E">
      <w:pPr>
        <w:pStyle w:val="PL"/>
      </w:pPr>
      <w:r>
        <w:t xml:space="preserve">        - 10240ms</w:t>
      </w:r>
    </w:p>
    <w:p w14:paraId="526A6276" w14:textId="77777777" w:rsidR="0064586E" w:rsidRDefault="0064586E" w:rsidP="0064586E">
      <w:pPr>
        <w:pStyle w:val="PL"/>
      </w:pPr>
    </w:p>
    <w:p w14:paraId="565022DB" w14:textId="77777777" w:rsidR="0064586E" w:rsidRDefault="0064586E" w:rsidP="0064586E">
      <w:pPr>
        <w:pStyle w:val="PL"/>
      </w:pPr>
      <w:r>
        <w:t xml:space="preserve">    tjMDTCollectionPeriodM7Lte-Type:</w:t>
      </w:r>
    </w:p>
    <w:p w14:paraId="5B560B2A" w14:textId="77777777" w:rsidR="0064586E" w:rsidRDefault="0064586E" w:rsidP="0064586E">
      <w:pPr>
        <w:pStyle w:val="PL"/>
      </w:pPr>
      <w:r>
        <w:t xml:space="preserve">      description: See details in 3GPP TS 32.422 clause 5.10.33.</w:t>
      </w:r>
    </w:p>
    <w:p w14:paraId="0EF741C6" w14:textId="77777777" w:rsidR="0064586E" w:rsidRDefault="0064586E" w:rsidP="0064586E">
      <w:pPr>
        <w:pStyle w:val="PL"/>
      </w:pPr>
      <w:r>
        <w:t xml:space="preserve">      type: integer</w:t>
      </w:r>
    </w:p>
    <w:p w14:paraId="3EA2F18B" w14:textId="77777777" w:rsidR="0064586E" w:rsidRDefault="0064586E" w:rsidP="0064586E">
      <w:pPr>
        <w:pStyle w:val="PL"/>
      </w:pPr>
      <w:r>
        <w:t xml:space="preserve">      minimum: 1</w:t>
      </w:r>
    </w:p>
    <w:p w14:paraId="0C192635" w14:textId="77777777" w:rsidR="0064586E" w:rsidRDefault="0064586E" w:rsidP="0064586E">
      <w:pPr>
        <w:pStyle w:val="PL"/>
      </w:pPr>
      <w:r>
        <w:t xml:space="preserve">      maximum: 60</w:t>
      </w:r>
    </w:p>
    <w:p w14:paraId="3BDB8862" w14:textId="77777777" w:rsidR="0064586E" w:rsidRDefault="0064586E" w:rsidP="0064586E">
      <w:pPr>
        <w:pStyle w:val="PL"/>
      </w:pPr>
    </w:p>
    <w:p w14:paraId="700BFC3A" w14:textId="77777777" w:rsidR="0064586E" w:rsidRDefault="0064586E" w:rsidP="0064586E">
      <w:pPr>
        <w:pStyle w:val="PL"/>
      </w:pPr>
      <w:r>
        <w:t xml:space="preserve">    tjMDTCollectionPeriodRrmUmts-Type:</w:t>
      </w:r>
    </w:p>
    <w:p w14:paraId="16D83B1A" w14:textId="77777777" w:rsidR="0064586E" w:rsidRDefault="0064586E" w:rsidP="0064586E">
      <w:pPr>
        <w:pStyle w:val="PL"/>
      </w:pPr>
      <w:r>
        <w:t xml:space="preserve">      description: See details in 3GPP TS 32.422 clause 5.10.21.</w:t>
      </w:r>
    </w:p>
    <w:p w14:paraId="00601C02" w14:textId="77777777" w:rsidR="0064586E" w:rsidRDefault="0064586E" w:rsidP="0064586E">
      <w:pPr>
        <w:pStyle w:val="PL"/>
      </w:pPr>
      <w:r>
        <w:t xml:space="preserve">      type: string</w:t>
      </w:r>
    </w:p>
    <w:p w14:paraId="021F17C0" w14:textId="77777777" w:rsidR="0064586E" w:rsidRDefault="0064586E" w:rsidP="0064586E">
      <w:pPr>
        <w:pStyle w:val="PL"/>
      </w:pPr>
      <w:r>
        <w:t xml:space="preserve">      enum:</w:t>
      </w:r>
    </w:p>
    <w:p w14:paraId="7DDEDBDE" w14:textId="77777777" w:rsidR="0064586E" w:rsidRDefault="0064586E" w:rsidP="0064586E">
      <w:pPr>
        <w:pStyle w:val="PL"/>
      </w:pPr>
      <w:r>
        <w:t xml:space="preserve">        - 250ms</w:t>
      </w:r>
    </w:p>
    <w:p w14:paraId="69A5C7EC" w14:textId="77777777" w:rsidR="0064586E" w:rsidRDefault="0064586E" w:rsidP="0064586E">
      <w:pPr>
        <w:pStyle w:val="PL"/>
      </w:pPr>
      <w:r>
        <w:t xml:space="preserve">        - 500ms</w:t>
      </w:r>
    </w:p>
    <w:p w14:paraId="17F3A57E" w14:textId="77777777" w:rsidR="0064586E" w:rsidRDefault="0064586E" w:rsidP="0064586E">
      <w:pPr>
        <w:pStyle w:val="PL"/>
      </w:pPr>
      <w:r>
        <w:t xml:space="preserve">        - 1000ms</w:t>
      </w:r>
    </w:p>
    <w:p w14:paraId="792096CE" w14:textId="77777777" w:rsidR="0064586E" w:rsidRDefault="0064586E" w:rsidP="0064586E">
      <w:pPr>
        <w:pStyle w:val="PL"/>
      </w:pPr>
      <w:r>
        <w:t xml:space="preserve">        - 2000ms</w:t>
      </w:r>
    </w:p>
    <w:p w14:paraId="72465A57" w14:textId="77777777" w:rsidR="0064586E" w:rsidRDefault="0064586E" w:rsidP="0064586E">
      <w:pPr>
        <w:pStyle w:val="PL"/>
      </w:pPr>
      <w:r>
        <w:lastRenderedPageBreak/>
        <w:t xml:space="preserve">        - 3000ms</w:t>
      </w:r>
    </w:p>
    <w:p w14:paraId="10049F0A" w14:textId="77777777" w:rsidR="0064586E" w:rsidRDefault="0064586E" w:rsidP="0064586E">
      <w:pPr>
        <w:pStyle w:val="PL"/>
      </w:pPr>
      <w:r>
        <w:t xml:space="preserve">        - 4000ms</w:t>
      </w:r>
    </w:p>
    <w:p w14:paraId="1C55F79C" w14:textId="77777777" w:rsidR="0064586E" w:rsidRDefault="0064586E" w:rsidP="0064586E">
      <w:pPr>
        <w:pStyle w:val="PL"/>
      </w:pPr>
      <w:r>
        <w:t xml:space="preserve">        - 6000ms</w:t>
      </w:r>
    </w:p>
    <w:p w14:paraId="2908DF42" w14:textId="77777777" w:rsidR="0064586E" w:rsidRDefault="0064586E" w:rsidP="0064586E">
      <w:pPr>
        <w:pStyle w:val="PL"/>
      </w:pPr>
      <w:r>
        <w:t xml:space="preserve">        - 8000ms</w:t>
      </w:r>
    </w:p>
    <w:p w14:paraId="5469BAAC" w14:textId="77777777" w:rsidR="0064586E" w:rsidRDefault="0064586E" w:rsidP="0064586E">
      <w:pPr>
        <w:pStyle w:val="PL"/>
      </w:pPr>
      <w:r>
        <w:t xml:space="preserve">        - 12000ms</w:t>
      </w:r>
    </w:p>
    <w:p w14:paraId="772B2E33" w14:textId="77777777" w:rsidR="0064586E" w:rsidRDefault="0064586E" w:rsidP="0064586E">
      <w:pPr>
        <w:pStyle w:val="PL"/>
      </w:pPr>
      <w:r>
        <w:t xml:space="preserve">        - 16000ms</w:t>
      </w:r>
    </w:p>
    <w:p w14:paraId="4E9852F0" w14:textId="77777777" w:rsidR="0064586E" w:rsidRDefault="0064586E" w:rsidP="0064586E">
      <w:pPr>
        <w:pStyle w:val="PL"/>
      </w:pPr>
      <w:r>
        <w:t xml:space="preserve">        - 20000ms</w:t>
      </w:r>
    </w:p>
    <w:p w14:paraId="44B29721" w14:textId="77777777" w:rsidR="0064586E" w:rsidRDefault="0064586E" w:rsidP="0064586E">
      <w:pPr>
        <w:pStyle w:val="PL"/>
      </w:pPr>
      <w:r>
        <w:t xml:space="preserve">        - 24000ms</w:t>
      </w:r>
    </w:p>
    <w:p w14:paraId="125CB3F1" w14:textId="77777777" w:rsidR="0064586E" w:rsidRDefault="0064586E" w:rsidP="0064586E">
      <w:pPr>
        <w:pStyle w:val="PL"/>
      </w:pPr>
      <w:r>
        <w:t xml:space="preserve">        - 28000ms</w:t>
      </w:r>
    </w:p>
    <w:p w14:paraId="096FEE0F" w14:textId="77777777" w:rsidR="0064586E" w:rsidRDefault="0064586E" w:rsidP="0064586E">
      <w:pPr>
        <w:pStyle w:val="PL"/>
      </w:pPr>
      <w:r>
        <w:t xml:space="preserve">        - 32000ms</w:t>
      </w:r>
    </w:p>
    <w:p w14:paraId="260C7032" w14:textId="77777777" w:rsidR="0064586E" w:rsidRDefault="0064586E" w:rsidP="0064586E">
      <w:pPr>
        <w:pStyle w:val="PL"/>
      </w:pPr>
      <w:r>
        <w:t xml:space="preserve">        - 64000ms</w:t>
      </w:r>
    </w:p>
    <w:p w14:paraId="4638F13A" w14:textId="77777777" w:rsidR="0064586E" w:rsidRDefault="0064586E" w:rsidP="0064586E">
      <w:pPr>
        <w:pStyle w:val="PL"/>
      </w:pPr>
      <w:r>
        <w:t xml:space="preserve">    </w:t>
      </w:r>
    </w:p>
    <w:p w14:paraId="118B075A" w14:textId="77777777" w:rsidR="0064586E" w:rsidRDefault="0064586E" w:rsidP="0064586E">
      <w:pPr>
        <w:pStyle w:val="PL"/>
      </w:pPr>
      <w:r>
        <w:t xml:space="preserve">    tjMDTCollectionPeriodRrmNR-Type:</w:t>
      </w:r>
    </w:p>
    <w:p w14:paraId="1DA5D3E6" w14:textId="77777777" w:rsidR="0064586E" w:rsidRDefault="0064586E" w:rsidP="0064586E">
      <w:pPr>
        <w:pStyle w:val="PL"/>
      </w:pPr>
      <w:r>
        <w:t xml:space="preserve">      description: See details in 3GPP TS 32.422 clause 5.10.30.</w:t>
      </w:r>
    </w:p>
    <w:p w14:paraId="7DBEEDFA" w14:textId="77777777" w:rsidR="0064586E" w:rsidRDefault="0064586E" w:rsidP="0064586E">
      <w:pPr>
        <w:pStyle w:val="PL"/>
      </w:pPr>
      <w:r>
        <w:t xml:space="preserve">      type: string</w:t>
      </w:r>
    </w:p>
    <w:p w14:paraId="20BC7E57" w14:textId="77777777" w:rsidR="0064586E" w:rsidRDefault="0064586E" w:rsidP="0064586E">
      <w:pPr>
        <w:pStyle w:val="PL"/>
      </w:pPr>
      <w:r>
        <w:t xml:space="preserve">      enum:</w:t>
      </w:r>
    </w:p>
    <w:p w14:paraId="7A47A672" w14:textId="77777777" w:rsidR="0064586E" w:rsidRDefault="0064586E" w:rsidP="0064586E">
      <w:pPr>
        <w:pStyle w:val="PL"/>
      </w:pPr>
      <w:r>
        <w:t xml:space="preserve">        - 1024ms</w:t>
      </w:r>
    </w:p>
    <w:p w14:paraId="29C95143" w14:textId="77777777" w:rsidR="0064586E" w:rsidRDefault="0064586E" w:rsidP="0064586E">
      <w:pPr>
        <w:pStyle w:val="PL"/>
      </w:pPr>
      <w:r>
        <w:t xml:space="preserve">        - 2048ms</w:t>
      </w:r>
    </w:p>
    <w:p w14:paraId="2B3F35E8" w14:textId="77777777" w:rsidR="0064586E" w:rsidRDefault="0064586E" w:rsidP="0064586E">
      <w:pPr>
        <w:pStyle w:val="PL"/>
      </w:pPr>
      <w:r>
        <w:t xml:space="preserve">        - 5120ms</w:t>
      </w:r>
    </w:p>
    <w:p w14:paraId="3303D275" w14:textId="77777777" w:rsidR="0064586E" w:rsidRDefault="0064586E" w:rsidP="0064586E">
      <w:pPr>
        <w:pStyle w:val="PL"/>
      </w:pPr>
      <w:r>
        <w:t xml:space="preserve">        - 10240ms</w:t>
      </w:r>
    </w:p>
    <w:p w14:paraId="34ADAFCA" w14:textId="77777777" w:rsidR="0064586E" w:rsidRDefault="0064586E" w:rsidP="0064586E">
      <w:pPr>
        <w:pStyle w:val="PL"/>
      </w:pPr>
      <w:r>
        <w:t xml:space="preserve">        - 60000ms</w:t>
      </w:r>
    </w:p>
    <w:p w14:paraId="063DB7B2" w14:textId="77777777" w:rsidR="0064586E" w:rsidRDefault="0064586E" w:rsidP="0064586E">
      <w:pPr>
        <w:pStyle w:val="PL"/>
      </w:pPr>
    </w:p>
    <w:p w14:paraId="08BCDCF1" w14:textId="77777777" w:rsidR="0064586E" w:rsidRDefault="0064586E" w:rsidP="0064586E">
      <w:pPr>
        <w:pStyle w:val="PL"/>
      </w:pPr>
      <w:r>
        <w:t xml:space="preserve">    tjMDTCollectionPeriodM6NR-Type:</w:t>
      </w:r>
    </w:p>
    <w:p w14:paraId="5074C2A5" w14:textId="77777777" w:rsidR="0064586E" w:rsidRDefault="0064586E" w:rsidP="0064586E">
      <w:pPr>
        <w:pStyle w:val="PL"/>
      </w:pPr>
      <w:r>
        <w:t xml:space="preserve">      description: See details in 3GPP TS 32.422 clause 5.10.34.</w:t>
      </w:r>
    </w:p>
    <w:p w14:paraId="2A5C1D84" w14:textId="77777777" w:rsidR="0064586E" w:rsidRDefault="0064586E" w:rsidP="0064586E">
      <w:pPr>
        <w:pStyle w:val="PL"/>
      </w:pPr>
      <w:r>
        <w:t xml:space="preserve">      type: string</w:t>
      </w:r>
    </w:p>
    <w:p w14:paraId="2AE5282C" w14:textId="77777777" w:rsidR="0064586E" w:rsidRDefault="0064586E" w:rsidP="0064586E">
      <w:pPr>
        <w:pStyle w:val="PL"/>
      </w:pPr>
      <w:r>
        <w:t xml:space="preserve">      enum:</w:t>
      </w:r>
    </w:p>
    <w:p w14:paraId="3442E3F2" w14:textId="77777777" w:rsidR="0064586E" w:rsidRDefault="0064586E" w:rsidP="0064586E">
      <w:pPr>
        <w:pStyle w:val="PL"/>
      </w:pPr>
      <w:r>
        <w:t xml:space="preserve">        - 120ms</w:t>
      </w:r>
    </w:p>
    <w:p w14:paraId="052F8B17" w14:textId="77777777" w:rsidR="0064586E" w:rsidRDefault="0064586E" w:rsidP="0064586E">
      <w:pPr>
        <w:pStyle w:val="PL"/>
      </w:pPr>
      <w:r>
        <w:t xml:space="preserve">        - 240ms</w:t>
      </w:r>
    </w:p>
    <w:p w14:paraId="0BF7B279" w14:textId="77777777" w:rsidR="0064586E" w:rsidRDefault="0064586E" w:rsidP="0064586E">
      <w:pPr>
        <w:pStyle w:val="PL"/>
      </w:pPr>
      <w:r>
        <w:t xml:space="preserve">        - 480ms</w:t>
      </w:r>
    </w:p>
    <w:p w14:paraId="38867984" w14:textId="77777777" w:rsidR="0064586E" w:rsidRDefault="0064586E" w:rsidP="0064586E">
      <w:pPr>
        <w:pStyle w:val="PL"/>
      </w:pPr>
      <w:r>
        <w:t xml:space="preserve">        - 640ms</w:t>
      </w:r>
    </w:p>
    <w:p w14:paraId="19F08137" w14:textId="77777777" w:rsidR="0064586E" w:rsidRDefault="0064586E" w:rsidP="0064586E">
      <w:pPr>
        <w:pStyle w:val="PL"/>
      </w:pPr>
      <w:r>
        <w:t xml:space="preserve">        - 1024ms</w:t>
      </w:r>
    </w:p>
    <w:p w14:paraId="3A99E0AA" w14:textId="77777777" w:rsidR="0064586E" w:rsidRDefault="0064586E" w:rsidP="0064586E">
      <w:pPr>
        <w:pStyle w:val="PL"/>
      </w:pPr>
      <w:r>
        <w:t xml:space="preserve">        - 2048ms</w:t>
      </w:r>
    </w:p>
    <w:p w14:paraId="3C4CB0C0" w14:textId="77777777" w:rsidR="0064586E" w:rsidRDefault="0064586E" w:rsidP="0064586E">
      <w:pPr>
        <w:pStyle w:val="PL"/>
      </w:pPr>
      <w:r>
        <w:t xml:space="preserve">        - 5120ms</w:t>
      </w:r>
    </w:p>
    <w:p w14:paraId="65258B2B" w14:textId="77777777" w:rsidR="0064586E" w:rsidRDefault="0064586E" w:rsidP="0064586E">
      <w:pPr>
        <w:pStyle w:val="PL"/>
      </w:pPr>
      <w:r>
        <w:t xml:space="preserve">        - 10240ms</w:t>
      </w:r>
    </w:p>
    <w:p w14:paraId="6C58CD28" w14:textId="77777777" w:rsidR="0064586E" w:rsidRDefault="0064586E" w:rsidP="0064586E">
      <w:pPr>
        <w:pStyle w:val="PL"/>
      </w:pPr>
      <w:r>
        <w:t xml:space="preserve">        - 20480ms</w:t>
      </w:r>
    </w:p>
    <w:p w14:paraId="25C35DE3" w14:textId="77777777" w:rsidR="0064586E" w:rsidRDefault="0064586E" w:rsidP="0064586E">
      <w:pPr>
        <w:pStyle w:val="PL"/>
      </w:pPr>
      <w:r>
        <w:t xml:space="preserve">        - 40960ms</w:t>
      </w:r>
    </w:p>
    <w:p w14:paraId="52F585BC" w14:textId="77777777" w:rsidR="0064586E" w:rsidRDefault="0064586E" w:rsidP="0064586E">
      <w:pPr>
        <w:pStyle w:val="PL"/>
      </w:pPr>
      <w:r>
        <w:t xml:space="preserve">        - 1min</w:t>
      </w:r>
    </w:p>
    <w:p w14:paraId="301866F2" w14:textId="77777777" w:rsidR="0064586E" w:rsidRDefault="0064586E" w:rsidP="0064586E">
      <w:pPr>
        <w:pStyle w:val="PL"/>
      </w:pPr>
      <w:r>
        <w:t xml:space="preserve">        - 6min</w:t>
      </w:r>
    </w:p>
    <w:p w14:paraId="3332301A" w14:textId="77777777" w:rsidR="0064586E" w:rsidRDefault="0064586E" w:rsidP="0064586E">
      <w:pPr>
        <w:pStyle w:val="PL"/>
      </w:pPr>
      <w:r>
        <w:t xml:space="preserve">        - 12min</w:t>
      </w:r>
    </w:p>
    <w:p w14:paraId="276C1549" w14:textId="77777777" w:rsidR="0064586E" w:rsidRDefault="0064586E" w:rsidP="0064586E">
      <w:pPr>
        <w:pStyle w:val="PL"/>
      </w:pPr>
      <w:r>
        <w:t xml:space="preserve">        - 30min</w:t>
      </w:r>
    </w:p>
    <w:p w14:paraId="78796210" w14:textId="77777777" w:rsidR="0064586E" w:rsidRDefault="0064586E" w:rsidP="0064586E">
      <w:pPr>
        <w:pStyle w:val="PL"/>
      </w:pPr>
    </w:p>
    <w:p w14:paraId="63B40A21" w14:textId="77777777" w:rsidR="0064586E" w:rsidRDefault="0064586E" w:rsidP="0064586E">
      <w:pPr>
        <w:pStyle w:val="PL"/>
      </w:pPr>
      <w:r>
        <w:t xml:space="preserve">    tjMDTCollectionPeriodM7NR-Type:</w:t>
      </w:r>
    </w:p>
    <w:p w14:paraId="0CF579D2" w14:textId="77777777" w:rsidR="0064586E" w:rsidRDefault="0064586E" w:rsidP="0064586E">
      <w:pPr>
        <w:pStyle w:val="PL"/>
      </w:pPr>
      <w:r>
        <w:t xml:space="preserve">      description: See details in 3GPP TS 32.422 clause 5.10.35.</w:t>
      </w:r>
    </w:p>
    <w:p w14:paraId="404F1AFF" w14:textId="77777777" w:rsidR="0064586E" w:rsidRDefault="0064586E" w:rsidP="0064586E">
      <w:pPr>
        <w:pStyle w:val="PL"/>
      </w:pPr>
      <w:r>
        <w:t xml:space="preserve">      type: integer</w:t>
      </w:r>
    </w:p>
    <w:p w14:paraId="35CB7AD6" w14:textId="77777777" w:rsidR="0064586E" w:rsidRDefault="0064586E" w:rsidP="0064586E">
      <w:pPr>
        <w:pStyle w:val="PL"/>
      </w:pPr>
      <w:r>
        <w:t xml:space="preserve">      minimum: 1</w:t>
      </w:r>
    </w:p>
    <w:p w14:paraId="5A34212F" w14:textId="77777777" w:rsidR="0064586E" w:rsidRDefault="0064586E" w:rsidP="0064586E">
      <w:pPr>
        <w:pStyle w:val="PL"/>
      </w:pPr>
      <w:r>
        <w:t xml:space="preserve">      maximum: 60</w:t>
      </w:r>
    </w:p>
    <w:p w14:paraId="1CE9DFD1" w14:textId="77777777" w:rsidR="0064586E" w:rsidRDefault="0064586E" w:rsidP="0064586E">
      <w:pPr>
        <w:pStyle w:val="PL"/>
      </w:pPr>
    </w:p>
    <w:p w14:paraId="533C234D" w14:textId="77777777" w:rsidR="0064586E" w:rsidRDefault="0064586E" w:rsidP="0064586E">
      <w:pPr>
        <w:pStyle w:val="PL"/>
      </w:pPr>
      <w:r>
        <w:t xml:space="preserve">    tjMDTEventListForTriggeredMeasurement-Type:</w:t>
      </w:r>
    </w:p>
    <w:p w14:paraId="45231AA9" w14:textId="77777777" w:rsidR="0064586E" w:rsidRDefault="0064586E" w:rsidP="0064586E">
      <w:pPr>
        <w:pStyle w:val="PL"/>
      </w:pPr>
      <w:r>
        <w:t xml:space="preserve">      description: See details in 3GPP TS 32.422 clause 5.10.28.</w:t>
      </w:r>
    </w:p>
    <w:p w14:paraId="6EC2AF7E" w14:textId="77777777" w:rsidR="0064586E" w:rsidRDefault="0064586E" w:rsidP="0064586E">
      <w:pPr>
        <w:pStyle w:val="PL"/>
      </w:pPr>
      <w:r>
        <w:t xml:space="preserve">      type: string</w:t>
      </w:r>
    </w:p>
    <w:p w14:paraId="3DD35668" w14:textId="77777777" w:rsidR="0064586E" w:rsidRDefault="0064586E" w:rsidP="0064586E">
      <w:pPr>
        <w:pStyle w:val="PL"/>
      </w:pPr>
      <w:r>
        <w:t xml:space="preserve">      enum:</w:t>
      </w:r>
    </w:p>
    <w:p w14:paraId="6FA6A154" w14:textId="77777777" w:rsidR="0064586E" w:rsidRDefault="0064586E" w:rsidP="0064586E">
      <w:pPr>
        <w:pStyle w:val="PL"/>
      </w:pPr>
      <w:r>
        <w:t xml:space="preserve">        - OUT_OF_COVERAGE</w:t>
      </w:r>
    </w:p>
    <w:p w14:paraId="668813A4" w14:textId="77777777" w:rsidR="0064586E" w:rsidRDefault="0064586E" w:rsidP="0064586E">
      <w:pPr>
        <w:pStyle w:val="PL"/>
      </w:pPr>
      <w:r>
        <w:t xml:space="preserve">        - A2_EVENT</w:t>
      </w:r>
    </w:p>
    <w:p w14:paraId="0D666BCC" w14:textId="77777777" w:rsidR="0064586E" w:rsidRDefault="0064586E" w:rsidP="0064586E">
      <w:pPr>
        <w:pStyle w:val="PL"/>
      </w:pPr>
    </w:p>
    <w:p w14:paraId="2D423632" w14:textId="77777777" w:rsidR="0064586E" w:rsidRDefault="0064586E" w:rsidP="0064586E">
      <w:pPr>
        <w:pStyle w:val="PL"/>
      </w:pPr>
      <w:r>
        <w:t xml:space="preserve">    tjMDTEventThreshold-Type:</w:t>
      </w:r>
    </w:p>
    <w:p w14:paraId="6025E1C5" w14:textId="77777777" w:rsidR="0064586E" w:rsidRDefault="0064586E" w:rsidP="0064586E">
      <w:pPr>
        <w:pStyle w:val="PL"/>
      </w:pPr>
      <w:r>
        <w:t xml:space="preserve">      description: See details in 3GPP TS 32.422 clause 5.10.7, 5.10.7a, 5.10.13 and 5.10.14.</w:t>
      </w:r>
    </w:p>
    <w:p w14:paraId="285338F4" w14:textId="77777777" w:rsidR="0064586E" w:rsidRDefault="0064586E" w:rsidP="0064586E">
      <w:pPr>
        <w:pStyle w:val="PL"/>
      </w:pPr>
      <w:r>
        <w:t xml:space="preserve">      type: object</w:t>
      </w:r>
    </w:p>
    <w:p w14:paraId="1BBCC22F" w14:textId="77777777" w:rsidR="0064586E" w:rsidRDefault="0064586E" w:rsidP="0064586E">
      <w:pPr>
        <w:pStyle w:val="PL"/>
      </w:pPr>
      <w:r>
        <w:t xml:space="preserve">      properties:</w:t>
      </w:r>
    </w:p>
    <w:p w14:paraId="33723AE0" w14:textId="77777777" w:rsidR="0064586E" w:rsidRDefault="0064586E" w:rsidP="0064586E">
      <w:pPr>
        <w:pStyle w:val="PL"/>
      </w:pPr>
      <w:r>
        <w:t xml:space="preserve">        EventThresholdRSRP:</w:t>
      </w:r>
    </w:p>
    <w:p w14:paraId="404966E3" w14:textId="77777777" w:rsidR="0064586E" w:rsidRDefault="0064586E" w:rsidP="0064586E">
      <w:pPr>
        <w:pStyle w:val="PL"/>
      </w:pPr>
      <w:r>
        <w:t xml:space="preserve">          oneOf:</w:t>
      </w:r>
    </w:p>
    <w:p w14:paraId="5AFCDF31" w14:textId="77777777" w:rsidR="0064586E" w:rsidRDefault="0064586E" w:rsidP="0064586E">
      <w:pPr>
        <w:pStyle w:val="PL"/>
      </w:pPr>
      <w:r>
        <w:t xml:space="preserve">          - type: integer</w:t>
      </w:r>
    </w:p>
    <w:p w14:paraId="320B34A4" w14:textId="77777777" w:rsidR="0064586E" w:rsidRDefault="0064586E" w:rsidP="0064586E">
      <w:pPr>
        <w:pStyle w:val="PL"/>
      </w:pPr>
      <w:r>
        <w:t xml:space="preserve">            minimum: 0</w:t>
      </w:r>
    </w:p>
    <w:p w14:paraId="72EF493F" w14:textId="77777777" w:rsidR="0064586E" w:rsidRDefault="0064586E" w:rsidP="0064586E">
      <w:pPr>
        <w:pStyle w:val="PL"/>
      </w:pPr>
      <w:r>
        <w:t xml:space="preserve">            maximum: 97</w:t>
      </w:r>
    </w:p>
    <w:p w14:paraId="60D9F5A3" w14:textId="77777777" w:rsidR="0064586E" w:rsidRDefault="0064586E" w:rsidP="0064586E">
      <w:pPr>
        <w:pStyle w:val="PL"/>
      </w:pPr>
      <w:r>
        <w:t xml:space="preserve">          - type: integer</w:t>
      </w:r>
    </w:p>
    <w:p w14:paraId="24B162E1" w14:textId="77777777" w:rsidR="0064586E" w:rsidRDefault="0064586E" w:rsidP="0064586E">
      <w:pPr>
        <w:pStyle w:val="PL"/>
      </w:pPr>
      <w:r>
        <w:t xml:space="preserve">            minimum: 0</w:t>
      </w:r>
    </w:p>
    <w:p w14:paraId="442B2476" w14:textId="77777777" w:rsidR="0064586E" w:rsidRDefault="0064586E" w:rsidP="0064586E">
      <w:pPr>
        <w:pStyle w:val="PL"/>
      </w:pPr>
      <w:r>
        <w:t xml:space="preserve">            maximum: 127</w:t>
      </w:r>
    </w:p>
    <w:p w14:paraId="46228AB9" w14:textId="77777777" w:rsidR="0064586E" w:rsidRDefault="0064586E" w:rsidP="0064586E">
      <w:pPr>
        <w:pStyle w:val="PL"/>
      </w:pPr>
      <w:r>
        <w:t xml:space="preserve">        EventThresholdRSRQ:      </w:t>
      </w:r>
    </w:p>
    <w:p w14:paraId="3630BC77" w14:textId="77777777" w:rsidR="0064586E" w:rsidRDefault="0064586E" w:rsidP="0064586E">
      <w:pPr>
        <w:pStyle w:val="PL"/>
      </w:pPr>
      <w:r>
        <w:t xml:space="preserve">          oneOf:</w:t>
      </w:r>
    </w:p>
    <w:p w14:paraId="06BAF23B" w14:textId="77777777" w:rsidR="0064586E" w:rsidRDefault="0064586E" w:rsidP="0064586E">
      <w:pPr>
        <w:pStyle w:val="PL"/>
      </w:pPr>
      <w:r>
        <w:t xml:space="preserve">          - type: integer</w:t>
      </w:r>
    </w:p>
    <w:p w14:paraId="4CEB8279" w14:textId="77777777" w:rsidR="0064586E" w:rsidRDefault="0064586E" w:rsidP="0064586E">
      <w:pPr>
        <w:pStyle w:val="PL"/>
      </w:pPr>
      <w:r>
        <w:t xml:space="preserve">            minimum: 0</w:t>
      </w:r>
    </w:p>
    <w:p w14:paraId="01F928EA" w14:textId="77777777" w:rsidR="0064586E" w:rsidRDefault="0064586E" w:rsidP="0064586E">
      <w:pPr>
        <w:pStyle w:val="PL"/>
      </w:pPr>
      <w:r>
        <w:t xml:space="preserve">            maximum: 34</w:t>
      </w:r>
    </w:p>
    <w:p w14:paraId="4EA33B06" w14:textId="77777777" w:rsidR="0064586E" w:rsidRDefault="0064586E" w:rsidP="0064586E">
      <w:pPr>
        <w:pStyle w:val="PL"/>
      </w:pPr>
      <w:r>
        <w:t xml:space="preserve">          - type: integer</w:t>
      </w:r>
    </w:p>
    <w:p w14:paraId="671C40DA" w14:textId="77777777" w:rsidR="0064586E" w:rsidRDefault="0064586E" w:rsidP="0064586E">
      <w:pPr>
        <w:pStyle w:val="PL"/>
      </w:pPr>
      <w:r>
        <w:t xml:space="preserve">            minimum: 0</w:t>
      </w:r>
    </w:p>
    <w:p w14:paraId="41F0DCB6" w14:textId="77777777" w:rsidR="0064586E" w:rsidRDefault="0064586E" w:rsidP="0064586E">
      <w:pPr>
        <w:pStyle w:val="PL"/>
      </w:pPr>
      <w:r>
        <w:t xml:space="preserve">            maximum: 127</w:t>
      </w:r>
    </w:p>
    <w:p w14:paraId="50501313" w14:textId="77777777" w:rsidR="0064586E" w:rsidRDefault="0064586E" w:rsidP="0064586E">
      <w:pPr>
        <w:pStyle w:val="PL"/>
      </w:pPr>
      <w:r>
        <w:t xml:space="preserve">        EventThreshold1F:</w:t>
      </w:r>
    </w:p>
    <w:p w14:paraId="2AF89B64" w14:textId="77777777" w:rsidR="0064586E" w:rsidRDefault="0064586E" w:rsidP="0064586E">
      <w:pPr>
        <w:pStyle w:val="PL"/>
      </w:pPr>
      <w:r>
        <w:t xml:space="preserve">          type: object</w:t>
      </w:r>
    </w:p>
    <w:p w14:paraId="1E6E1CDA" w14:textId="77777777" w:rsidR="0064586E" w:rsidRDefault="0064586E" w:rsidP="0064586E">
      <w:pPr>
        <w:pStyle w:val="PL"/>
      </w:pPr>
      <w:r>
        <w:t xml:space="preserve">          properties:</w:t>
      </w:r>
    </w:p>
    <w:p w14:paraId="0155A2A7" w14:textId="77777777" w:rsidR="0064586E" w:rsidRDefault="0064586E" w:rsidP="0064586E">
      <w:pPr>
        <w:pStyle w:val="PL"/>
      </w:pPr>
      <w:r>
        <w:t xml:space="preserve">            CPICH_RSCP:</w:t>
      </w:r>
    </w:p>
    <w:p w14:paraId="4D4D90C5" w14:textId="77777777" w:rsidR="0064586E" w:rsidRDefault="0064586E" w:rsidP="0064586E">
      <w:pPr>
        <w:pStyle w:val="PL"/>
      </w:pPr>
      <w:r>
        <w:lastRenderedPageBreak/>
        <w:t xml:space="preserve">              type: integer</w:t>
      </w:r>
    </w:p>
    <w:p w14:paraId="33B7C6EF" w14:textId="77777777" w:rsidR="0064586E" w:rsidRDefault="0064586E" w:rsidP="0064586E">
      <w:pPr>
        <w:pStyle w:val="PL"/>
      </w:pPr>
      <w:r>
        <w:t xml:space="preserve">              minimum: -120</w:t>
      </w:r>
    </w:p>
    <w:p w14:paraId="2C579D4F" w14:textId="77777777" w:rsidR="0064586E" w:rsidRDefault="0064586E" w:rsidP="0064586E">
      <w:pPr>
        <w:pStyle w:val="PL"/>
      </w:pPr>
      <w:r>
        <w:t xml:space="preserve">              maximum: 25</w:t>
      </w:r>
    </w:p>
    <w:p w14:paraId="383ABB6A" w14:textId="77777777" w:rsidR="0064586E" w:rsidRDefault="0064586E" w:rsidP="0064586E">
      <w:pPr>
        <w:pStyle w:val="PL"/>
      </w:pPr>
      <w:r>
        <w:t xml:space="preserve">            CPICH_EcNo:</w:t>
      </w:r>
    </w:p>
    <w:p w14:paraId="40349192" w14:textId="77777777" w:rsidR="0064586E" w:rsidRDefault="0064586E" w:rsidP="0064586E">
      <w:pPr>
        <w:pStyle w:val="PL"/>
      </w:pPr>
      <w:r>
        <w:t xml:space="preserve">              type: integer</w:t>
      </w:r>
    </w:p>
    <w:p w14:paraId="3BC1737E" w14:textId="77777777" w:rsidR="0064586E" w:rsidRDefault="0064586E" w:rsidP="0064586E">
      <w:pPr>
        <w:pStyle w:val="PL"/>
      </w:pPr>
      <w:r>
        <w:t xml:space="preserve">              minimum: -24</w:t>
      </w:r>
    </w:p>
    <w:p w14:paraId="0778805E" w14:textId="77777777" w:rsidR="0064586E" w:rsidRDefault="0064586E" w:rsidP="0064586E">
      <w:pPr>
        <w:pStyle w:val="PL"/>
      </w:pPr>
      <w:r>
        <w:t xml:space="preserve">              maximum: 0</w:t>
      </w:r>
    </w:p>
    <w:p w14:paraId="34E15696" w14:textId="77777777" w:rsidR="0064586E" w:rsidRDefault="0064586E" w:rsidP="0064586E">
      <w:pPr>
        <w:pStyle w:val="PL"/>
      </w:pPr>
      <w:r>
        <w:t xml:space="preserve">            PathLoss:</w:t>
      </w:r>
    </w:p>
    <w:p w14:paraId="43C39A6C" w14:textId="77777777" w:rsidR="0064586E" w:rsidRDefault="0064586E" w:rsidP="0064586E">
      <w:pPr>
        <w:pStyle w:val="PL"/>
      </w:pPr>
      <w:r>
        <w:t xml:space="preserve">              type: integer</w:t>
      </w:r>
    </w:p>
    <w:p w14:paraId="42080A95" w14:textId="77777777" w:rsidR="0064586E" w:rsidRDefault="0064586E" w:rsidP="0064586E">
      <w:pPr>
        <w:pStyle w:val="PL"/>
      </w:pPr>
      <w:r>
        <w:t xml:space="preserve">              minimum: 30</w:t>
      </w:r>
    </w:p>
    <w:p w14:paraId="498ADECE" w14:textId="77777777" w:rsidR="0064586E" w:rsidRDefault="0064586E" w:rsidP="0064586E">
      <w:pPr>
        <w:pStyle w:val="PL"/>
      </w:pPr>
      <w:r>
        <w:t xml:space="preserve">              maximum: 165</w:t>
      </w:r>
    </w:p>
    <w:p w14:paraId="6F925528" w14:textId="77777777" w:rsidR="0064586E" w:rsidRDefault="0064586E" w:rsidP="0064586E">
      <w:pPr>
        <w:pStyle w:val="PL"/>
      </w:pPr>
      <w:r>
        <w:t xml:space="preserve">        EventThreshold1I:</w:t>
      </w:r>
    </w:p>
    <w:p w14:paraId="5BD9D4F1" w14:textId="77777777" w:rsidR="0064586E" w:rsidRDefault="0064586E" w:rsidP="0064586E">
      <w:pPr>
        <w:pStyle w:val="PL"/>
      </w:pPr>
      <w:r>
        <w:t xml:space="preserve">          type: integer</w:t>
      </w:r>
    </w:p>
    <w:p w14:paraId="4ECB13AA" w14:textId="77777777" w:rsidR="0064586E" w:rsidRDefault="0064586E" w:rsidP="0064586E">
      <w:pPr>
        <w:pStyle w:val="PL"/>
      </w:pPr>
      <w:r>
        <w:t xml:space="preserve">          minimum: -120</w:t>
      </w:r>
    </w:p>
    <w:p w14:paraId="5FBE5319" w14:textId="77777777" w:rsidR="0064586E" w:rsidRDefault="0064586E" w:rsidP="0064586E">
      <w:pPr>
        <w:pStyle w:val="PL"/>
      </w:pPr>
      <w:r>
        <w:t xml:space="preserve">          maximum: 25</w:t>
      </w:r>
    </w:p>
    <w:p w14:paraId="2386C6F7" w14:textId="77777777" w:rsidR="0064586E" w:rsidRDefault="0064586E" w:rsidP="0064586E">
      <w:pPr>
        <w:pStyle w:val="PL"/>
      </w:pPr>
    </w:p>
    <w:p w14:paraId="048BC641" w14:textId="77777777" w:rsidR="0064586E" w:rsidRDefault="0064586E" w:rsidP="0064586E">
      <w:pPr>
        <w:pStyle w:val="PL"/>
      </w:pPr>
      <w:r>
        <w:t xml:space="preserve">    tjMDTListOfMeasurements-Type:</w:t>
      </w:r>
    </w:p>
    <w:p w14:paraId="01415AE6" w14:textId="77777777" w:rsidR="0064586E" w:rsidRDefault="0064586E" w:rsidP="0064586E">
      <w:pPr>
        <w:pStyle w:val="PL"/>
      </w:pPr>
      <w:r>
        <w:t xml:space="preserve">      description: See details in 3GPP TS 32.422 clause 5.10.3 for details.</w:t>
      </w:r>
    </w:p>
    <w:p w14:paraId="4348CE45" w14:textId="77777777" w:rsidR="0064586E" w:rsidRDefault="0064586E" w:rsidP="0064586E">
      <w:pPr>
        <w:pStyle w:val="PL"/>
      </w:pPr>
      <w:r>
        <w:t xml:space="preserve">      type: object</w:t>
      </w:r>
    </w:p>
    <w:p w14:paraId="5B1E070E" w14:textId="77777777" w:rsidR="0064586E" w:rsidRDefault="0064586E" w:rsidP="0064586E">
      <w:pPr>
        <w:pStyle w:val="PL"/>
      </w:pPr>
      <w:r>
        <w:t xml:space="preserve">      properties:</w:t>
      </w:r>
    </w:p>
    <w:p w14:paraId="2A018F29" w14:textId="77777777" w:rsidR="0064586E" w:rsidRDefault="0064586E" w:rsidP="0064586E">
      <w:pPr>
        <w:pStyle w:val="PL"/>
      </w:pPr>
      <w:r>
        <w:t xml:space="preserve">        UMTS:</w:t>
      </w:r>
    </w:p>
    <w:p w14:paraId="18DDE107" w14:textId="77777777" w:rsidR="0064586E" w:rsidRDefault="0064586E" w:rsidP="0064586E">
      <w:pPr>
        <w:pStyle w:val="PL"/>
      </w:pPr>
      <w:r>
        <w:t xml:space="preserve">          type: array</w:t>
      </w:r>
    </w:p>
    <w:p w14:paraId="130E87D0" w14:textId="77777777" w:rsidR="0064586E" w:rsidRDefault="0064586E" w:rsidP="0064586E">
      <w:pPr>
        <w:pStyle w:val="PL"/>
      </w:pPr>
      <w:r>
        <w:t xml:space="preserve">          items:</w:t>
      </w:r>
    </w:p>
    <w:p w14:paraId="2F7CE7DE" w14:textId="77777777" w:rsidR="0064586E" w:rsidRDefault="0064586E" w:rsidP="0064586E">
      <w:pPr>
        <w:pStyle w:val="PL"/>
      </w:pPr>
      <w:r>
        <w:t xml:space="preserve">            type: string</w:t>
      </w:r>
    </w:p>
    <w:p w14:paraId="65D7F70E" w14:textId="77777777" w:rsidR="0064586E" w:rsidRDefault="0064586E" w:rsidP="0064586E">
      <w:pPr>
        <w:pStyle w:val="PL"/>
      </w:pPr>
      <w:r>
        <w:t xml:space="preserve">            enum:</w:t>
      </w:r>
    </w:p>
    <w:p w14:paraId="292DB1E6" w14:textId="77777777" w:rsidR="0064586E" w:rsidRDefault="0064586E" w:rsidP="0064586E">
      <w:pPr>
        <w:pStyle w:val="PL"/>
      </w:pPr>
      <w:r>
        <w:t xml:space="preserve">              - M1</w:t>
      </w:r>
    </w:p>
    <w:p w14:paraId="590E87EA" w14:textId="77777777" w:rsidR="0064586E" w:rsidRDefault="0064586E" w:rsidP="0064586E">
      <w:pPr>
        <w:pStyle w:val="PL"/>
      </w:pPr>
      <w:r>
        <w:t xml:space="preserve">              - M2</w:t>
      </w:r>
    </w:p>
    <w:p w14:paraId="1D81012A" w14:textId="77777777" w:rsidR="0064586E" w:rsidRDefault="0064586E" w:rsidP="0064586E">
      <w:pPr>
        <w:pStyle w:val="PL"/>
      </w:pPr>
      <w:r>
        <w:t xml:space="preserve">              - M3</w:t>
      </w:r>
    </w:p>
    <w:p w14:paraId="791663F9" w14:textId="77777777" w:rsidR="0064586E" w:rsidRDefault="0064586E" w:rsidP="0064586E">
      <w:pPr>
        <w:pStyle w:val="PL"/>
      </w:pPr>
      <w:r>
        <w:t xml:space="preserve">              - M4</w:t>
      </w:r>
    </w:p>
    <w:p w14:paraId="6B063EBE" w14:textId="77777777" w:rsidR="0064586E" w:rsidRDefault="0064586E" w:rsidP="0064586E">
      <w:pPr>
        <w:pStyle w:val="PL"/>
      </w:pPr>
      <w:r>
        <w:t xml:space="preserve">              - M5</w:t>
      </w:r>
    </w:p>
    <w:p w14:paraId="69A1DF74" w14:textId="77777777" w:rsidR="0064586E" w:rsidRDefault="0064586E" w:rsidP="0064586E">
      <w:pPr>
        <w:pStyle w:val="PL"/>
      </w:pPr>
      <w:r>
        <w:t xml:space="preserve">              - M6_DL</w:t>
      </w:r>
    </w:p>
    <w:p w14:paraId="02065CA8" w14:textId="77777777" w:rsidR="0064586E" w:rsidRDefault="0064586E" w:rsidP="0064586E">
      <w:pPr>
        <w:pStyle w:val="PL"/>
      </w:pPr>
      <w:r>
        <w:t xml:space="preserve">              - M6_UL</w:t>
      </w:r>
    </w:p>
    <w:p w14:paraId="491D41A4" w14:textId="77777777" w:rsidR="0064586E" w:rsidRDefault="0064586E" w:rsidP="0064586E">
      <w:pPr>
        <w:pStyle w:val="PL"/>
      </w:pPr>
      <w:r>
        <w:t xml:space="preserve">              - M7_DL</w:t>
      </w:r>
    </w:p>
    <w:p w14:paraId="026C1BA8" w14:textId="77777777" w:rsidR="0064586E" w:rsidRDefault="0064586E" w:rsidP="0064586E">
      <w:pPr>
        <w:pStyle w:val="PL"/>
      </w:pPr>
      <w:r>
        <w:t xml:space="preserve">              - M7_UL</w:t>
      </w:r>
    </w:p>
    <w:p w14:paraId="086DB5CE" w14:textId="77777777" w:rsidR="0064586E" w:rsidRDefault="0064586E" w:rsidP="0064586E">
      <w:pPr>
        <w:pStyle w:val="PL"/>
      </w:pPr>
      <w:r>
        <w:t xml:space="preserve">        LTE:</w:t>
      </w:r>
    </w:p>
    <w:p w14:paraId="73E45509" w14:textId="77777777" w:rsidR="0064586E" w:rsidRDefault="0064586E" w:rsidP="0064586E">
      <w:pPr>
        <w:pStyle w:val="PL"/>
      </w:pPr>
      <w:r>
        <w:t xml:space="preserve">          type: array</w:t>
      </w:r>
    </w:p>
    <w:p w14:paraId="199F29C2" w14:textId="77777777" w:rsidR="0064586E" w:rsidRDefault="0064586E" w:rsidP="0064586E">
      <w:pPr>
        <w:pStyle w:val="PL"/>
      </w:pPr>
      <w:r>
        <w:t xml:space="preserve">          items:</w:t>
      </w:r>
    </w:p>
    <w:p w14:paraId="0A11A69C" w14:textId="77777777" w:rsidR="0064586E" w:rsidRDefault="0064586E" w:rsidP="0064586E">
      <w:pPr>
        <w:pStyle w:val="PL"/>
      </w:pPr>
      <w:r>
        <w:t xml:space="preserve">            type: string</w:t>
      </w:r>
    </w:p>
    <w:p w14:paraId="62316BD0" w14:textId="77777777" w:rsidR="0064586E" w:rsidRDefault="0064586E" w:rsidP="0064586E">
      <w:pPr>
        <w:pStyle w:val="PL"/>
      </w:pPr>
      <w:r>
        <w:t xml:space="preserve">            enum:</w:t>
      </w:r>
    </w:p>
    <w:p w14:paraId="1D01ECCC" w14:textId="77777777" w:rsidR="0064586E" w:rsidRDefault="0064586E" w:rsidP="0064586E">
      <w:pPr>
        <w:pStyle w:val="PL"/>
      </w:pPr>
      <w:r>
        <w:t xml:space="preserve">              - M1</w:t>
      </w:r>
    </w:p>
    <w:p w14:paraId="6DE6069A" w14:textId="77777777" w:rsidR="0064586E" w:rsidRDefault="0064586E" w:rsidP="0064586E">
      <w:pPr>
        <w:pStyle w:val="PL"/>
      </w:pPr>
      <w:r>
        <w:t xml:space="preserve">              - M2</w:t>
      </w:r>
    </w:p>
    <w:p w14:paraId="2C984080" w14:textId="77777777" w:rsidR="0064586E" w:rsidRDefault="0064586E" w:rsidP="0064586E">
      <w:pPr>
        <w:pStyle w:val="PL"/>
      </w:pPr>
      <w:r>
        <w:t xml:space="preserve">              - M3</w:t>
      </w:r>
    </w:p>
    <w:p w14:paraId="67EF4065" w14:textId="77777777" w:rsidR="0064586E" w:rsidRDefault="0064586E" w:rsidP="0064586E">
      <w:pPr>
        <w:pStyle w:val="PL"/>
      </w:pPr>
      <w:r>
        <w:t xml:space="preserve">              - M4</w:t>
      </w:r>
    </w:p>
    <w:p w14:paraId="608650FC" w14:textId="77777777" w:rsidR="0064586E" w:rsidRDefault="0064586E" w:rsidP="0064586E">
      <w:pPr>
        <w:pStyle w:val="PL"/>
      </w:pPr>
      <w:r>
        <w:t xml:space="preserve">              - M5</w:t>
      </w:r>
    </w:p>
    <w:p w14:paraId="1BDDBBC6" w14:textId="77777777" w:rsidR="0064586E" w:rsidRDefault="0064586E" w:rsidP="0064586E">
      <w:pPr>
        <w:pStyle w:val="PL"/>
      </w:pPr>
      <w:r>
        <w:t xml:space="preserve">              - M1_EVENT_TRIGGERED</w:t>
      </w:r>
    </w:p>
    <w:p w14:paraId="247967CF" w14:textId="77777777" w:rsidR="0064586E" w:rsidRDefault="0064586E" w:rsidP="0064586E">
      <w:pPr>
        <w:pStyle w:val="PL"/>
      </w:pPr>
      <w:r>
        <w:t xml:space="preserve">              - M6</w:t>
      </w:r>
    </w:p>
    <w:p w14:paraId="6090319C" w14:textId="77777777" w:rsidR="0064586E" w:rsidRDefault="0064586E" w:rsidP="0064586E">
      <w:pPr>
        <w:pStyle w:val="PL"/>
      </w:pPr>
      <w:r>
        <w:t xml:space="preserve">              - M7</w:t>
      </w:r>
    </w:p>
    <w:p w14:paraId="16CC1D78" w14:textId="77777777" w:rsidR="0064586E" w:rsidRDefault="0064586E" w:rsidP="0064586E">
      <w:pPr>
        <w:pStyle w:val="PL"/>
      </w:pPr>
      <w:r>
        <w:t xml:space="preserve">              - M8</w:t>
      </w:r>
    </w:p>
    <w:p w14:paraId="2F93385F" w14:textId="77777777" w:rsidR="0064586E" w:rsidRDefault="0064586E" w:rsidP="0064586E">
      <w:pPr>
        <w:pStyle w:val="PL"/>
      </w:pPr>
      <w:r>
        <w:t xml:space="preserve">              - M9</w:t>
      </w:r>
    </w:p>
    <w:p w14:paraId="3DE65BB2" w14:textId="77777777" w:rsidR="0064586E" w:rsidRDefault="0064586E" w:rsidP="0064586E">
      <w:pPr>
        <w:pStyle w:val="PL"/>
      </w:pPr>
      <w:r>
        <w:t xml:space="preserve">        NR:</w:t>
      </w:r>
    </w:p>
    <w:p w14:paraId="49588492" w14:textId="77777777" w:rsidR="0064586E" w:rsidRDefault="0064586E" w:rsidP="0064586E">
      <w:pPr>
        <w:pStyle w:val="PL"/>
      </w:pPr>
      <w:r>
        <w:t xml:space="preserve">          type: array</w:t>
      </w:r>
    </w:p>
    <w:p w14:paraId="63E2A4C3" w14:textId="77777777" w:rsidR="0064586E" w:rsidRDefault="0064586E" w:rsidP="0064586E">
      <w:pPr>
        <w:pStyle w:val="PL"/>
      </w:pPr>
      <w:r>
        <w:t xml:space="preserve">          items:</w:t>
      </w:r>
    </w:p>
    <w:p w14:paraId="08D7B0DF" w14:textId="77777777" w:rsidR="0064586E" w:rsidRDefault="0064586E" w:rsidP="0064586E">
      <w:pPr>
        <w:pStyle w:val="PL"/>
      </w:pPr>
      <w:r>
        <w:t xml:space="preserve">            type: string</w:t>
      </w:r>
    </w:p>
    <w:p w14:paraId="55A9214B" w14:textId="77777777" w:rsidR="0064586E" w:rsidRDefault="0064586E" w:rsidP="0064586E">
      <w:pPr>
        <w:pStyle w:val="PL"/>
      </w:pPr>
      <w:r>
        <w:t xml:space="preserve">            enum:</w:t>
      </w:r>
    </w:p>
    <w:p w14:paraId="546F229F" w14:textId="77777777" w:rsidR="0064586E" w:rsidRDefault="0064586E" w:rsidP="0064586E">
      <w:pPr>
        <w:pStyle w:val="PL"/>
      </w:pPr>
      <w:r>
        <w:t xml:space="preserve">              - M1</w:t>
      </w:r>
    </w:p>
    <w:p w14:paraId="46900893" w14:textId="77777777" w:rsidR="0064586E" w:rsidRDefault="0064586E" w:rsidP="0064586E">
      <w:pPr>
        <w:pStyle w:val="PL"/>
      </w:pPr>
      <w:r>
        <w:t xml:space="preserve">              - M2</w:t>
      </w:r>
    </w:p>
    <w:p w14:paraId="1EA5CEF0" w14:textId="77777777" w:rsidR="0064586E" w:rsidRDefault="0064586E" w:rsidP="0064586E">
      <w:pPr>
        <w:pStyle w:val="PL"/>
      </w:pPr>
      <w:r>
        <w:t xml:space="preserve">              - M3</w:t>
      </w:r>
    </w:p>
    <w:p w14:paraId="5A00975E" w14:textId="77777777" w:rsidR="0064586E" w:rsidRDefault="0064586E" w:rsidP="0064586E">
      <w:pPr>
        <w:pStyle w:val="PL"/>
      </w:pPr>
      <w:r>
        <w:t xml:space="preserve">              - M4</w:t>
      </w:r>
    </w:p>
    <w:p w14:paraId="63BBC43E" w14:textId="77777777" w:rsidR="0064586E" w:rsidRDefault="0064586E" w:rsidP="0064586E">
      <w:pPr>
        <w:pStyle w:val="PL"/>
      </w:pPr>
      <w:r>
        <w:t xml:space="preserve">              - M5</w:t>
      </w:r>
    </w:p>
    <w:p w14:paraId="35646939" w14:textId="77777777" w:rsidR="0064586E" w:rsidRDefault="0064586E" w:rsidP="0064586E">
      <w:pPr>
        <w:pStyle w:val="PL"/>
      </w:pPr>
      <w:r>
        <w:t xml:space="preserve">              - M6</w:t>
      </w:r>
    </w:p>
    <w:p w14:paraId="68257C5B" w14:textId="77777777" w:rsidR="0064586E" w:rsidRDefault="0064586E" w:rsidP="0064586E">
      <w:pPr>
        <w:pStyle w:val="PL"/>
      </w:pPr>
      <w:r>
        <w:t xml:space="preserve">              - M7</w:t>
      </w:r>
    </w:p>
    <w:p w14:paraId="0120A84C" w14:textId="77777777" w:rsidR="0064586E" w:rsidRDefault="0064586E" w:rsidP="0064586E">
      <w:pPr>
        <w:pStyle w:val="PL"/>
      </w:pPr>
      <w:r>
        <w:t xml:space="preserve">              - M1_EVENT_TRIGGERED</w:t>
      </w:r>
    </w:p>
    <w:p w14:paraId="5CE51B0A" w14:textId="77777777" w:rsidR="0064586E" w:rsidRDefault="0064586E" w:rsidP="0064586E">
      <w:pPr>
        <w:pStyle w:val="PL"/>
      </w:pPr>
      <w:r>
        <w:t xml:space="preserve">              - M8</w:t>
      </w:r>
    </w:p>
    <w:p w14:paraId="5C4B27A6" w14:textId="77777777" w:rsidR="0064586E" w:rsidRDefault="0064586E" w:rsidP="0064586E">
      <w:pPr>
        <w:pStyle w:val="PL"/>
      </w:pPr>
      <w:r>
        <w:t xml:space="preserve">              - M9</w:t>
      </w:r>
    </w:p>
    <w:p w14:paraId="4A3CE884" w14:textId="77777777" w:rsidR="0064586E" w:rsidRDefault="0064586E" w:rsidP="0064586E">
      <w:pPr>
        <w:pStyle w:val="PL"/>
      </w:pPr>
    </w:p>
    <w:p w14:paraId="1DB0E84C" w14:textId="77777777" w:rsidR="0064586E" w:rsidRDefault="0064586E" w:rsidP="0064586E">
      <w:pPr>
        <w:pStyle w:val="PL"/>
      </w:pPr>
      <w:r>
        <w:t xml:space="preserve">    tjMDTLoggingDuration-Type:</w:t>
      </w:r>
    </w:p>
    <w:p w14:paraId="26CC6502" w14:textId="77777777" w:rsidR="0064586E" w:rsidRDefault="0064586E" w:rsidP="0064586E">
      <w:pPr>
        <w:pStyle w:val="PL"/>
      </w:pPr>
      <w:r>
        <w:t xml:space="preserve">      description: See details in 3GPP TS 32.422 clause 5.10.9.</w:t>
      </w:r>
    </w:p>
    <w:p w14:paraId="0A4BB673" w14:textId="77777777" w:rsidR="0064586E" w:rsidRDefault="0064586E" w:rsidP="0064586E">
      <w:pPr>
        <w:pStyle w:val="PL"/>
      </w:pPr>
      <w:r>
        <w:t xml:space="preserve">      type: string</w:t>
      </w:r>
    </w:p>
    <w:p w14:paraId="15A32083" w14:textId="77777777" w:rsidR="0064586E" w:rsidRDefault="0064586E" w:rsidP="0064586E">
      <w:pPr>
        <w:pStyle w:val="PL"/>
      </w:pPr>
      <w:r>
        <w:t xml:space="preserve">      enum:</w:t>
      </w:r>
    </w:p>
    <w:p w14:paraId="2E23070D" w14:textId="77777777" w:rsidR="0064586E" w:rsidRDefault="0064586E" w:rsidP="0064586E">
      <w:pPr>
        <w:pStyle w:val="PL"/>
      </w:pPr>
      <w:r>
        <w:t xml:space="preserve">        - 600s</w:t>
      </w:r>
    </w:p>
    <w:p w14:paraId="10D23FD0" w14:textId="77777777" w:rsidR="0064586E" w:rsidRDefault="0064586E" w:rsidP="0064586E">
      <w:pPr>
        <w:pStyle w:val="PL"/>
      </w:pPr>
      <w:r>
        <w:t xml:space="preserve">        - 1200s</w:t>
      </w:r>
    </w:p>
    <w:p w14:paraId="6CE6C9FA" w14:textId="77777777" w:rsidR="0064586E" w:rsidRDefault="0064586E" w:rsidP="0064586E">
      <w:pPr>
        <w:pStyle w:val="PL"/>
      </w:pPr>
      <w:r>
        <w:t xml:space="preserve">        - 2400s</w:t>
      </w:r>
    </w:p>
    <w:p w14:paraId="6CDF7D98" w14:textId="77777777" w:rsidR="0064586E" w:rsidRDefault="0064586E" w:rsidP="0064586E">
      <w:pPr>
        <w:pStyle w:val="PL"/>
      </w:pPr>
      <w:r>
        <w:t xml:space="preserve">        - 3600s</w:t>
      </w:r>
    </w:p>
    <w:p w14:paraId="54E22122" w14:textId="77777777" w:rsidR="0064586E" w:rsidRDefault="0064586E" w:rsidP="0064586E">
      <w:pPr>
        <w:pStyle w:val="PL"/>
      </w:pPr>
      <w:r>
        <w:t xml:space="preserve">        - 5400s</w:t>
      </w:r>
    </w:p>
    <w:p w14:paraId="021E0B5E" w14:textId="77777777" w:rsidR="0064586E" w:rsidRDefault="0064586E" w:rsidP="0064586E">
      <w:pPr>
        <w:pStyle w:val="PL"/>
      </w:pPr>
      <w:r>
        <w:t xml:space="preserve">        - 7200s</w:t>
      </w:r>
    </w:p>
    <w:p w14:paraId="55A6CBD8" w14:textId="77777777" w:rsidR="0064586E" w:rsidRDefault="0064586E" w:rsidP="0064586E">
      <w:pPr>
        <w:pStyle w:val="PL"/>
      </w:pPr>
      <w:r>
        <w:t xml:space="preserve">    </w:t>
      </w:r>
    </w:p>
    <w:p w14:paraId="7AE70E3C" w14:textId="77777777" w:rsidR="0064586E" w:rsidRDefault="0064586E" w:rsidP="0064586E">
      <w:pPr>
        <w:pStyle w:val="PL"/>
      </w:pPr>
      <w:r>
        <w:t xml:space="preserve">    tjMDTLoggingInterval-Type:</w:t>
      </w:r>
    </w:p>
    <w:p w14:paraId="0D1A12CE" w14:textId="77777777" w:rsidR="0064586E" w:rsidRDefault="0064586E" w:rsidP="0064586E">
      <w:pPr>
        <w:pStyle w:val="PL"/>
      </w:pPr>
      <w:r>
        <w:t xml:space="preserve">      description: See details in 3GPP TS 32.422 clause 5.10.8.</w:t>
      </w:r>
    </w:p>
    <w:p w14:paraId="3C5017D1" w14:textId="77777777" w:rsidR="0064586E" w:rsidRDefault="0064586E" w:rsidP="0064586E">
      <w:pPr>
        <w:pStyle w:val="PL"/>
      </w:pPr>
      <w:r>
        <w:lastRenderedPageBreak/>
        <w:t xml:space="preserve">      type: object</w:t>
      </w:r>
    </w:p>
    <w:p w14:paraId="67AE827E" w14:textId="77777777" w:rsidR="0064586E" w:rsidRDefault="0064586E" w:rsidP="0064586E">
      <w:pPr>
        <w:pStyle w:val="PL"/>
      </w:pPr>
      <w:r>
        <w:t xml:space="preserve">      properties:</w:t>
      </w:r>
    </w:p>
    <w:p w14:paraId="2CD1063F" w14:textId="77777777" w:rsidR="0064586E" w:rsidRDefault="0064586E" w:rsidP="0064586E">
      <w:pPr>
        <w:pStyle w:val="PL"/>
      </w:pPr>
      <w:r>
        <w:t xml:space="preserve">        UMTS:</w:t>
      </w:r>
    </w:p>
    <w:p w14:paraId="69E97CFF" w14:textId="77777777" w:rsidR="0064586E" w:rsidRDefault="0064586E" w:rsidP="0064586E">
      <w:pPr>
        <w:pStyle w:val="PL"/>
      </w:pPr>
      <w:r>
        <w:t xml:space="preserve">          type: array</w:t>
      </w:r>
    </w:p>
    <w:p w14:paraId="3D6D21DF" w14:textId="77777777" w:rsidR="0064586E" w:rsidRDefault="0064586E" w:rsidP="0064586E">
      <w:pPr>
        <w:pStyle w:val="PL"/>
      </w:pPr>
      <w:r>
        <w:t xml:space="preserve">          items:</w:t>
      </w:r>
    </w:p>
    <w:p w14:paraId="1EB93CAF" w14:textId="77777777" w:rsidR="0064586E" w:rsidRDefault="0064586E" w:rsidP="0064586E">
      <w:pPr>
        <w:pStyle w:val="PL"/>
      </w:pPr>
      <w:r>
        <w:t xml:space="preserve">            type: string</w:t>
      </w:r>
    </w:p>
    <w:p w14:paraId="4359C2CA" w14:textId="77777777" w:rsidR="0064586E" w:rsidRDefault="0064586E" w:rsidP="0064586E">
      <w:pPr>
        <w:pStyle w:val="PL"/>
      </w:pPr>
      <w:r>
        <w:t xml:space="preserve">            enum:</w:t>
      </w:r>
    </w:p>
    <w:p w14:paraId="6592A895" w14:textId="77777777" w:rsidR="0064586E" w:rsidRDefault="0064586E" w:rsidP="0064586E">
      <w:pPr>
        <w:pStyle w:val="PL"/>
      </w:pPr>
      <w:r>
        <w:t xml:space="preserve">              - 1.28s</w:t>
      </w:r>
    </w:p>
    <w:p w14:paraId="465A36DE" w14:textId="77777777" w:rsidR="0064586E" w:rsidRDefault="0064586E" w:rsidP="0064586E">
      <w:pPr>
        <w:pStyle w:val="PL"/>
      </w:pPr>
      <w:r>
        <w:t xml:space="preserve">              - 2.56s</w:t>
      </w:r>
    </w:p>
    <w:p w14:paraId="0DF7BB38" w14:textId="77777777" w:rsidR="0064586E" w:rsidRDefault="0064586E" w:rsidP="0064586E">
      <w:pPr>
        <w:pStyle w:val="PL"/>
      </w:pPr>
      <w:r>
        <w:t xml:space="preserve">              - 5.12s</w:t>
      </w:r>
    </w:p>
    <w:p w14:paraId="73D5FB47" w14:textId="77777777" w:rsidR="0064586E" w:rsidRDefault="0064586E" w:rsidP="0064586E">
      <w:pPr>
        <w:pStyle w:val="PL"/>
      </w:pPr>
      <w:r>
        <w:t xml:space="preserve">              - 10.24s</w:t>
      </w:r>
    </w:p>
    <w:p w14:paraId="7315CBE0" w14:textId="77777777" w:rsidR="0064586E" w:rsidRDefault="0064586E" w:rsidP="0064586E">
      <w:pPr>
        <w:pStyle w:val="PL"/>
      </w:pPr>
      <w:r>
        <w:t xml:space="preserve">              - 20.48s</w:t>
      </w:r>
    </w:p>
    <w:p w14:paraId="263B3E99" w14:textId="77777777" w:rsidR="0064586E" w:rsidRDefault="0064586E" w:rsidP="0064586E">
      <w:pPr>
        <w:pStyle w:val="PL"/>
      </w:pPr>
      <w:r>
        <w:t xml:space="preserve">              - 30.72s</w:t>
      </w:r>
    </w:p>
    <w:p w14:paraId="49DD2E8D" w14:textId="77777777" w:rsidR="0064586E" w:rsidRDefault="0064586E" w:rsidP="0064586E">
      <w:pPr>
        <w:pStyle w:val="PL"/>
      </w:pPr>
      <w:r>
        <w:t xml:space="preserve">              - 40.96s</w:t>
      </w:r>
    </w:p>
    <w:p w14:paraId="454FAF30" w14:textId="77777777" w:rsidR="0064586E" w:rsidRDefault="0064586E" w:rsidP="0064586E">
      <w:pPr>
        <w:pStyle w:val="PL"/>
      </w:pPr>
      <w:r>
        <w:t xml:space="preserve">              - 61.44s</w:t>
      </w:r>
    </w:p>
    <w:p w14:paraId="1D00A7B8" w14:textId="77777777" w:rsidR="0064586E" w:rsidRDefault="0064586E" w:rsidP="0064586E">
      <w:pPr>
        <w:pStyle w:val="PL"/>
      </w:pPr>
      <w:r>
        <w:t xml:space="preserve">        LTE:</w:t>
      </w:r>
    </w:p>
    <w:p w14:paraId="3D2F0B2C" w14:textId="77777777" w:rsidR="0064586E" w:rsidRDefault="0064586E" w:rsidP="0064586E">
      <w:pPr>
        <w:pStyle w:val="PL"/>
      </w:pPr>
      <w:r>
        <w:t xml:space="preserve">          type: array</w:t>
      </w:r>
    </w:p>
    <w:p w14:paraId="50CC5BD8" w14:textId="77777777" w:rsidR="0064586E" w:rsidRDefault="0064586E" w:rsidP="0064586E">
      <w:pPr>
        <w:pStyle w:val="PL"/>
      </w:pPr>
      <w:r>
        <w:t xml:space="preserve">          items:</w:t>
      </w:r>
    </w:p>
    <w:p w14:paraId="4AEC4489" w14:textId="77777777" w:rsidR="0064586E" w:rsidRDefault="0064586E" w:rsidP="0064586E">
      <w:pPr>
        <w:pStyle w:val="PL"/>
      </w:pPr>
      <w:r>
        <w:t xml:space="preserve">            type: string</w:t>
      </w:r>
    </w:p>
    <w:p w14:paraId="650E1827" w14:textId="77777777" w:rsidR="0064586E" w:rsidRDefault="0064586E" w:rsidP="0064586E">
      <w:pPr>
        <w:pStyle w:val="PL"/>
      </w:pPr>
      <w:r>
        <w:t xml:space="preserve">            enum:</w:t>
      </w:r>
    </w:p>
    <w:p w14:paraId="68C18EF2" w14:textId="77777777" w:rsidR="0064586E" w:rsidRDefault="0064586E" w:rsidP="0064586E">
      <w:pPr>
        <w:pStyle w:val="PL"/>
      </w:pPr>
      <w:r>
        <w:t xml:space="preserve">              - 1.28s</w:t>
      </w:r>
    </w:p>
    <w:p w14:paraId="6495C0A4" w14:textId="77777777" w:rsidR="0064586E" w:rsidRDefault="0064586E" w:rsidP="0064586E">
      <w:pPr>
        <w:pStyle w:val="PL"/>
      </w:pPr>
      <w:r>
        <w:t xml:space="preserve">              - 2.56s</w:t>
      </w:r>
    </w:p>
    <w:p w14:paraId="600C2E8A" w14:textId="77777777" w:rsidR="0064586E" w:rsidRDefault="0064586E" w:rsidP="0064586E">
      <w:pPr>
        <w:pStyle w:val="PL"/>
      </w:pPr>
      <w:r>
        <w:t xml:space="preserve">              - 5.12s</w:t>
      </w:r>
    </w:p>
    <w:p w14:paraId="4E62519A" w14:textId="77777777" w:rsidR="0064586E" w:rsidRDefault="0064586E" w:rsidP="0064586E">
      <w:pPr>
        <w:pStyle w:val="PL"/>
      </w:pPr>
      <w:r>
        <w:t xml:space="preserve">              - 10.24s</w:t>
      </w:r>
    </w:p>
    <w:p w14:paraId="2CE1693F" w14:textId="77777777" w:rsidR="0064586E" w:rsidRDefault="0064586E" w:rsidP="0064586E">
      <w:pPr>
        <w:pStyle w:val="PL"/>
      </w:pPr>
      <w:r>
        <w:t xml:space="preserve">              - 20.48s</w:t>
      </w:r>
    </w:p>
    <w:p w14:paraId="5E8F69BB" w14:textId="77777777" w:rsidR="0064586E" w:rsidRDefault="0064586E" w:rsidP="0064586E">
      <w:pPr>
        <w:pStyle w:val="PL"/>
      </w:pPr>
      <w:r>
        <w:t xml:space="preserve">              - 30.72s</w:t>
      </w:r>
    </w:p>
    <w:p w14:paraId="3ED80E97" w14:textId="77777777" w:rsidR="0064586E" w:rsidRDefault="0064586E" w:rsidP="0064586E">
      <w:pPr>
        <w:pStyle w:val="PL"/>
      </w:pPr>
      <w:r>
        <w:t xml:space="preserve">              - 40.96s</w:t>
      </w:r>
    </w:p>
    <w:p w14:paraId="01B480AA" w14:textId="77777777" w:rsidR="0064586E" w:rsidRDefault="0064586E" w:rsidP="0064586E">
      <w:pPr>
        <w:pStyle w:val="PL"/>
      </w:pPr>
      <w:r>
        <w:t xml:space="preserve">              - 61.44s</w:t>
      </w:r>
    </w:p>
    <w:p w14:paraId="04B8AA04" w14:textId="77777777" w:rsidR="0064586E" w:rsidRDefault="0064586E" w:rsidP="0064586E">
      <w:pPr>
        <w:pStyle w:val="PL"/>
      </w:pPr>
      <w:r>
        <w:t xml:space="preserve">        NR:</w:t>
      </w:r>
    </w:p>
    <w:p w14:paraId="3B5F0E08" w14:textId="77777777" w:rsidR="0064586E" w:rsidRDefault="0064586E" w:rsidP="0064586E">
      <w:pPr>
        <w:pStyle w:val="PL"/>
      </w:pPr>
      <w:r>
        <w:t xml:space="preserve">          type: array</w:t>
      </w:r>
    </w:p>
    <w:p w14:paraId="48AA2AAE" w14:textId="77777777" w:rsidR="0064586E" w:rsidRDefault="0064586E" w:rsidP="0064586E">
      <w:pPr>
        <w:pStyle w:val="PL"/>
      </w:pPr>
      <w:r>
        <w:t xml:space="preserve">          items:</w:t>
      </w:r>
    </w:p>
    <w:p w14:paraId="43342157" w14:textId="77777777" w:rsidR="0064586E" w:rsidRDefault="0064586E" w:rsidP="0064586E">
      <w:pPr>
        <w:pStyle w:val="PL"/>
      </w:pPr>
      <w:r>
        <w:t xml:space="preserve">            type: string</w:t>
      </w:r>
    </w:p>
    <w:p w14:paraId="41EFCF10" w14:textId="77777777" w:rsidR="0064586E" w:rsidRDefault="0064586E" w:rsidP="0064586E">
      <w:pPr>
        <w:pStyle w:val="PL"/>
      </w:pPr>
      <w:r>
        <w:t xml:space="preserve">            enum:</w:t>
      </w:r>
    </w:p>
    <w:p w14:paraId="27E76517" w14:textId="77777777" w:rsidR="0064586E" w:rsidRDefault="0064586E" w:rsidP="0064586E">
      <w:pPr>
        <w:pStyle w:val="PL"/>
      </w:pPr>
      <w:r>
        <w:t xml:space="preserve">              - 0.32s</w:t>
      </w:r>
    </w:p>
    <w:p w14:paraId="731DF9BF" w14:textId="77777777" w:rsidR="0064586E" w:rsidRDefault="0064586E" w:rsidP="0064586E">
      <w:pPr>
        <w:pStyle w:val="PL"/>
      </w:pPr>
      <w:r>
        <w:t xml:space="preserve">              - 0.64s</w:t>
      </w:r>
    </w:p>
    <w:p w14:paraId="6002FEC9" w14:textId="77777777" w:rsidR="0064586E" w:rsidRDefault="0064586E" w:rsidP="0064586E">
      <w:pPr>
        <w:pStyle w:val="PL"/>
      </w:pPr>
      <w:r>
        <w:t xml:space="preserve">              - 1.28s</w:t>
      </w:r>
    </w:p>
    <w:p w14:paraId="6DF53C29" w14:textId="77777777" w:rsidR="0064586E" w:rsidRDefault="0064586E" w:rsidP="0064586E">
      <w:pPr>
        <w:pStyle w:val="PL"/>
      </w:pPr>
      <w:r>
        <w:t xml:space="preserve">              - 2.56s</w:t>
      </w:r>
    </w:p>
    <w:p w14:paraId="7411D43F" w14:textId="77777777" w:rsidR="0064586E" w:rsidRDefault="0064586E" w:rsidP="0064586E">
      <w:pPr>
        <w:pStyle w:val="PL"/>
      </w:pPr>
      <w:r>
        <w:t xml:space="preserve">              - 5.12s</w:t>
      </w:r>
    </w:p>
    <w:p w14:paraId="6B086FB1" w14:textId="77777777" w:rsidR="0064586E" w:rsidRDefault="0064586E" w:rsidP="0064586E">
      <w:pPr>
        <w:pStyle w:val="PL"/>
      </w:pPr>
      <w:r>
        <w:t xml:space="preserve">              - 10.24s</w:t>
      </w:r>
    </w:p>
    <w:p w14:paraId="3DB1CE6A" w14:textId="77777777" w:rsidR="0064586E" w:rsidRDefault="0064586E" w:rsidP="0064586E">
      <w:pPr>
        <w:pStyle w:val="PL"/>
      </w:pPr>
      <w:r>
        <w:t xml:space="preserve">              - 20.48s</w:t>
      </w:r>
    </w:p>
    <w:p w14:paraId="69488EC0" w14:textId="77777777" w:rsidR="0064586E" w:rsidRDefault="0064586E" w:rsidP="0064586E">
      <w:pPr>
        <w:pStyle w:val="PL"/>
      </w:pPr>
      <w:r>
        <w:t xml:space="preserve">              - 30.72s</w:t>
      </w:r>
    </w:p>
    <w:p w14:paraId="1F993837" w14:textId="77777777" w:rsidR="0064586E" w:rsidRDefault="0064586E" w:rsidP="0064586E">
      <w:pPr>
        <w:pStyle w:val="PL"/>
      </w:pPr>
      <w:r>
        <w:t xml:space="preserve">              - 40.96s</w:t>
      </w:r>
    </w:p>
    <w:p w14:paraId="540E4F00" w14:textId="77777777" w:rsidR="0064586E" w:rsidRDefault="0064586E" w:rsidP="0064586E">
      <w:pPr>
        <w:pStyle w:val="PL"/>
      </w:pPr>
      <w:r>
        <w:t xml:space="preserve">              - 61.44s</w:t>
      </w:r>
    </w:p>
    <w:p w14:paraId="43F9959B" w14:textId="77777777" w:rsidR="0064586E" w:rsidRDefault="0064586E" w:rsidP="0064586E">
      <w:pPr>
        <w:pStyle w:val="PL"/>
      </w:pPr>
      <w:r>
        <w:t xml:space="preserve">              - INFINITY</w:t>
      </w:r>
    </w:p>
    <w:p w14:paraId="58ED36A5" w14:textId="77777777" w:rsidR="0064586E" w:rsidRDefault="0064586E" w:rsidP="0064586E">
      <w:pPr>
        <w:pStyle w:val="PL"/>
      </w:pPr>
    </w:p>
    <w:p w14:paraId="1F5641E4" w14:textId="77777777" w:rsidR="0064586E" w:rsidRDefault="0064586E" w:rsidP="0064586E">
      <w:pPr>
        <w:pStyle w:val="PL"/>
      </w:pPr>
      <w:r>
        <w:t xml:space="preserve">    tjMDTMeasurementPeriodLTE-Type:</w:t>
      </w:r>
    </w:p>
    <w:p w14:paraId="4B2A9B86" w14:textId="77777777" w:rsidR="0064586E" w:rsidRDefault="0064586E" w:rsidP="0064586E">
      <w:pPr>
        <w:pStyle w:val="PL"/>
      </w:pPr>
      <w:r>
        <w:t xml:space="preserve">      description: See details in 3GPP TS 32.422 clause 5.10.23.</w:t>
      </w:r>
    </w:p>
    <w:p w14:paraId="3C9D3966" w14:textId="77777777" w:rsidR="0064586E" w:rsidRDefault="0064586E" w:rsidP="0064586E">
      <w:pPr>
        <w:pStyle w:val="PL"/>
      </w:pPr>
      <w:r>
        <w:t xml:space="preserve">      type: string</w:t>
      </w:r>
    </w:p>
    <w:p w14:paraId="76AFD019" w14:textId="77777777" w:rsidR="0064586E" w:rsidRDefault="0064586E" w:rsidP="0064586E">
      <w:pPr>
        <w:pStyle w:val="PL"/>
      </w:pPr>
      <w:r>
        <w:t xml:space="preserve">      enum:</w:t>
      </w:r>
    </w:p>
    <w:p w14:paraId="51CF4B50" w14:textId="77777777" w:rsidR="0064586E" w:rsidRDefault="0064586E" w:rsidP="0064586E">
      <w:pPr>
        <w:pStyle w:val="PL"/>
      </w:pPr>
      <w:r>
        <w:t xml:space="preserve">        - 1024ms</w:t>
      </w:r>
    </w:p>
    <w:p w14:paraId="18891C33" w14:textId="77777777" w:rsidR="0064586E" w:rsidRDefault="0064586E" w:rsidP="0064586E">
      <w:pPr>
        <w:pStyle w:val="PL"/>
      </w:pPr>
      <w:r>
        <w:t xml:space="preserve">        - 1280ms</w:t>
      </w:r>
    </w:p>
    <w:p w14:paraId="5F0B85BA" w14:textId="77777777" w:rsidR="0064586E" w:rsidRDefault="0064586E" w:rsidP="0064586E">
      <w:pPr>
        <w:pStyle w:val="PL"/>
      </w:pPr>
      <w:r>
        <w:t xml:space="preserve">        - 2048ms</w:t>
      </w:r>
    </w:p>
    <w:p w14:paraId="5816090F" w14:textId="77777777" w:rsidR="0064586E" w:rsidRDefault="0064586E" w:rsidP="0064586E">
      <w:pPr>
        <w:pStyle w:val="PL"/>
      </w:pPr>
      <w:r>
        <w:t xml:space="preserve">        - 2560ms</w:t>
      </w:r>
    </w:p>
    <w:p w14:paraId="60667225" w14:textId="77777777" w:rsidR="0064586E" w:rsidRDefault="0064586E" w:rsidP="0064586E">
      <w:pPr>
        <w:pStyle w:val="PL"/>
      </w:pPr>
      <w:r>
        <w:t xml:space="preserve">        - 5120ms</w:t>
      </w:r>
    </w:p>
    <w:p w14:paraId="5535CC48" w14:textId="77777777" w:rsidR="0064586E" w:rsidRDefault="0064586E" w:rsidP="0064586E">
      <w:pPr>
        <w:pStyle w:val="PL"/>
      </w:pPr>
      <w:r>
        <w:t xml:space="preserve">        - 10240ms</w:t>
      </w:r>
    </w:p>
    <w:p w14:paraId="0BEAD401" w14:textId="77777777" w:rsidR="0064586E" w:rsidRDefault="0064586E" w:rsidP="0064586E">
      <w:pPr>
        <w:pStyle w:val="PL"/>
      </w:pPr>
      <w:r>
        <w:t xml:space="preserve">        - 1min</w:t>
      </w:r>
    </w:p>
    <w:p w14:paraId="4AD3E8C7" w14:textId="77777777" w:rsidR="0064586E" w:rsidRDefault="0064586E" w:rsidP="0064586E">
      <w:pPr>
        <w:pStyle w:val="PL"/>
      </w:pPr>
    </w:p>
    <w:p w14:paraId="3E95FFE5" w14:textId="77777777" w:rsidR="0064586E" w:rsidRDefault="0064586E" w:rsidP="0064586E">
      <w:pPr>
        <w:pStyle w:val="PL"/>
      </w:pPr>
      <w:r>
        <w:t xml:space="preserve">    tjMDTMeasurementPeriodUMTS-Type:</w:t>
      </w:r>
    </w:p>
    <w:p w14:paraId="1B86D9B9" w14:textId="77777777" w:rsidR="0064586E" w:rsidRDefault="0064586E" w:rsidP="0064586E">
      <w:pPr>
        <w:pStyle w:val="PL"/>
      </w:pPr>
      <w:r>
        <w:t xml:space="preserve">      description: See details in 3GPP TS 32.422 clause 5.10.22.</w:t>
      </w:r>
    </w:p>
    <w:p w14:paraId="1F5B4668" w14:textId="77777777" w:rsidR="0064586E" w:rsidRDefault="0064586E" w:rsidP="0064586E">
      <w:pPr>
        <w:pStyle w:val="PL"/>
      </w:pPr>
      <w:r>
        <w:t xml:space="preserve">      type: string</w:t>
      </w:r>
    </w:p>
    <w:p w14:paraId="0BA8C01A" w14:textId="77777777" w:rsidR="0064586E" w:rsidRDefault="0064586E" w:rsidP="0064586E">
      <w:pPr>
        <w:pStyle w:val="PL"/>
      </w:pPr>
      <w:r>
        <w:t xml:space="preserve">      enum:</w:t>
      </w:r>
    </w:p>
    <w:p w14:paraId="63DE6163" w14:textId="77777777" w:rsidR="0064586E" w:rsidRDefault="0064586E" w:rsidP="0064586E">
      <w:pPr>
        <w:pStyle w:val="PL"/>
      </w:pPr>
      <w:r>
        <w:t xml:space="preserve">        - 250ms</w:t>
      </w:r>
    </w:p>
    <w:p w14:paraId="654AF8CA" w14:textId="77777777" w:rsidR="0064586E" w:rsidRDefault="0064586E" w:rsidP="0064586E">
      <w:pPr>
        <w:pStyle w:val="PL"/>
      </w:pPr>
      <w:r>
        <w:t xml:space="preserve">        - 500ms</w:t>
      </w:r>
    </w:p>
    <w:p w14:paraId="083757D2" w14:textId="77777777" w:rsidR="0064586E" w:rsidRDefault="0064586E" w:rsidP="0064586E">
      <w:pPr>
        <w:pStyle w:val="PL"/>
      </w:pPr>
      <w:r>
        <w:t xml:space="preserve">        - 1000ms</w:t>
      </w:r>
    </w:p>
    <w:p w14:paraId="4E30BF1F" w14:textId="77777777" w:rsidR="0064586E" w:rsidRDefault="0064586E" w:rsidP="0064586E">
      <w:pPr>
        <w:pStyle w:val="PL"/>
      </w:pPr>
      <w:r>
        <w:t xml:space="preserve">        - 2000ms</w:t>
      </w:r>
    </w:p>
    <w:p w14:paraId="3F20EC11" w14:textId="77777777" w:rsidR="0064586E" w:rsidRDefault="0064586E" w:rsidP="0064586E">
      <w:pPr>
        <w:pStyle w:val="PL"/>
      </w:pPr>
      <w:r>
        <w:t xml:space="preserve">        - 3000ms</w:t>
      </w:r>
    </w:p>
    <w:p w14:paraId="6D0D1FEA" w14:textId="77777777" w:rsidR="0064586E" w:rsidRDefault="0064586E" w:rsidP="0064586E">
      <w:pPr>
        <w:pStyle w:val="PL"/>
      </w:pPr>
      <w:r>
        <w:t xml:space="preserve">        - 4000ms</w:t>
      </w:r>
    </w:p>
    <w:p w14:paraId="2B8E48BF" w14:textId="77777777" w:rsidR="0064586E" w:rsidRDefault="0064586E" w:rsidP="0064586E">
      <w:pPr>
        <w:pStyle w:val="PL"/>
      </w:pPr>
      <w:r>
        <w:t xml:space="preserve">        - 6000ms</w:t>
      </w:r>
    </w:p>
    <w:p w14:paraId="0C89A13B" w14:textId="77777777" w:rsidR="0064586E" w:rsidRDefault="0064586E" w:rsidP="0064586E">
      <w:pPr>
        <w:pStyle w:val="PL"/>
      </w:pPr>
      <w:r>
        <w:t xml:space="preserve">        - 8000ms</w:t>
      </w:r>
    </w:p>
    <w:p w14:paraId="16FAFFBF" w14:textId="77777777" w:rsidR="0064586E" w:rsidRDefault="0064586E" w:rsidP="0064586E">
      <w:pPr>
        <w:pStyle w:val="PL"/>
      </w:pPr>
      <w:r>
        <w:t xml:space="preserve">        - 12000ms</w:t>
      </w:r>
    </w:p>
    <w:p w14:paraId="3631F56A" w14:textId="77777777" w:rsidR="0064586E" w:rsidRDefault="0064586E" w:rsidP="0064586E">
      <w:pPr>
        <w:pStyle w:val="PL"/>
      </w:pPr>
      <w:r>
        <w:t xml:space="preserve">        - 16000ms</w:t>
      </w:r>
    </w:p>
    <w:p w14:paraId="35A0B1BC" w14:textId="77777777" w:rsidR="0064586E" w:rsidRDefault="0064586E" w:rsidP="0064586E">
      <w:pPr>
        <w:pStyle w:val="PL"/>
      </w:pPr>
      <w:r>
        <w:t xml:space="preserve">        - 20000ms</w:t>
      </w:r>
    </w:p>
    <w:p w14:paraId="70CF450C" w14:textId="77777777" w:rsidR="0064586E" w:rsidRDefault="0064586E" w:rsidP="0064586E">
      <w:pPr>
        <w:pStyle w:val="PL"/>
      </w:pPr>
      <w:r>
        <w:t xml:space="preserve">        - 24000ms</w:t>
      </w:r>
    </w:p>
    <w:p w14:paraId="5A98CFB3" w14:textId="77777777" w:rsidR="0064586E" w:rsidRDefault="0064586E" w:rsidP="0064586E">
      <w:pPr>
        <w:pStyle w:val="PL"/>
      </w:pPr>
      <w:r>
        <w:t xml:space="preserve">        - 28000ms</w:t>
      </w:r>
    </w:p>
    <w:p w14:paraId="3364E710" w14:textId="77777777" w:rsidR="0064586E" w:rsidRDefault="0064586E" w:rsidP="0064586E">
      <w:pPr>
        <w:pStyle w:val="PL"/>
      </w:pPr>
      <w:r>
        <w:t xml:space="preserve">        - 32000ms</w:t>
      </w:r>
    </w:p>
    <w:p w14:paraId="41010CE8" w14:textId="77777777" w:rsidR="0064586E" w:rsidRDefault="0064586E" w:rsidP="0064586E">
      <w:pPr>
        <w:pStyle w:val="PL"/>
      </w:pPr>
      <w:r>
        <w:t xml:space="preserve">        - 64000ms</w:t>
      </w:r>
    </w:p>
    <w:p w14:paraId="6058EDAE" w14:textId="77777777" w:rsidR="0064586E" w:rsidRDefault="0064586E" w:rsidP="0064586E">
      <w:pPr>
        <w:pStyle w:val="PL"/>
      </w:pPr>
    </w:p>
    <w:p w14:paraId="4EA31E67" w14:textId="77777777" w:rsidR="0064586E" w:rsidRDefault="0064586E" w:rsidP="0064586E">
      <w:pPr>
        <w:pStyle w:val="PL"/>
      </w:pPr>
      <w:r>
        <w:t xml:space="preserve">    tjMDTMeasurementQuantity-Type:</w:t>
      </w:r>
    </w:p>
    <w:p w14:paraId="62D2285D" w14:textId="77777777" w:rsidR="0064586E" w:rsidRDefault="0064586E" w:rsidP="0064586E">
      <w:pPr>
        <w:pStyle w:val="PL"/>
      </w:pPr>
      <w:r>
        <w:lastRenderedPageBreak/>
        <w:t xml:space="preserve">      description: See details in 3GPP TS 32.422 clause 5.10.15.</w:t>
      </w:r>
    </w:p>
    <w:p w14:paraId="3363548C" w14:textId="77777777" w:rsidR="0064586E" w:rsidRDefault="0064586E" w:rsidP="0064586E">
      <w:pPr>
        <w:pStyle w:val="PL"/>
      </w:pPr>
      <w:r>
        <w:t xml:space="preserve">      type: string</w:t>
      </w:r>
    </w:p>
    <w:p w14:paraId="04AF53C2" w14:textId="77777777" w:rsidR="0064586E" w:rsidRDefault="0064586E" w:rsidP="0064586E">
      <w:pPr>
        <w:pStyle w:val="PL"/>
      </w:pPr>
      <w:r>
        <w:t xml:space="preserve">      enum:</w:t>
      </w:r>
    </w:p>
    <w:p w14:paraId="552CE53C" w14:textId="77777777" w:rsidR="0064586E" w:rsidRDefault="0064586E" w:rsidP="0064586E">
      <w:pPr>
        <w:pStyle w:val="PL"/>
      </w:pPr>
      <w:r>
        <w:t xml:space="preserve">        - CPICH_EcNo</w:t>
      </w:r>
    </w:p>
    <w:p w14:paraId="36630BA2" w14:textId="77777777" w:rsidR="0064586E" w:rsidRDefault="0064586E" w:rsidP="0064586E">
      <w:pPr>
        <w:pStyle w:val="PL"/>
      </w:pPr>
      <w:r>
        <w:t xml:space="preserve">        - CPICH_RSCP</w:t>
      </w:r>
    </w:p>
    <w:p w14:paraId="10C221B8" w14:textId="77777777" w:rsidR="0064586E" w:rsidRDefault="0064586E" w:rsidP="0064586E">
      <w:pPr>
        <w:pStyle w:val="PL"/>
      </w:pPr>
      <w:r>
        <w:t xml:space="preserve">        - PathLoss</w:t>
      </w:r>
    </w:p>
    <w:p w14:paraId="0294377C" w14:textId="77777777" w:rsidR="0064586E" w:rsidRDefault="0064586E" w:rsidP="0064586E">
      <w:pPr>
        <w:pStyle w:val="PL"/>
      </w:pPr>
    </w:p>
    <w:p w14:paraId="0B2146E6" w14:textId="77777777" w:rsidR="0064586E" w:rsidRDefault="0064586E" w:rsidP="0064586E">
      <w:pPr>
        <w:pStyle w:val="PL"/>
      </w:pPr>
      <w:r>
        <w:t xml:space="preserve">    tjMDTPLMList-Type:</w:t>
      </w:r>
    </w:p>
    <w:p w14:paraId="16A99789" w14:textId="77777777" w:rsidR="0064586E" w:rsidRDefault="0064586E" w:rsidP="0064586E">
      <w:pPr>
        <w:pStyle w:val="PL"/>
      </w:pPr>
      <w:r>
        <w:t xml:space="preserve">      description: See details in 3GPP TS 32.422 clause 5.10.24.</w:t>
      </w:r>
    </w:p>
    <w:p w14:paraId="0327332A" w14:textId="77777777" w:rsidR="0064586E" w:rsidRDefault="0064586E" w:rsidP="0064586E">
      <w:pPr>
        <w:pStyle w:val="PL"/>
      </w:pPr>
      <w:r>
        <w:t xml:space="preserve">      type: array</w:t>
      </w:r>
    </w:p>
    <w:p w14:paraId="11E272AB" w14:textId="77777777" w:rsidR="0064586E" w:rsidRDefault="0064586E" w:rsidP="0064586E">
      <w:pPr>
        <w:pStyle w:val="PL"/>
      </w:pPr>
      <w:r>
        <w:t xml:space="preserve">      items:</w:t>
      </w:r>
    </w:p>
    <w:p w14:paraId="3755BFE3" w14:textId="77777777" w:rsidR="0064586E" w:rsidRDefault="0064586E" w:rsidP="0064586E">
      <w:pPr>
        <w:pStyle w:val="PL"/>
      </w:pPr>
      <w:r>
        <w:t xml:space="preserve">        type: object</w:t>
      </w:r>
    </w:p>
    <w:p w14:paraId="6FAF2B4F" w14:textId="77777777" w:rsidR="0064586E" w:rsidRDefault="0064586E" w:rsidP="0064586E">
      <w:pPr>
        <w:pStyle w:val="PL"/>
      </w:pPr>
      <w:r>
        <w:t xml:space="preserve">        properties:</w:t>
      </w:r>
    </w:p>
    <w:p w14:paraId="2E1D74EE" w14:textId="77777777" w:rsidR="0064586E" w:rsidRDefault="0064586E" w:rsidP="0064586E">
      <w:pPr>
        <w:pStyle w:val="PL"/>
      </w:pPr>
      <w:r>
        <w:t xml:space="preserve">          mcc:</w:t>
      </w:r>
    </w:p>
    <w:p w14:paraId="3B1B926C" w14:textId="77777777" w:rsidR="0064586E" w:rsidRDefault="0064586E" w:rsidP="0064586E">
      <w:pPr>
        <w:pStyle w:val="PL"/>
      </w:pPr>
      <w:r>
        <w:t xml:space="preserve">            $ref: 'comDefs.yaml#/components/schemas/Mcc'</w:t>
      </w:r>
    </w:p>
    <w:p w14:paraId="2BCD0969" w14:textId="77777777" w:rsidR="0064586E" w:rsidRDefault="0064586E" w:rsidP="0064586E">
      <w:pPr>
        <w:pStyle w:val="PL"/>
      </w:pPr>
      <w:r>
        <w:t xml:space="preserve">          mnc:</w:t>
      </w:r>
    </w:p>
    <w:p w14:paraId="73EEC241" w14:textId="77777777" w:rsidR="0064586E" w:rsidRDefault="0064586E" w:rsidP="0064586E">
      <w:pPr>
        <w:pStyle w:val="PL"/>
      </w:pPr>
      <w:r>
        <w:t xml:space="preserve">            $ref: 'comDefs.yaml#/components/schemas/Mnc'</w:t>
      </w:r>
    </w:p>
    <w:p w14:paraId="299F31E6" w14:textId="77777777" w:rsidR="0064586E" w:rsidRDefault="0064586E" w:rsidP="0064586E">
      <w:pPr>
        <w:pStyle w:val="PL"/>
      </w:pPr>
      <w:r>
        <w:t xml:space="preserve">        required:</w:t>
      </w:r>
    </w:p>
    <w:p w14:paraId="5B4A08D0" w14:textId="77777777" w:rsidR="0064586E" w:rsidRDefault="0064586E" w:rsidP="0064586E">
      <w:pPr>
        <w:pStyle w:val="PL"/>
      </w:pPr>
      <w:r>
        <w:t xml:space="preserve">          - mcc</w:t>
      </w:r>
    </w:p>
    <w:p w14:paraId="4240FF9C" w14:textId="77777777" w:rsidR="0064586E" w:rsidRDefault="0064586E" w:rsidP="0064586E">
      <w:pPr>
        <w:pStyle w:val="PL"/>
      </w:pPr>
      <w:r>
        <w:t xml:space="preserve">          - mnc</w:t>
      </w:r>
    </w:p>
    <w:p w14:paraId="529ADAAA" w14:textId="77777777" w:rsidR="0064586E" w:rsidRDefault="0064586E" w:rsidP="0064586E">
      <w:pPr>
        <w:pStyle w:val="PL"/>
      </w:pPr>
      <w:r>
        <w:t xml:space="preserve">      maxItems: 16</w:t>
      </w:r>
    </w:p>
    <w:p w14:paraId="221E4BA1" w14:textId="77777777" w:rsidR="0064586E" w:rsidRDefault="0064586E" w:rsidP="0064586E">
      <w:pPr>
        <w:pStyle w:val="PL"/>
        <w:rPr>
          <w:ins w:id="520" w:author="Deepanshu Gautam" w:date="2021-09-30T15:10:00Z"/>
        </w:rPr>
      </w:pPr>
      <w:ins w:id="521" w:author="Deepanshu Gautam" w:date="2021-09-30T15:10:00Z">
        <w:r>
          <w:t xml:space="preserve">    NodeFilter:</w:t>
        </w:r>
      </w:ins>
    </w:p>
    <w:p w14:paraId="7F481CDA" w14:textId="77777777" w:rsidR="0064586E" w:rsidRDefault="0064586E" w:rsidP="0064586E">
      <w:pPr>
        <w:pStyle w:val="PL"/>
        <w:rPr>
          <w:ins w:id="522" w:author="Deepanshu Gautam" w:date="2021-09-30T15:10:00Z"/>
        </w:rPr>
      </w:pPr>
      <w:ins w:id="523" w:author="Deepanshu Gautam" w:date="2021-09-30T15:10:00Z">
        <w:r>
          <w:t xml:space="preserve">      type: array</w:t>
        </w:r>
      </w:ins>
    </w:p>
    <w:p w14:paraId="0C87CE56" w14:textId="77777777" w:rsidR="0064586E" w:rsidRDefault="0064586E" w:rsidP="0064586E">
      <w:pPr>
        <w:pStyle w:val="PL"/>
        <w:rPr>
          <w:ins w:id="524" w:author="Deepanshu Gautam" w:date="2021-09-30T15:10:00Z"/>
        </w:rPr>
      </w:pPr>
      <w:ins w:id="525" w:author="Deepanshu Gautam" w:date="2021-09-30T15:10:00Z">
        <w:r>
          <w:t xml:space="preserve">      items:</w:t>
        </w:r>
      </w:ins>
    </w:p>
    <w:p w14:paraId="51036586" w14:textId="77777777" w:rsidR="0064586E" w:rsidRDefault="0064586E" w:rsidP="0064586E">
      <w:pPr>
        <w:pStyle w:val="PL"/>
        <w:rPr>
          <w:ins w:id="526" w:author="Deepanshu Gautam" w:date="2021-09-30T15:10:00Z"/>
        </w:rPr>
      </w:pPr>
      <w:ins w:id="527" w:author="Deepanshu Gautam" w:date="2021-09-30T15:10:00Z">
        <w:r>
          <w:t xml:space="preserve">        type: object</w:t>
        </w:r>
      </w:ins>
    </w:p>
    <w:p w14:paraId="0A5AACEF" w14:textId="695CA99B" w:rsidR="0064586E" w:rsidRDefault="0064586E" w:rsidP="0064586E">
      <w:pPr>
        <w:pStyle w:val="PL"/>
        <w:rPr>
          <w:ins w:id="528" w:author="Deepanshu Gautam" w:date="2021-09-30T15:13:00Z"/>
        </w:rPr>
      </w:pPr>
      <w:ins w:id="529" w:author="Deepanshu Gautam" w:date="2021-09-30T15:10:00Z">
        <w:r>
          <w:t xml:space="preserve">        properties:</w:t>
        </w:r>
      </w:ins>
    </w:p>
    <w:p w14:paraId="0E158824" w14:textId="1C516812" w:rsidR="007A5155" w:rsidRDefault="007A5155" w:rsidP="007A5155">
      <w:pPr>
        <w:pStyle w:val="PL"/>
        <w:rPr>
          <w:ins w:id="530" w:author="Deepanshu Gautam" w:date="2021-09-30T15:13:00Z"/>
        </w:rPr>
      </w:pPr>
      <w:ins w:id="531" w:author="Deepanshu Gautam" w:date="2021-09-30T15:13:00Z">
        <w:r>
          <w:t xml:space="preserve">          areaOfInterest:</w:t>
        </w:r>
      </w:ins>
    </w:p>
    <w:p w14:paraId="6B14746A" w14:textId="2FA7EB4F" w:rsidR="007A5155" w:rsidRDefault="007A5155" w:rsidP="007A5155">
      <w:pPr>
        <w:pStyle w:val="PL"/>
        <w:rPr>
          <w:ins w:id="532" w:author="Deepanshu Gautam" w:date="2021-09-30T15:13:00Z"/>
        </w:rPr>
      </w:pPr>
      <w:ins w:id="533" w:author="Deepanshu Gautam" w:date="2021-09-30T15:13:00Z">
        <w:r>
          <w:t xml:space="preserve">            </w:t>
        </w:r>
      </w:ins>
      <w:ins w:id="534" w:author="Deepanshu Gautam" w:date="2021-09-30T15:14:00Z">
        <w:r>
          <w:t>$ref: '#/components/schemas/Tai'</w:t>
        </w:r>
      </w:ins>
    </w:p>
    <w:p w14:paraId="53A90BD7" w14:textId="77777777" w:rsidR="0064586E" w:rsidRDefault="0064586E" w:rsidP="0064586E">
      <w:pPr>
        <w:pStyle w:val="PL"/>
        <w:rPr>
          <w:ins w:id="535" w:author="Deepanshu Gautam" w:date="2021-09-30T15:10:00Z"/>
        </w:rPr>
      </w:pPr>
      <w:ins w:id="536" w:author="Deepanshu Gautam" w:date="2021-09-30T15:10:00Z">
        <w:r>
          <w:t xml:space="preserve">          </w:t>
        </w:r>
        <w:r w:rsidRPr="00F6279D">
          <w:t>networkDomain</w:t>
        </w:r>
        <w:r>
          <w:t>:</w:t>
        </w:r>
      </w:ins>
    </w:p>
    <w:p w14:paraId="173807BB" w14:textId="77777777" w:rsidR="0064586E" w:rsidRDefault="0064586E" w:rsidP="0064586E">
      <w:pPr>
        <w:pStyle w:val="PL"/>
        <w:rPr>
          <w:ins w:id="537" w:author="Deepanshu Gautam" w:date="2021-09-30T15:10:00Z"/>
        </w:rPr>
      </w:pPr>
      <w:ins w:id="538" w:author="Deepanshu Gautam" w:date="2021-09-30T15:10:00Z">
        <w:r>
          <w:t xml:space="preserve">            type: string</w:t>
        </w:r>
      </w:ins>
    </w:p>
    <w:p w14:paraId="5B8D557E" w14:textId="77777777" w:rsidR="0064586E" w:rsidRDefault="0064586E" w:rsidP="0064586E">
      <w:pPr>
        <w:pStyle w:val="PL"/>
        <w:rPr>
          <w:ins w:id="539" w:author="Deepanshu Gautam" w:date="2021-09-30T15:10:00Z"/>
        </w:rPr>
      </w:pPr>
      <w:ins w:id="540" w:author="Deepanshu Gautam" w:date="2021-09-30T15:10:00Z">
        <w:r>
          <w:t xml:space="preserve">          cPUPType:</w:t>
        </w:r>
      </w:ins>
    </w:p>
    <w:p w14:paraId="5815A454" w14:textId="77777777" w:rsidR="0064586E" w:rsidRDefault="0064586E" w:rsidP="0064586E">
      <w:pPr>
        <w:pStyle w:val="PL"/>
        <w:rPr>
          <w:ins w:id="541" w:author="Deepanshu Gautam" w:date="2021-09-30T15:10:00Z"/>
        </w:rPr>
      </w:pPr>
      <w:ins w:id="542" w:author="Deepanshu Gautam" w:date="2021-09-30T15:10:00Z">
        <w:r>
          <w:t xml:space="preserve">            type: string</w:t>
        </w:r>
      </w:ins>
    </w:p>
    <w:p w14:paraId="514E1763" w14:textId="77777777" w:rsidR="0064586E" w:rsidRDefault="0064586E" w:rsidP="0064586E">
      <w:pPr>
        <w:pStyle w:val="PL"/>
        <w:rPr>
          <w:ins w:id="543" w:author="Deepanshu Gautam" w:date="2021-09-30T15:10:00Z"/>
        </w:rPr>
      </w:pPr>
      <w:ins w:id="544" w:author="Deepanshu Gautam" w:date="2021-09-30T15:10:00Z">
        <w:r>
          <w:t xml:space="preserve">          sSt:</w:t>
        </w:r>
      </w:ins>
    </w:p>
    <w:p w14:paraId="3BE407E2" w14:textId="6599C8E5" w:rsidR="0064586E" w:rsidRDefault="0064586E" w:rsidP="0064586E">
      <w:pPr>
        <w:pStyle w:val="PL"/>
        <w:rPr>
          <w:ins w:id="545" w:author="Deepanshu Gautam" w:date="2021-09-30T15:12:00Z"/>
        </w:rPr>
      </w:pPr>
      <w:ins w:id="546" w:author="Deepanshu Gautam" w:date="2021-09-30T15:10:00Z">
        <w:r>
          <w:t xml:space="preserve">            type: integer</w:t>
        </w:r>
      </w:ins>
    </w:p>
    <w:p w14:paraId="27593B58" w14:textId="77777777" w:rsidR="0064586E" w:rsidRDefault="0064586E" w:rsidP="0064586E">
      <w:pPr>
        <w:pStyle w:val="PL"/>
      </w:pPr>
    </w:p>
    <w:p w14:paraId="25465BAA" w14:textId="77777777" w:rsidR="0064586E" w:rsidRDefault="0064586E" w:rsidP="0064586E">
      <w:pPr>
        <w:pStyle w:val="PL"/>
      </w:pPr>
      <w:r>
        <w:t xml:space="preserve">    tjMDTPositioningMethod-Type:</w:t>
      </w:r>
    </w:p>
    <w:p w14:paraId="1737412E" w14:textId="77777777" w:rsidR="0064586E" w:rsidRDefault="0064586E" w:rsidP="0064586E">
      <w:pPr>
        <w:pStyle w:val="PL"/>
      </w:pPr>
      <w:r>
        <w:t xml:space="preserve">      description: See details in 3GPP TS 32.422 clause 5.10.19.</w:t>
      </w:r>
    </w:p>
    <w:p w14:paraId="3DCC52EF" w14:textId="77777777" w:rsidR="0064586E" w:rsidRDefault="0064586E" w:rsidP="0064586E">
      <w:pPr>
        <w:pStyle w:val="PL"/>
      </w:pPr>
      <w:r>
        <w:t xml:space="preserve">      type: string</w:t>
      </w:r>
    </w:p>
    <w:p w14:paraId="629670C4" w14:textId="77777777" w:rsidR="0064586E" w:rsidRDefault="0064586E" w:rsidP="0064586E">
      <w:pPr>
        <w:pStyle w:val="PL"/>
      </w:pPr>
      <w:r>
        <w:t xml:space="preserve">      enum:</w:t>
      </w:r>
    </w:p>
    <w:p w14:paraId="4070F628" w14:textId="77777777" w:rsidR="0064586E" w:rsidRDefault="0064586E" w:rsidP="0064586E">
      <w:pPr>
        <w:pStyle w:val="PL"/>
      </w:pPr>
      <w:r>
        <w:t xml:space="preserve">        - GNSS</w:t>
      </w:r>
    </w:p>
    <w:p w14:paraId="48A02609" w14:textId="77777777" w:rsidR="0064586E" w:rsidRDefault="0064586E" w:rsidP="0064586E">
      <w:pPr>
        <w:pStyle w:val="PL"/>
      </w:pPr>
      <w:r>
        <w:t xml:space="preserve">        - E-CELL_ID</w:t>
      </w:r>
    </w:p>
    <w:p w14:paraId="1C2AD1D5" w14:textId="77777777" w:rsidR="003B5418" w:rsidRDefault="003B5418" w:rsidP="003B5418">
      <w:pPr>
        <w:pStyle w:val="PL"/>
        <w:rPr>
          <w:ins w:id="547" w:author="Deepanshu Gautam" w:date="2021-09-30T15:10:00Z"/>
        </w:rPr>
      </w:pPr>
      <w:ins w:id="548" w:author="Deepanshu Gautam" w:date="2021-09-30T15:10:00Z">
        <w:r>
          <w:t xml:space="preserve">    </w:t>
        </w:r>
        <w:r w:rsidRPr="00FB1686">
          <w:t>managementDataType</w:t>
        </w:r>
        <w:r>
          <w:t>:</w:t>
        </w:r>
      </w:ins>
    </w:p>
    <w:p w14:paraId="31C08EB4" w14:textId="77777777" w:rsidR="003B5418" w:rsidRDefault="003B5418" w:rsidP="003B5418">
      <w:pPr>
        <w:pStyle w:val="PL"/>
        <w:rPr>
          <w:ins w:id="549" w:author="Deepanshu Gautam" w:date="2021-09-30T15:10:00Z"/>
        </w:rPr>
      </w:pPr>
      <w:ins w:id="550" w:author="Deepanshu Gautam" w:date="2021-09-30T15:10:00Z">
        <w:r>
          <w:t xml:space="preserve">      enum:</w:t>
        </w:r>
      </w:ins>
    </w:p>
    <w:p w14:paraId="432F5D51" w14:textId="77777777" w:rsidR="003B5418" w:rsidRDefault="003B5418" w:rsidP="003B5418">
      <w:pPr>
        <w:pStyle w:val="PL"/>
        <w:rPr>
          <w:ins w:id="551" w:author="Deepanshu Gautam" w:date="2021-09-30T15:10:00Z"/>
        </w:rPr>
      </w:pPr>
      <w:ins w:id="552" w:author="Deepanshu Gautam" w:date="2021-09-30T15:10:00Z">
        <w:r>
          <w:t xml:space="preserve">        - </w:t>
        </w:r>
        <w:r w:rsidRPr="00CE2F8B">
          <w:t>INTEGRITY</w:t>
        </w:r>
      </w:ins>
    </w:p>
    <w:p w14:paraId="0B1BC2AC" w14:textId="77777777" w:rsidR="003B5418" w:rsidRPr="00CE2F8B" w:rsidRDefault="003B5418" w:rsidP="003B5418">
      <w:pPr>
        <w:pStyle w:val="PL"/>
        <w:rPr>
          <w:ins w:id="553" w:author="Deepanshu Gautam" w:date="2021-09-30T15:10:00Z"/>
        </w:rPr>
      </w:pPr>
      <w:ins w:id="554" w:author="Deepanshu Gautam" w:date="2021-09-30T15:10:00Z">
        <w:r>
          <w:t xml:space="preserve">        - </w:t>
        </w:r>
        <w:r w:rsidRPr="00CE2F8B">
          <w:t>COVERAGE</w:t>
        </w:r>
      </w:ins>
    </w:p>
    <w:p w14:paraId="4307F695" w14:textId="77777777" w:rsidR="003B5418" w:rsidRPr="00CE2F8B" w:rsidRDefault="003B5418" w:rsidP="003B5418">
      <w:pPr>
        <w:pStyle w:val="PL"/>
        <w:rPr>
          <w:ins w:id="555" w:author="Deepanshu Gautam" w:date="2021-09-30T15:10:00Z"/>
        </w:rPr>
      </w:pPr>
      <w:ins w:id="556" w:author="Deepanshu Gautam" w:date="2021-09-30T15:10:00Z">
        <w:r>
          <w:t xml:space="preserve">        - </w:t>
        </w:r>
        <w:r w:rsidRPr="00CE2F8B">
          <w:t>ENERGY EFFICIENCY</w:t>
        </w:r>
      </w:ins>
    </w:p>
    <w:p w14:paraId="238B9184" w14:textId="77777777" w:rsidR="003B5418" w:rsidRPr="00CE2F8B" w:rsidRDefault="003B5418" w:rsidP="003B5418">
      <w:pPr>
        <w:pStyle w:val="PL"/>
        <w:rPr>
          <w:ins w:id="557" w:author="Deepanshu Gautam" w:date="2021-09-30T15:10:00Z"/>
        </w:rPr>
      </w:pPr>
      <w:ins w:id="558" w:author="Deepanshu Gautam" w:date="2021-09-30T15:10:00Z">
        <w:r>
          <w:t xml:space="preserve">        - </w:t>
        </w:r>
        <w:r w:rsidRPr="00CE2F8B">
          <w:t>VIRTUAL RESOURCE UTILIZATION</w:t>
        </w:r>
      </w:ins>
    </w:p>
    <w:p w14:paraId="3C5A3132" w14:textId="77777777" w:rsidR="003B5418" w:rsidRPr="00CE2F8B" w:rsidRDefault="003B5418" w:rsidP="003B5418">
      <w:pPr>
        <w:pStyle w:val="PL"/>
        <w:rPr>
          <w:ins w:id="559" w:author="Deepanshu Gautam" w:date="2021-09-30T15:10:00Z"/>
        </w:rPr>
      </w:pPr>
      <w:ins w:id="560" w:author="Deepanshu Gautam" w:date="2021-09-30T15:10:00Z">
        <w:r>
          <w:t xml:space="preserve">        - </w:t>
        </w:r>
        <w:r w:rsidRPr="00CE2F8B">
          <w:t>MOBILITY</w:t>
        </w:r>
      </w:ins>
    </w:p>
    <w:p w14:paraId="6B1E2680" w14:textId="77777777" w:rsidR="003B5418" w:rsidRDefault="003B5418" w:rsidP="003B5418">
      <w:pPr>
        <w:pStyle w:val="PL"/>
        <w:rPr>
          <w:ins w:id="561" w:author="Deepanshu Gautam" w:date="2021-09-30T15:10:00Z"/>
        </w:rPr>
      </w:pPr>
      <w:ins w:id="562" w:author="Deepanshu Gautam" w:date="2021-09-30T15:10:00Z">
        <w:r>
          <w:t xml:space="preserve">        - </w:t>
        </w:r>
        <w:r w:rsidRPr="00CE2F8B">
          <w:t>ACCESSIBILITY</w:t>
        </w:r>
      </w:ins>
    </w:p>
    <w:p w14:paraId="7FCA296B" w14:textId="77777777" w:rsidR="0064586E" w:rsidRDefault="0064586E" w:rsidP="0064586E">
      <w:pPr>
        <w:pStyle w:val="PL"/>
      </w:pPr>
    </w:p>
    <w:p w14:paraId="09A3F977" w14:textId="77777777" w:rsidR="0064586E" w:rsidRDefault="0064586E" w:rsidP="0064586E">
      <w:pPr>
        <w:pStyle w:val="PL"/>
      </w:pPr>
      <w:r>
        <w:t xml:space="preserve">    tjMDTReportAmount-Type:</w:t>
      </w:r>
    </w:p>
    <w:p w14:paraId="72A60CFD" w14:textId="77777777" w:rsidR="0064586E" w:rsidRDefault="0064586E" w:rsidP="0064586E">
      <w:pPr>
        <w:pStyle w:val="PL"/>
      </w:pPr>
      <w:r>
        <w:t xml:space="preserve">      description: See details in 3GPP TS 32.422 clause 5.10.6.</w:t>
      </w:r>
    </w:p>
    <w:p w14:paraId="674D400B" w14:textId="77777777" w:rsidR="0064586E" w:rsidRDefault="0064586E" w:rsidP="0064586E">
      <w:pPr>
        <w:pStyle w:val="PL"/>
      </w:pPr>
      <w:r>
        <w:t xml:space="preserve">      type: string</w:t>
      </w:r>
    </w:p>
    <w:p w14:paraId="199EC2D6" w14:textId="77777777" w:rsidR="0064586E" w:rsidRDefault="0064586E" w:rsidP="0064586E">
      <w:pPr>
        <w:pStyle w:val="PL"/>
      </w:pPr>
      <w:r>
        <w:t xml:space="preserve">      enum:</w:t>
      </w:r>
    </w:p>
    <w:p w14:paraId="7AA5413D" w14:textId="77777777" w:rsidR="0064586E" w:rsidRDefault="0064586E" w:rsidP="0064586E">
      <w:pPr>
        <w:pStyle w:val="PL"/>
      </w:pPr>
      <w:r>
        <w:t xml:space="preserve">        - 1</w:t>
      </w:r>
    </w:p>
    <w:p w14:paraId="30C4B586" w14:textId="77777777" w:rsidR="0064586E" w:rsidRDefault="0064586E" w:rsidP="0064586E">
      <w:pPr>
        <w:pStyle w:val="PL"/>
      </w:pPr>
      <w:r>
        <w:t xml:space="preserve">        - 2</w:t>
      </w:r>
    </w:p>
    <w:p w14:paraId="0574B2F8" w14:textId="77777777" w:rsidR="0064586E" w:rsidRDefault="0064586E" w:rsidP="0064586E">
      <w:pPr>
        <w:pStyle w:val="PL"/>
      </w:pPr>
      <w:r>
        <w:t xml:space="preserve">        - 4</w:t>
      </w:r>
    </w:p>
    <w:p w14:paraId="69028D09" w14:textId="77777777" w:rsidR="0064586E" w:rsidRDefault="0064586E" w:rsidP="0064586E">
      <w:pPr>
        <w:pStyle w:val="PL"/>
      </w:pPr>
      <w:r>
        <w:t xml:space="preserve">        - 8</w:t>
      </w:r>
    </w:p>
    <w:p w14:paraId="21E99446" w14:textId="77777777" w:rsidR="0064586E" w:rsidRDefault="0064586E" w:rsidP="0064586E">
      <w:pPr>
        <w:pStyle w:val="PL"/>
      </w:pPr>
      <w:r>
        <w:t xml:space="preserve">        - 16</w:t>
      </w:r>
    </w:p>
    <w:p w14:paraId="18E9FA87" w14:textId="77777777" w:rsidR="0064586E" w:rsidRDefault="0064586E" w:rsidP="0064586E">
      <w:pPr>
        <w:pStyle w:val="PL"/>
      </w:pPr>
      <w:r>
        <w:t xml:space="preserve">        - 32</w:t>
      </w:r>
    </w:p>
    <w:p w14:paraId="633CD040" w14:textId="77777777" w:rsidR="0064586E" w:rsidRDefault="0064586E" w:rsidP="0064586E">
      <w:pPr>
        <w:pStyle w:val="PL"/>
      </w:pPr>
      <w:r>
        <w:t xml:space="preserve">        - 64</w:t>
      </w:r>
    </w:p>
    <w:p w14:paraId="2F0E24D5" w14:textId="77777777" w:rsidR="0064586E" w:rsidRDefault="0064586E" w:rsidP="0064586E">
      <w:pPr>
        <w:pStyle w:val="PL"/>
      </w:pPr>
      <w:r>
        <w:t xml:space="preserve">        - INFINITY</w:t>
      </w:r>
    </w:p>
    <w:p w14:paraId="4CA7C357" w14:textId="77777777" w:rsidR="0064586E" w:rsidRDefault="0064586E" w:rsidP="0064586E">
      <w:pPr>
        <w:pStyle w:val="PL"/>
      </w:pPr>
    </w:p>
    <w:p w14:paraId="5AFDB0C7" w14:textId="77777777" w:rsidR="0064586E" w:rsidRDefault="0064586E" w:rsidP="0064586E">
      <w:pPr>
        <w:pStyle w:val="PL"/>
      </w:pPr>
      <w:r>
        <w:t xml:space="preserve">    tjMDTReportingTrigger-Type:</w:t>
      </w:r>
    </w:p>
    <w:p w14:paraId="5173A9C5" w14:textId="77777777" w:rsidR="0064586E" w:rsidRDefault="0064586E" w:rsidP="0064586E">
      <w:pPr>
        <w:pStyle w:val="PL"/>
      </w:pPr>
      <w:r>
        <w:t xml:space="preserve">      description: See details in 3GPP TS 32.422 clause 5.10.4.</w:t>
      </w:r>
    </w:p>
    <w:p w14:paraId="5D44BE7C" w14:textId="77777777" w:rsidR="0064586E" w:rsidRDefault="0064586E" w:rsidP="0064586E">
      <w:pPr>
        <w:pStyle w:val="PL"/>
      </w:pPr>
      <w:r>
        <w:t xml:space="preserve">      type: array</w:t>
      </w:r>
    </w:p>
    <w:p w14:paraId="314C85AC" w14:textId="77777777" w:rsidR="0064586E" w:rsidRDefault="0064586E" w:rsidP="0064586E">
      <w:pPr>
        <w:pStyle w:val="PL"/>
      </w:pPr>
      <w:r>
        <w:t xml:space="preserve">      items:</w:t>
      </w:r>
    </w:p>
    <w:p w14:paraId="5FB0DD2B" w14:textId="77777777" w:rsidR="0064586E" w:rsidRDefault="0064586E" w:rsidP="0064586E">
      <w:pPr>
        <w:pStyle w:val="PL"/>
      </w:pPr>
      <w:r>
        <w:t xml:space="preserve">        type: string</w:t>
      </w:r>
    </w:p>
    <w:p w14:paraId="1F21919D" w14:textId="77777777" w:rsidR="0064586E" w:rsidRDefault="0064586E" w:rsidP="0064586E">
      <w:pPr>
        <w:pStyle w:val="PL"/>
      </w:pPr>
      <w:r>
        <w:t xml:space="preserve">        enum:</w:t>
      </w:r>
    </w:p>
    <w:p w14:paraId="65DC0974" w14:textId="77777777" w:rsidR="0064586E" w:rsidRDefault="0064586E" w:rsidP="0064586E">
      <w:pPr>
        <w:pStyle w:val="PL"/>
      </w:pPr>
      <w:r>
        <w:t xml:space="preserve">          - PERIODICAL</w:t>
      </w:r>
    </w:p>
    <w:p w14:paraId="456383AD" w14:textId="77777777" w:rsidR="0064586E" w:rsidRDefault="0064586E" w:rsidP="0064586E">
      <w:pPr>
        <w:pStyle w:val="PL"/>
      </w:pPr>
      <w:r>
        <w:t xml:space="preserve">          - A2_FOR_LTE_NR</w:t>
      </w:r>
    </w:p>
    <w:p w14:paraId="15BF6A34" w14:textId="77777777" w:rsidR="0064586E" w:rsidRDefault="0064586E" w:rsidP="0064586E">
      <w:pPr>
        <w:pStyle w:val="PL"/>
      </w:pPr>
      <w:r>
        <w:t xml:space="preserve">          - 1F_FOR_UMTS</w:t>
      </w:r>
    </w:p>
    <w:p w14:paraId="6B5A0502" w14:textId="77777777" w:rsidR="0064586E" w:rsidRDefault="0064586E" w:rsidP="0064586E">
      <w:pPr>
        <w:pStyle w:val="PL"/>
      </w:pPr>
      <w:r>
        <w:t xml:space="preserve">          - 1I_FOR_UMTS_MCPS_TDD</w:t>
      </w:r>
    </w:p>
    <w:p w14:paraId="777F1FCD" w14:textId="77777777" w:rsidR="0064586E" w:rsidRDefault="0064586E" w:rsidP="0064586E">
      <w:pPr>
        <w:pStyle w:val="PL"/>
      </w:pPr>
      <w:r>
        <w:t xml:space="preserve">          - A2_TRIGGERED_PERIODIC_FOR_LTE_NR</w:t>
      </w:r>
    </w:p>
    <w:p w14:paraId="62F3E1E6" w14:textId="77777777" w:rsidR="0064586E" w:rsidRDefault="0064586E" w:rsidP="0064586E">
      <w:pPr>
        <w:pStyle w:val="PL"/>
      </w:pPr>
      <w:r>
        <w:t xml:space="preserve">          - ALL_CONFIGURED_RRM_FOR_LTE_NR</w:t>
      </w:r>
    </w:p>
    <w:p w14:paraId="412E1A15" w14:textId="77777777" w:rsidR="0064586E" w:rsidRDefault="0064586E" w:rsidP="0064586E">
      <w:pPr>
        <w:pStyle w:val="PL"/>
      </w:pPr>
      <w:r>
        <w:t xml:space="preserve">          - ALL_CONFIGURED_RRM_FOR_UMTS</w:t>
      </w:r>
    </w:p>
    <w:p w14:paraId="20AB7631" w14:textId="77777777" w:rsidR="0064586E" w:rsidRDefault="0064586E" w:rsidP="0064586E">
      <w:pPr>
        <w:pStyle w:val="PL"/>
      </w:pPr>
    </w:p>
    <w:p w14:paraId="6CE1F21E" w14:textId="77777777" w:rsidR="0064586E" w:rsidRDefault="0064586E" w:rsidP="0064586E">
      <w:pPr>
        <w:pStyle w:val="PL"/>
      </w:pPr>
      <w:r>
        <w:t xml:space="preserve">    tjMDTReportInterval-Type:</w:t>
      </w:r>
    </w:p>
    <w:p w14:paraId="33124B35" w14:textId="77777777" w:rsidR="0064586E" w:rsidRDefault="0064586E" w:rsidP="0064586E">
      <w:pPr>
        <w:pStyle w:val="PL"/>
      </w:pPr>
      <w:r>
        <w:lastRenderedPageBreak/>
        <w:t xml:space="preserve">      description: See details in 3GPP TS 32.422 clause 5.10.5.</w:t>
      </w:r>
    </w:p>
    <w:p w14:paraId="5FDBEFB7" w14:textId="77777777" w:rsidR="0064586E" w:rsidRDefault="0064586E" w:rsidP="0064586E">
      <w:pPr>
        <w:pStyle w:val="PL"/>
      </w:pPr>
      <w:r>
        <w:t xml:space="preserve">      type: object</w:t>
      </w:r>
    </w:p>
    <w:p w14:paraId="138839EB" w14:textId="77777777" w:rsidR="0064586E" w:rsidRDefault="0064586E" w:rsidP="0064586E">
      <w:pPr>
        <w:pStyle w:val="PL"/>
      </w:pPr>
      <w:r>
        <w:t xml:space="preserve">      properties:</w:t>
      </w:r>
    </w:p>
    <w:p w14:paraId="6C229834" w14:textId="77777777" w:rsidR="0064586E" w:rsidRDefault="0064586E" w:rsidP="0064586E">
      <w:pPr>
        <w:pStyle w:val="PL"/>
      </w:pPr>
      <w:r>
        <w:t xml:space="preserve">        UMTS:</w:t>
      </w:r>
    </w:p>
    <w:p w14:paraId="0635E6B3" w14:textId="77777777" w:rsidR="0064586E" w:rsidRDefault="0064586E" w:rsidP="0064586E">
      <w:pPr>
        <w:pStyle w:val="PL"/>
      </w:pPr>
      <w:r>
        <w:t xml:space="preserve">          type: array</w:t>
      </w:r>
    </w:p>
    <w:p w14:paraId="5CE01267" w14:textId="77777777" w:rsidR="0064586E" w:rsidRDefault="0064586E" w:rsidP="0064586E">
      <w:pPr>
        <w:pStyle w:val="PL"/>
      </w:pPr>
      <w:r>
        <w:t xml:space="preserve">          items:</w:t>
      </w:r>
    </w:p>
    <w:p w14:paraId="1B2EEE29" w14:textId="77777777" w:rsidR="0064586E" w:rsidRDefault="0064586E" w:rsidP="0064586E">
      <w:pPr>
        <w:pStyle w:val="PL"/>
      </w:pPr>
      <w:r>
        <w:t xml:space="preserve">            type: string</w:t>
      </w:r>
    </w:p>
    <w:p w14:paraId="72734E38" w14:textId="77777777" w:rsidR="0064586E" w:rsidRDefault="0064586E" w:rsidP="0064586E">
      <w:pPr>
        <w:pStyle w:val="PL"/>
      </w:pPr>
      <w:r>
        <w:t xml:space="preserve">            enum:</w:t>
      </w:r>
    </w:p>
    <w:p w14:paraId="4C8CA471" w14:textId="77777777" w:rsidR="0064586E" w:rsidRDefault="0064586E" w:rsidP="0064586E">
      <w:pPr>
        <w:pStyle w:val="PL"/>
      </w:pPr>
      <w:r>
        <w:t xml:space="preserve">              - 250ms</w:t>
      </w:r>
    </w:p>
    <w:p w14:paraId="4A8D64AF" w14:textId="77777777" w:rsidR="0064586E" w:rsidRDefault="0064586E" w:rsidP="0064586E">
      <w:pPr>
        <w:pStyle w:val="PL"/>
      </w:pPr>
      <w:r>
        <w:t xml:space="preserve">              - 500ms</w:t>
      </w:r>
    </w:p>
    <w:p w14:paraId="2D5C5B0D" w14:textId="77777777" w:rsidR="0064586E" w:rsidRDefault="0064586E" w:rsidP="0064586E">
      <w:pPr>
        <w:pStyle w:val="PL"/>
      </w:pPr>
      <w:r>
        <w:t xml:space="preserve">              - 1000ms</w:t>
      </w:r>
    </w:p>
    <w:p w14:paraId="4B1DD485" w14:textId="77777777" w:rsidR="0064586E" w:rsidRDefault="0064586E" w:rsidP="0064586E">
      <w:pPr>
        <w:pStyle w:val="PL"/>
      </w:pPr>
      <w:r>
        <w:t xml:space="preserve">              - 2000ms</w:t>
      </w:r>
    </w:p>
    <w:p w14:paraId="526EC124" w14:textId="77777777" w:rsidR="0064586E" w:rsidRDefault="0064586E" w:rsidP="0064586E">
      <w:pPr>
        <w:pStyle w:val="PL"/>
      </w:pPr>
      <w:r>
        <w:t xml:space="preserve">              - 3000ms</w:t>
      </w:r>
    </w:p>
    <w:p w14:paraId="7DF45F36" w14:textId="77777777" w:rsidR="0064586E" w:rsidRDefault="0064586E" w:rsidP="0064586E">
      <w:pPr>
        <w:pStyle w:val="PL"/>
      </w:pPr>
      <w:r>
        <w:t xml:space="preserve">              - 4000ms</w:t>
      </w:r>
    </w:p>
    <w:p w14:paraId="22F5925B" w14:textId="77777777" w:rsidR="0064586E" w:rsidRDefault="0064586E" w:rsidP="0064586E">
      <w:pPr>
        <w:pStyle w:val="PL"/>
      </w:pPr>
      <w:r>
        <w:t xml:space="preserve">              - 6000ms</w:t>
      </w:r>
    </w:p>
    <w:p w14:paraId="41FC6ABA" w14:textId="77777777" w:rsidR="0064586E" w:rsidRDefault="0064586E" w:rsidP="0064586E">
      <w:pPr>
        <w:pStyle w:val="PL"/>
      </w:pPr>
      <w:r>
        <w:t xml:space="preserve">              - 8000ms</w:t>
      </w:r>
    </w:p>
    <w:p w14:paraId="0B9727DB" w14:textId="77777777" w:rsidR="0064586E" w:rsidRDefault="0064586E" w:rsidP="0064586E">
      <w:pPr>
        <w:pStyle w:val="PL"/>
      </w:pPr>
      <w:r>
        <w:t xml:space="preserve">              - 12000ms</w:t>
      </w:r>
    </w:p>
    <w:p w14:paraId="40E0BE92" w14:textId="77777777" w:rsidR="0064586E" w:rsidRDefault="0064586E" w:rsidP="0064586E">
      <w:pPr>
        <w:pStyle w:val="PL"/>
      </w:pPr>
      <w:r>
        <w:t xml:space="preserve">              - 16000ms</w:t>
      </w:r>
    </w:p>
    <w:p w14:paraId="08FBC1DB" w14:textId="77777777" w:rsidR="0064586E" w:rsidRDefault="0064586E" w:rsidP="0064586E">
      <w:pPr>
        <w:pStyle w:val="PL"/>
      </w:pPr>
      <w:r>
        <w:t xml:space="preserve">              - 20000ms</w:t>
      </w:r>
    </w:p>
    <w:p w14:paraId="3D48A7BB" w14:textId="77777777" w:rsidR="0064586E" w:rsidRDefault="0064586E" w:rsidP="0064586E">
      <w:pPr>
        <w:pStyle w:val="PL"/>
      </w:pPr>
      <w:r>
        <w:t xml:space="preserve">              - 24000ms</w:t>
      </w:r>
    </w:p>
    <w:p w14:paraId="27577B1D" w14:textId="77777777" w:rsidR="0064586E" w:rsidRDefault="0064586E" w:rsidP="0064586E">
      <w:pPr>
        <w:pStyle w:val="PL"/>
      </w:pPr>
      <w:r>
        <w:t xml:space="preserve">              - 28000ms</w:t>
      </w:r>
    </w:p>
    <w:p w14:paraId="621ADAA1" w14:textId="77777777" w:rsidR="0064586E" w:rsidRDefault="0064586E" w:rsidP="0064586E">
      <w:pPr>
        <w:pStyle w:val="PL"/>
      </w:pPr>
      <w:r>
        <w:t xml:space="preserve">              - 32000ms</w:t>
      </w:r>
    </w:p>
    <w:p w14:paraId="3B423D30" w14:textId="77777777" w:rsidR="0064586E" w:rsidRDefault="0064586E" w:rsidP="0064586E">
      <w:pPr>
        <w:pStyle w:val="PL"/>
      </w:pPr>
      <w:r>
        <w:t xml:space="preserve">              - 64000ms</w:t>
      </w:r>
    </w:p>
    <w:p w14:paraId="77322716" w14:textId="77777777" w:rsidR="0064586E" w:rsidRDefault="0064586E" w:rsidP="0064586E">
      <w:pPr>
        <w:pStyle w:val="PL"/>
      </w:pPr>
      <w:r>
        <w:t xml:space="preserve">        LTE:</w:t>
      </w:r>
    </w:p>
    <w:p w14:paraId="5A12703A" w14:textId="77777777" w:rsidR="0064586E" w:rsidRDefault="0064586E" w:rsidP="0064586E">
      <w:pPr>
        <w:pStyle w:val="PL"/>
      </w:pPr>
      <w:r>
        <w:t xml:space="preserve">          type: array</w:t>
      </w:r>
    </w:p>
    <w:p w14:paraId="10683704" w14:textId="77777777" w:rsidR="0064586E" w:rsidRDefault="0064586E" w:rsidP="0064586E">
      <w:pPr>
        <w:pStyle w:val="PL"/>
      </w:pPr>
      <w:r>
        <w:t xml:space="preserve">          items:</w:t>
      </w:r>
    </w:p>
    <w:p w14:paraId="0913550C" w14:textId="77777777" w:rsidR="0064586E" w:rsidRDefault="0064586E" w:rsidP="0064586E">
      <w:pPr>
        <w:pStyle w:val="PL"/>
      </w:pPr>
      <w:r>
        <w:t xml:space="preserve">            type: string</w:t>
      </w:r>
    </w:p>
    <w:p w14:paraId="45B25080" w14:textId="77777777" w:rsidR="0064586E" w:rsidRDefault="0064586E" w:rsidP="0064586E">
      <w:pPr>
        <w:pStyle w:val="PL"/>
      </w:pPr>
      <w:r>
        <w:t xml:space="preserve">            enum:</w:t>
      </w:r>
    </w:p>
    <w:p w14:paraId="64C71F9B" w14:textId="77777777" w:rsidR="0064586E" w:rsidRDefault="0064586E" w:rsidP="0064586E">
      <w:pPr>
        <w:pStyle w:val="PL"/>
      </w:pPr>
      <w:r>
        <w:t xml:space="preserve">              - 120ms</w:t>
      </w:r>
    </w:p>
    <w:p w14:paraId="461466BC" w14:textId="77777777" w:rsidR="0064586E" w:rsidRDefault="0064586E" w:rsidP="0064586E">
      <w:pPr>
        <w:pStyle w:val="PL"/>
      </w:pPr>
      <w:r>
        <w:t xml:space="preserve">              - 240ms</w:t>
      </w:r>
    </w:p>
    <w:p w14:paraId="17B60394" w14:textId="77777777" w:rsidR="0064586E" w:rsidRDefault="0064586E" w:rsidP="0064586E">
      <w:pPr>
        <w:pStyle w:val="PL"/>
      </w:pPr>
      <w:r>
        <w:t xml:space="preserve">              - 480ms</w:t>
      </w:r>
    </w:p>
    <w:p w14:paraId="3CB410F8" w14:textId="77777777" w:rsidR="0064586E" w:rsidRDefault="0064586E" w:rsidP="0064586E">
      <w:pPr>
        <w:pStyle w:val="PL"/>
      </w:pPr>
      <w:r>
        <w:t xml:space="preserve">              - 640ms</w:t>
      </w:r>
    </w:p>
    <w:p w14:paraId="62FBC984" w14:textId="77777777" w:rsidR="0064586E" w:rsidRDefault="0064586E" w:rsidP="0064586E">
      <w:pPr>
        <w:pStyle w:val="PL"/>
      </w:pPr>
      <w:r>
        <w:t xml:space="preserve">              - 1024ms</w:t>
      </w:r>
    </w:p>
    <w:p w14:paraId="706EBB78" w14:textId="77777777" w:rsidR="0064586E" w:rsidRDefault="0064586E" w:rsidP="0064586E">
      <w:pPr>
        <w:pStyle w:val="PL"/>
      </w:pPr>
      <w:r>
        <w:t xml:space="preserve">              - 2048ms</w:t>
      </w:r>
    </w:p>
    <w:p w14:paraId="631AE7B9" w14:textId="77777777" w:rsidR="0064586E" w:rsidRDefault="0064586E" w:rsidP="0064586E">
      <w:pPr>
        <w:pStyle w:val="PL"/>
      </w:pPr>
      <w:r>
        <w:t xml:space="preserve">              - 5120ms</w:t>
      </w:r>
    </w:p>
    <w:p w14:paraId="1A388B3C" w14:textId="77777777" w:rsidR="0064586E" w:rsidRDefault="0064586E" w:rsidP="0064586E">
      <w:pPr>
        <w:pStyle w:val="PL"/>
      </w:pPr>
      <w:r>
        <w:t xml:space="preserve">              - 10240ms</w:t>
      </w:r>
    </w:p>
    <w:p w14:paraId="06424D46" w14:textId="77777777" w:rsidR="0064586E" w:rsidRDefault="0064586E" w:rsidP="0064586E">
      <w:pPr>
        <w:pStyle w:val="PL"/>
      </w:pPr>
      <w:r>
        <w:t xml:space="preserve">              - 60000ms</w:t>
      </w:r>
    </w:p>
    <w:p w14:paraId="389B2D0E" w14:textId="77777777" w:rsidR="0064586E" w:rsidRDefault="0064586E" w:rsidP="0064586E">
      <w:pPr>
        <w:pStyle w:val="PL"/>
      </w:pPr>
      <w:r>
        <w:t xml:space="preserve">              - 360000ms</w:t>
      </w:r>
    </w:p>
    <w:p w14:paraId="341C3586" w14:textId="77777777" w:rsidR="0064586E" w:rsidRDefault="0064586E" w:rsidP="0064586E">
      <w:pPr>
        <w:pStyle w:val="PL"/>
      </w:pPr>
      <w:r>
        <w:t xml:space="preserve">              - 720000ms</w:t>
      </w:r>
    </w:p>
    <w:p w14:paraId="393E1B70" w14:textId="77777777" w:rsidR="0064586E" w:rsidRDefault="0064586E" w:rsidP="0064586E">
      <w:pPr>
        <w:pStyle w:val="PL"/>
      </w:pPr>
      <w:r>
        <w:t xml:space="preserve">              - 1800000ms</w:t>
      </w:r>
    </w:p>
    <w:p w14:paraId="1EAF75A6" w14:textId="77777777" w:rsidR="0064586E" w:rsidRDefault="0064586E" w:rsidP="0064586E">
      <w:pPr>
        <w:pStyle w:val="PL"/>
      </w:pPr>
      <w:r>
        <w:t xml:space="preserve">              - 3600000ms</w:t>
      </w:r>
    </w:p>
    <w:p w14:paraId="4C41329A" w14:textId="77777777" w:rsidR="0064586E" w:rsidRDefault="0064586E" w:rsidP="0064586E">
      <w:pPr>
        <w:pStyle w:val="PL"/>
      </w:pPr>
      <w:r>
        <w:t xml:space="preserve">        NR:</w:t>
      </w:r>
    </w:p>
    <w:p w14:paraId="7C3F1ADA" w14:textId="77777777" w:rsidR="0064586E" w:rsidRDefault="0064586E" w:rsidP="0064586E">
      <w:pPr>
        <w:pStyle w:val="PL"/>
      </w:pPr>
      <w:r>
        <w:t xml:space="preserve">          type: array</w:t>
      </w:r>
    </w:p>
    <w:p w14:paraId="1BF62664" w14:textId="77777777" w:rsidR="0064586E" w:rsidRDefault="0064586E" w:rsidP="0064586E">
      <w:pPr>
        <w:pStyle w:val="PL"/>
      </w:pPr>
      <w:r>
        <w:t xml:space="preserve">          items:</w:t>
      </w:r>
    </w:p>
    <w:p w14:paraId="4D2B9448" w14:textId="77777777" w:rsidR="0064586E" w:rsidRDefault="0064586E" w:rsidP="0064586E">
      <w:pPr>
        <w:pStyle w:val="PL"/>
      </w:pPr>
      <w:r>
        <w:t xml:space="preserve">            type: string</w:t>
      </w:r>
    </w:p>
    <w:p w14:paraId="1BE472B6" w14:textId="77777777" w:rsidR="0064586E" w:rsidRDefault="0064586E" w:rsidP="0064586E">
      <w:pPr>
        <w:pStyle w:val="PL"/>
      </w:pPr>
      <w:r>
        <w:t xml:space="preserve">            enum:</w:t>
      </w:r>
    </w:p>
    <w:p w14:paraId="261180D1" w14:textId="77777777" w:rsidR="0064586E" w:rsidRDefault="0064586E" w:rsidP="0064586E">
      <w:pPr>
        <w:pStyle w:val="PL"/>
      </w:pPr>
      <w:r>
        <w:t xml:space="preserve">              - 120ms</w:t>
      </w:r>
    </w:p>
    <w:p w14:paraId="08879D75" w14:textId="77777777" w:rsidR="0064586E" w:rsidRDefault="0064586E" w:rsidP="0064586E">
      <w:pPr>
        <w:pStyle w:val="PL"/>
      </w:pPr>
      <w:r>
        <w:t xml:space="preserve">              - 240ms</w:t>
      </w:r>
    </w:p>
    <w:p w14:paraId="55B04893" w14:textId="77777777" w:rsidR="0064586E" w:rsidRDefault="0064586E" w:rsidP="0064586E">
      <w:pPr>
        <w:pStyle w:val="PL"/>
      </w:pPr>
      <w:r>
        <w:t xml:space="preserve">              - 480ms</w:t>
      </w:r>
    </w:p>
    <w:p w14:paraId="66DD1CA5" w14:textId="77777777" w:rsidR="0064586E" w:rsidRDefault="0064586E" w:rsidP="0064586E">
      <w:pPr>
        <w:pStyle w:val="PL"/>
      </w:pPr>
      <w:r>
        <w:t xml:space="preserve">              - 640ms</w:t>
      </w:r>
    </w:p>
    <w:p w14:paraId="4BA0DFB3" w14:textId="77777777" w:rsidR="0064586E" w:rsidRDefault="0064586E" w:rsidP="0064586E">
      <w:pPr>
        <w:pStyle w:val="PL"/>
      </w:pPr>
      <w:r>
        <w:t xml:space="preserve">              - 1024ms</w:t>
      </w:r>
    </w:p>
    <w:p w14:paraId="75B2B63B" w14:textId="77777777" w:rsidR="0064586E" w:rsidRDefault="0064586E" w:rsidP="0064586E">
      <w:pPr>
        <w:pStyle w:val="PL"/>
      </w:pPr>
      <w:r>
        <w:t xml:space="preserve">              - 2048ms</w:t>
      </w:r>
    </w:p>
    <w:p w14:paraId="6405FE53" w14:textId="77777777" w:rsidR="0064586E" w:rsidRDefault="0064586E" w:rsidP="0064586E">
      <w:pPr>
        <w:pStyle w:val="PL"/>
      </w:pPr>
      <w:r>
        <w:t xml:space="preserve">              - 5120ms</w:t>
      </w:r>
    </w:p>
    <w:p w14:paraId="54FAB0F5" w14:textId="77777777" w:rsidR="0064586E" w:rsidRDefault="0064586E" w:rsidP="0064586E">
      <w:pPr>
        <w:pStyle w:val="PL"/>
      </w:pPr>
      <w:r>
        <w:t xml:space="preserve">              - 10240ms</w:t>
      </w:r>
    </w:p>
    <w:p w14:paraId="30639C0B" w14:textId="77777777" w:rsidR="0064586E" w:rsidRDefault="0064586E" w:rsidP="0064586E">
      <w:pPr>
        <w:pStyle w:val="PL"/>
      </w:pPr>
      <w:r>
        <w:t xml:space="preserve">              - 60000ms</w:t>
      </w:r>
    </w:p>
    <w:p w14:paraId="78662131" w14:textId="77777777" w:rsidR="0064586E" w:rsidRDefault="0064586E" w:rsidP="0064586E">
      <w:pPr>
        <w:pStyle w:val="PL"/>
      </w:pPr>
      <w:r>
        <w:t xml:space="preserve">              - 360000ms</w:t>
      </w:r>
    </w:p>
    <w:p w14:paraId="011454C8" w14:textId="77777777" w:rsidR="0064586E" w:rsidRDefault="0064586E" w:rsidP="0064586E">
      <w:pPr>
        <w:pStyle w:val="PL"/>
      </w:pPr>
      <w:r>
        <w:t xml:space="preserve">              - 720000ms</w:t>
      </w:r>
    </w:p>
    <w:p w14:paraId="0405396D" w14:textId="77777777" w:rsidR="0064586E" w:rsidRDefault="0064586E" w:rsidP="0064586E">
      <w:pPr>
        <w:pStyle w:val="PL"/>
      </w:pPr>
      <w:r>
        <w:t xml:space="preserve">              - 1800000ms</w:t>
      </w:r>
    </w:p>
    <w:p w14:paraId="5778C9FD" w14:textId="77777777" w:rsidR="0064586E" w:rsidRDefault="0064586E" w:rsidP="0064586E">
      <w:pPr>
        <w:pStyle w:val="PL"/>
      </w:pPr>
      <w:r>
        <w:t xml:space="preserve">              - 3600000ms</w:t>
      </w:r>
    </w:p>
    <w:p w14:paraId="4FE9C782" w14:textId="77777777" w:rsidR="0064586E" w:rsidRDefault="0064586E" w:rsidP="0064586E">
      <w:pPr>
        <w:pStyle w:val="PL"/>
      </w:pPr>
    </w:p>
    <w:p w14:paraId="5697A396" w14:textId="77777777" w:rsidR="0064586E" w:rsidRDefault="0064586E" w:rsidP="0064586E">
      <w:pPr>
        <w:pStyle w:val="PL"/>
      </w:pPr>
      <w:r>
        <w:t xml:space="preserve">    tjMDTReportType-Type:</w:t>
      </w:r>
    </w:p>
    <w:p w14:paraId="126B97C6" w14:textId="77777777" w:rsidR="0064586E" w:rsidRDefault="0064586E" w:rsidP="0064586E">
      <w:pPr>
        <w:pStyle w:val="PL"/>
      </w:pPr>
      <w:r>
        <w:t xml:space="preserve">      description: Report type for logged NR MDT. See details in 3GPP TS 32.422 clause 5.10.27.</w:t>
      </w:r>
    </w:p>
    <w:p w14:paraId="44AA3815" w14:textId="77777777" w:rsidR="0064586E" w:rsidRDefault="0064586E" w:rsidP="0064586E">
      <w:pPr>
        <w:pStyle w:val="PL"/>
      </w:pPr>
      <w:r>
        <w:t xml:space="preserve">      type: string</w:t>
      </w:r>
    </w:p>
    <w:p w14:paraId="51365D76" w14:textId="77777777" w:rsidR="0064586E" w:rsidRDefault="0064586E" w:rsidP="0064586E">
      <w:pPr>
        <w:pStyle w:val="PL"/>
      </w:pPr>
      <w:r>
        <w:t xml:space="preserve">      enum:</w:t>
      </w:r>
    </w:p>
    <w:p w14:paraId="2DAC5DEC" w14:textId="77777777" w:rsidR="0064586E" w:rsidRDefault="0064586E" w:rsidP="0064586E">
      <w:pPr>
        <w:pStyle w:val="PL"/>
      </w:pPr>
      <w:r>
        <w:t xml:space="preserve">        - PERIODICAL</w:t>
      </w:r>
    </w:p>
    <w:p w14:paraId="489BE958" w14:textId="77777777" w:rsidR="0064586E" w:rsidRDefault="0064586E" w:rsidP="0064586E">
      <w:pPr>
        <w:pStyle w:val="PL"/>
      </w:pPr>
      <w:r>
        <w:t xml:space="preserve">        - EVENT_TRIGGERED</w:t>
      </w:r>
    </w:p>
    <w:p w14:paraId="2053C12B" w14:textId="77777777" w:rsidR="0064586E" w:rsidRDefault="0064586E" w:rsidP="0064586E">
      <w:pPr>
        <w:pStyle w:val="PL"/>
      </w:pPr>
    </w:p>
    <w:p w14:paraId="48264D30" w14:textId="77777777" w:rsidR="0064586E" w:rsidRDefault="0064586E" w:rsidP="0064586E">
      <w:pPr>
        <w:pStyle w:val="PL"/>
      </w:pPr>
      <w:r>
        <w:t xml:space="preserve">    tjMDTSensorInformation-Type:</w:t>
      </w:r>
    </w:p>
    <w:p w14:paraId="006BF79E" w14:textId="77777777" w:rsidR="0064586E" w:rsidRDefault="0064586E" w:rsidP="0064586E">
      <w:pPr>
        <w:pStyle w:val="PL"/>
      </w:pPr>
      <w:r>
        <w:t xml:space="preserve">      description: See details in 3GPP TS 32.422 clause 5.10.29.</w:t>
      </w:r>
    </w:p>
    <w:p w14:paraId="49071F52" w14:textId="77777777" w:rsidR="0064586E" w:rsidRDefault="0064586E" w:rsidP="0064586E">
      <w:pPr>
        <w:pStyle w:val="PL"/>
      </w:pPr>
      <w:r>
        <w:t xml:space="preserve">      type: array</w:t>
      </w:r>
    </w:p>
    <w:p w14:paraId="31496C1A" w14:textId="77777777" w:rsidR="0064586E" w:rsidRDefault="0064586E" w:rsidP="0064586E">
      <w:pPr>
        <w:pStyle w:val="PL"/>
      </w:pPr>
      <w:r>
        <w:t xml:space="preserve">      items:</w:t>
      </w:r>
    </w:p>
    <w:p w14:paraId="68C4E22E" w14:textId="77777777" w:rsidR="0064586E" w:rsidRDefault="0064586E" w:rsidP="0064586E">
      <w:pPr>
        <w:pStyle w:val="PL"/>
      </w:pPr>
      <w:r>
        <w:t xml:space="preserve">        type: string</w:t>
      </w:r>
    </w:p>
    <w:p w14:paraId="6425FC83" w14:textId="77777777" w:rsidR="0064586E" w:rsidRDefault="0064586E" w:rsidP="0064586E">
      <w:pPr>
        <w:pStyle w:val="PL"/>
      </w:pPr>
      <w:r>
        <w:t xml:space="preserve">        enum:</w:t>
      </w:r>
    </w:p>
    <w:p w14:paraId="20552CD2" w14:textId="77777777" w:rsidR="0064586E" w:rsidRDefault="0064586E" w:rsidP="0064586E">
      <w:pPr>
        <w:pStyle w:val="PL"/>
      </w:pPr>
      <w:r>
        <w:t xml:space="preserve">          - BAROMETRIC_PRESSURE</w:t>
      </w:r>
    </w:p>
    <w:p w14:paraId="7EA53818" w14:textId="77777777" w:rsidR="0064586E" w:rsidRDefault="0064586E" w:rsidP="0064586E">
      <w:pPr>
        <w:pStyle w:val="PL"/>
      </w:pPr>
      <w:r>
        <w:t xml:space="preserve">          - UE_SPEED</w:t>
      </w:r>
    </w:p>
    <w:p w14:paraId="2365FFAF" w14:textId="77777777" w:rsidR="0064586E" w:rsidRDefault="0064586E" w:rsidP="0064586E">
      <w:pPr>
        <w:pStyle w:val="PL"/>
      </w:pPr>
      <w:r>
        <w:t xml:space="preserve">          - UE_ORIENTATION</w:t>
      </w:r>
    </w:p>
    <w:p w14:paraId="1B0EA5EE" w14:textId="77777777" w:rsidR="0064586E" w:rsidRDefault="0064586E" w:rsidP="0064586E">
      <w:pPr>
        <w:pStyle w:val="PL"/>
      </w:pPr>
    </w:p>
    <w:p w14:paraId="1C006EA2" w14:textId="77777777" w:rsidR="0064586E" w:rsidRDefault="0064586E" w:rsidP="0064586E">
      <w:pPr>
        <w:pStyle w:val="PL"/>
      </w:pPr>
      <w:r>
        <w:t xml:space="preserve">    tjMDTTraceCollectionEntityID-Type:</w:t>
      </w:r>
    </w:p>
    <w:p w14:paraId="57A10827" w14:textId="77777777" w:rsidR="0064586E" w:rsidRDefault="0064586E" w:rsidP="0064586E">
      <w:pPr>
        <w:pStyle w:val="PL"/>
      </w:pPr>
      <w:r>
        <w:lastRenderedPageBreak/>
        <w:t xml:space="preserve">      description: See details in 3GPP TS 32.422 clause 5.10.11. Only tceID value may be sent over the air to the UE being configured for Logged MDT.</w:t>
      </w:r>
    </w:p>
    <w:p w14:paraId="57C2AF10" w14:textId="77777777" w:rsidR="0064586E" w:rsidRDefault="0064586E" w:rsidP="0064586E">
      <w:pPr>
        <w:pStyle w:val="PL"/>
      </w:pPr>
      <w:r>
        <w:t xml:space="preserve">      type: object</w:t>
      </w:r>
    </w:p>
    <w:p w14:paraId="62C2CC0E" w14:textId="77777777" w:rsidR="0064586E" w:rsidRDefault="0064586E" w:rsidP="0064586E">
      <w:pPr>
        <w:pStyle w:val="PL"/>
      </w:pPr>
      <w:r>
        <w:t xml:space="preserve">      properties:</w:t>
      </w:r>
    </w:p>
    <w:p w14:paraId="661B2DB8" w14:textId="77777777" w:rsidR="0064586E" w:rsidRDefault="0064586E" w:rsidP="0064586E">
      <w:pPr>
        <w:pStyle w:val="PL"/>
      </w:pPr>
      <w:r>
        <w:t xml:space="preserve">        tceID:</w:t>
      </w:r>
    </w:p>
    <w:p w14:paraId="3BB5D69E" w14:textId="77777777" w:rsidR="0064586E" w:rsidRDefault="0064586E" w:rsidP="0064586E">
      <w:pPr>
        <w:pStyle w:val="PL"/>
      </w:pPr>
      <w:r>
        <w:t xml:space="preserve">          type: integer</w:t>
      </w:r>
    </w:p>
    <w:p w14:paraId="49F73F05" w14:textId="77777777" w:rsidR="0064586E" w:rsidRDefault="0064586E" w:rsidP="0064586E">
      <w:pPr>
        <w:pStyle w:val="PL"/>
      </w:pPr>
      <w:r>
        <w:t xml:space="preserve">        tcePLMN:</w:t>
      </w:r>
    </w:p>
    <w:p w14:paraId="2D397191" w14:textId="77777777" w:rsidR="0064586E" w:rsidRDefault="0064586E" w:rsidP="0064586E">
      <w:pPr>
        <w:pStyle w:val="PL"/>
      </w:pPr>
      <w:r>
        <w:t xml:space="preserve">          type: object</w:t>
      </w:r>
    </w:p>
    <w:p w14:paraId="0FC69DD9" w14:textId="77777777" w:rsidR="0064586E" w:rsidRDefault="0064586E" w:rsidP="0064586E">
      <w:pPr>
        <w:pStyle w:val="PL"/>
      </w:pPr>
      <w:r>
        <w:t xml:space="preserve">          properties:</w:t>
      </w:r>
    </w:p>
    <w:p w14:paraId="51A23CF6" w14:textId="77777777" w:rsidR="0064586E" w:rsidRDefault="0064586E" w:rsidP="0064586E">
      <w:pPr>
        <w:pStyle w:val="PL"/>
      </w:pPr>
      <w:r>
        <w:t xml:space="preserve">            mcc:</w:t>
      </w:r>
    </w:p>
    <w:p w14:paraId="58098CDF" w14:textId="77777777" w:rsidR="0064586E" w:rsidRDefault="0064586E" w:rsidP="0064586E">
      <w:pPr>
        <w:pStyle w:val="PL"/>
      </w:pPr>
      <w:r>
        <w:t xml:space="preserve">              $ref: 'comDefs.yaml#/components/schemas/Mcc'</w:t>
      </w:r>
    </w:p>
    <w:p w14:paraId="016E293F" w14:textId="77777777" w:rsidR="0064586E" w:rsidRDefault="0064586E" w:rsidP="0064586E">
      <w:pPr>
        <w:pStyle w:val="PL"/>
      </w:pPr>
      <w:r>
        <w:t xml:space="preserve">            mnc:</w:t>
      </w:r>
    </w:p>
    <w:p w14:paraId="7A310E61" w14:textId="77777777" w:rsidR="0064586E" w:rsidRDefault="0064586E" w:rsidP="0064586E">
      <w:pPr>
        <w:pStyle w:val="PL"/>
      </w:pPr>
      <w:r>
        <w:t xml:space="preserve">              $ref: 'comDefs.yaml#/components/schemas/Mnc'</w:t>
      </w:r>
    </w:p>
    <w:p w14:paraId="47019DCB" w14:textId="77777777" w:rsidR="0064586E" w:rsidRDefault="0064586E" w:rsidP="0064586E">
      <w:pPr>
        <w:pStyle w:val="PL"/>
      </w:pPr>
      <w:r>
        <w:t xml:space="preserve">          required:</w:t>
      </w:r>
    </w:p>
    <w:p w14:paraId="240F522F" w14:textId="77777777" w:rsidR="0064586E" w:rsidRDefault="0064586E" w:rsidP="0064586E">
      <w:pPr>
        <w:pStyle w:val="PL"/>
      </w:pPr>
      <w:r>
        <w:t xml:space="preserve">            - mcc</w:t>
      </w:r>
    </w:p>
    <w:p w14:paraId="7AD09BF4" w14:textId="77777777" w:rsidR="0064586E" w:rsidRDefault="0064586E" w:rsidP="0064586E">
      <w:pPr>
        <w:pStyle w:val="PL"/>
      </w:pPr>
      <w:r>
        <w:t xml:space="preserve">            - mnc</w:t>
      </w:r>
    </w:p>
    <w:p w14:paraId="2FFBD967" w14:textId="77777777" w:rsidR="0064586E" w:rsidRDefault="0064586E" w:rsidP="0064586E">
      <w:pPr>
        <w:pStyle w:val="PL"/>
      </w:pPr>
      <w:r>
        <w:t xml:space="preserve">        tceAddress:</w:t>
      </w:r>
    </w:p>
    <w:p w14:paraId="6BCFFE56" w14:textId="77777777" w:rsidR="0064586E" w:rsidRDefault="0064586E" w:rsidP="0064586E">
      <w:pPr>
        <w:pStyle w:val="PL"/>
      </w:pPr>
      <w:r>
        <w:t xml:space="preserve">          oneOf:</w:t>
      </w:r>
    </w:p>
    <w:p w14:paraId="255D12BE" w14:textId="77777777" w:rsidR="0064586E" w:rsidRDefault="0064586E" w:rsidP="0064586E">
      <w:pPr>
        <w:pStyle w:val="PL"/>
      </w:pPr>
      <w:r>
        <w:t xml:space="preserve">            - $ref: '#/components/schemas/IpAddr'</w:t>
      </w:r>
    </w:p>
    <w:p w14:paraId="7EA4D345" w14:textId="77777777" w:rsidR="0064586E" w:rsidRDefault="0064586E" w:rsidP="0064586E">
      <w:pPr>
        <w:pStyle w:val="PL"/>
      </w:pPr>
      <w:r>
        <w:t xml:space="preserve">            - $ref: 'comDefs.yaml#/components/schemas/Uri'</w:t>
      </w:r>
    </w:p>
    <w:p w14:paraId="1449EC84" w14:textId="77777777" w:rsidR="0064586E" w:rsidRDefault="0064586E" w:rsidP="0064586E">
      <w:pPr>
        <w:pStyle w:val="PL"/>
      </w:pPr>
      <w:r>
        <w:t xml:space="preserve">      required:</w:t>
      </w:r>
    </w:p>
    <w:p w14:paraId="73032D89" w14:textId="77777777" w:rsidR="0064586E" w:rsidRDefault="0064586E" w:rsidP="0064586E">
      <w:pPr>
        <w:pStyle w:val="PL"/>
      </w:pPr>
      <w:r>
        <w:t xml:space="preserve">        - tceID</w:t>
      </w:r>
    </w:p>
    <w:p w14:paraId="5BF6D9B4" w14:textId="77777777" w:rsidR="0064586E" w:rsidRDefault="0064586E" w:rsidP="0064586E">
      <w:pPr>
        <w:pStyle w:val="PL"/>
      </w:pPr>
      <w:r>
        <w:t xml:space="preserve">        - tcePLMN</w:t>
      </w:r>
    </w:p>
    <w:p w14:paraId="280AAED3" w14:textId="77777777" w:rsidR="0064586E" w:rsidRDefault="0064586E" w:rsidP="0064586E">
      <w:pPr>
        <w:pStyle w:val="PL"/>
      </w:pPr>
      <w:r>
        <w:t xml:space="preserve">        - tceAddress</w:t>
      </w:r>
    </w:p>
    <w:p w14:paraId="3CE1A5BA" w14:textId="77777777" w:rsidR="0064586E" w:rsidRDefault="0064586E" w:rsidP="0064586E">
      <w:pPr>
        <w:pStyle w:val="PL"/>
      </w:pPr>
    </w:p>
    <w:p w14:paraId="379F9894" w14:textId="77777777" w:rsidR="0064586E" w:rsidRDefault="0064586E" w:rsidP="0064586E">
      <w:pPr>
        <w:pStyle w:val="PL"/>
      </w:pPr>
    </w:p>
    <w:p w14:paraId="00AD2E9A" w14:textId="77777777" w:rsidR="0064586E" w:rsidRDefault="0064586E" w:rsidP="0064586E">
      <w:pPr>
        <w:pStyle w:val="PL"/>
      </w:pPr>
      <w:r>
        <w:t>#-------- end of Definition of types used in Trace control NRM fragment ----------</w:t>
      </w:r>
    </w:p>
    <w:p w14:paraId="0EE16C57" w14:textId="77777777" w:rsidR="0064586E" w:rsidRDefault="0064586E" w:rsidP="0064586E">
      <w:pPr>
        <w:pStyle w:val="PL"/>
      </w:pPr>
    </w:p>
    <w:p w14:paraId="79060764" w14:textId="77777777" w:rsidR="0064586E" w:rsidRDefault="0064586E" w:rsidP="0064586E">
      <w:pPr>
        <w:pStyle w:val="PL"/>
      </w:pPr>
    </w:p>
    <w:p w14:paraId="77567F19" w14:textId="77777777" w:rsidR="0064586E" w:rsidRDefault="0064586E" w:rsidP="0064586E">
      <w:pPr>
        <w:pStyle w:val="PL"/>
      </w:pPr>
      <w:r>
        <w:t>#-------- Definition of abstract IOC Top -----------------------------------------</w:t>
      </w:r>
    </w:p>
    <w:p w14:paraId="4C56DCBD" w14:textId="77777777" w:rsidR="0064586E" w:rsidRDefault="0064586E" w:rsidP="0064586E">
      <w:pPr>
        <w:pStyle w:val="PL"/>
      </w:pPr>
    </w:p>
    <w:p w14:paraId="3B5F25D6" w14:textId="77777777" w:rsidR="0064586E" w:rsidRDefault="0064586E" w:rsidP="0064586E">
      <w:pPr>
        <w:pStyle w:val="PL"/>
      </w:pPr>
      <w:r>
        <w:t xml:space="preserve">    Top-Attr:</w:t>
      </w:r>
    </w:p>
    <w:p w14:paraId="4C3B6127" w14:textId="77777777" w:rsidR="0064586E" w:rsidRDefault="0064586E" w:rsidP="0064586E">
      <w:pPr>
        <w:pStyle w:val="PL"/>
      </w:pPr>
      <w:r>
        <w:t xml:space="preserve">      #  This definition will be deprecated, when all occurances of Top-Attr</w:t>
      </w:r>
    </w:p>
    <w:p w14:paraId="1D0AE9EA" w14:textId="77777777" w:rsidR="0064586E" w:rsidRDefault="0064586E" w:rsidP="0064586E">
      <w:pPr>
        <w:pStyle w:val="PL"/>
      </w:pPr>
      <w:r>
        <w:t xml:space="preserve">      #  are replaced by Top.</w:t>
      </w:r>
    </w:p>
    <w:p w14:paraId="46BC7A31" w14:textId="77777777" w:rsidR="0064586E" w:rsidRDefault="0064586E" w:rsidP="0064586E">
      <w:pPr>
        <w:pStyle w:val="PL"/>
      </w:pPr>
      <w:r>
        <w:t xml:space="preserve">      type: object</w:t>
      </w:r>
    </w:p>
    <w:p w14:paraId="47A88EE1" w14:textId="77777777" w:rsidR="0064586E" w:rsidRDefault="0064586E" w:rsidP="0064586E">
      <w:pPr>
        <w:pStyle w:val="PL"/>
      </w:pPr>
      <w:r>
        <w:t xml:space="preserve">      properties:</w:t>
      </w:r>
    </w:p>
    <w:p w14:paraId="287E28DA" w14:textId="77777777" w:rsidR="0064586E" w:rsidRDefault="0064586E" w:rsidP="0064586E">
      <w:pPr>
        <w:pStyle w:val="PL"/>
      </w:pPr>
      <w:r>
        <w:t xml:space="preserve">        id:</w:t>
      </w:r>
    </w:p>
    <w:p w14:paraId="0AF2083E" w14:textId="77777777" w:rsidR="0064586E" w:rsidRDefault="0064586E" w:rsidP="0064586E">
      <w:pPr>
        <w:pStyle w:val="PL"/>
      </w:pPr>
      <w:r>
        <w:t xml:space="preserve">          type: string</w:t>
      </w:r>
    </w:p>
    <w:p w14:paraId="0232EC39" w14:textId="77777777" w:rsidR="0064586E" w:rsidRDefault="0064586E" w:rsidP="0064586E">
      <w:pPr>
        <w:pStyle w:val="PL"/>
      </w:pPr>
      <w:r>
        <w:t xml:space="preserve">        VsDataContainer:</w:t>
      </w:r>
    </w:p>
    <w:p w14:paraId="769CF4EF" w14:textId="77777777" w:rsidR="0064586E" w:rsidRDefault="0064586E" w:rsidP="0064586E">
      <w:pPr>
        <w:pStyle w:val="PL"/>
      </w:pPr>
      <w:r>
        <w:t xml:space="preserve">          $ref: '#/components/schemas/VsDataContainer-Multiple'</w:t>
      </w:r>
    </w:p>
    <w:p w14:paraId="7E6D77CC" w14:textId="77777777" w:rsidR="0064586E" w:rsidRDefault="0064586E" w:rsidP="0064586E">
      <w:pPr>
        <w:pStyle w:val="PL"/>
      </w:pPr>
      <w:r>
        <w:t xml:space="preserve">    Top:</w:t>
      </w:r>
    </w:p>
    <w:p w14:paraId="4899D182" w14:textId="77777777" w:rsidR="0064586E" w:rsidRDefault="0064586E" w:rsidP="0064586E">
      <w:pPr>
        <w:pStyle w:val="PL"/>
      </w:pPr>
      <w:r>
        <w:t xml:space="preserve">      type: object</w:t>
      </w:r>
    </w:p>
    <w:p w14:paraId="50074091" w14:textId="77777777" w:rsidR="0064586E" w:rsidRDefault="0064586E" w:rsidP="0064586E">
      <w:pPr>
        <w:pStyle w:val="PL"/>
      </w:pPr>
      <w:r>
        <w:t xml:space="preserve">      properties:</w:t>
      </w:r>
    </w:p>
    <w:p w14:paraId="4144DA6F" w14:textId="77777777" w:rsidR="0064586E" w:rsidRDefault="0064586E" w:rsidP="0064586E">
      <w:pPr>
        <w:pStyle w:val="PL"/>
      </w:pPr>
      <w:r>
        <w:t xml:space="preserve">        id:</w:t>
      </w:r>
    </w:p>
    <w:p w14:paraId="097CB369" w14:textId="77777777" w:rsidR="0064586E" w:rsidRDefault="0064586E" w:rsidP="0064586E">
      <w:pPr>
        <w:pStyle w:val="PL"/>
      </w:pPr>
      <w:r>
        <w:t xml:space="preserve">          type: string</w:t>
      </w:r>
    </w:p>
    <w:p w14:paraId="0FFB89E1" w14:textId="77777777" w:rsidR="0064586E" w:rsidRDefault="0064586E" w:rsidP="0064586E">
      <w:pPr>
        <w:pStyle w:val="PL"/>
      </w:pPr>
      <w:r>
        <w:t xml:space="preserve">        VsDataContainer:</w:t>
      </w:r>
    </w:p>
    <w:p w14:paraId="3FE54232" w14:textId="77777777" w:rsidR="0064586E" w:rsidRDefault="0064586E" w:rsidP="0064586E">
      <w:pPr>
        <w:pStyle w:val="PL"/>
      </w:pPr>
      <w:r>
        <w:t xml:space="preserve">          $ref: '#/components/schemas/VsDataContainer-Multiple'</w:t>
      </w:r>
    </w:p>
    <w:p w14:paraId="5929609D" w14:textId="77777777" w:rsidR="0064586E" w:rsidRDefault="0064586E" w:rsidP="0064586E">
      <w:pPr>
        <w:pStyle w:val="PL"/>
      </w:pPr>
    </w:p>
    <w:p w14:paraId="236C48D2" w14:textId="77777777" w:rsidR="0064586E" w:rsidRDefault="0064586E" w:rsidP="0064586E">
      <w:pPr>
        <w:pStyle w:val="PL"/>
      </w:pPr>
      <w:r>
        <w:t>#-------- Definition of IOCs with new name-containments defined in other TS ------</w:t>
      </w:r>
    </w:p>
    <w:p w14:paraId="0C325557" w14:textId="77777777" w:rsidR="0064586E" w:rsidRDefault="0064586E" w:rsidP="0064586E">
      <w:pPr>
        <w:pStyle w:val="PL"/>
      </w:pPr>
    </w:p>
    <w:p w14:paraId="0200B52A" w14:textId="77777777" w:rsidR="0064586E" w:rsidRDefault="0064586E" w:rsidP="0064586E">
      <w:pPr>
        <w:pStyle w:val="PL"/>
      </w:pPr>
      <w:r>
        <w:t xml:space="preserve">    SubNetwork-Attr:</w:t>
      </w:r>
    </w:p>
    <w:p w14:paraId="7032B577" w14:textId="77777777" w:rsidR="0064586E" w:rsidRDefault="0064586E" w:rsidP="0064586E">
      <w:pPr>
        <w:pStyle w:val="PL"/>
      </w:pPr>
      <w:r>
        <w:t xml:space="preserve">      type: object</w:t>
      </w:r>
    </w:p>
    <w:p w14:paraId="646892B0" w14:textId="77777777" w:rsidR="0064586E" w:rsidRDefault="0064586E" w:rsidP="0064586E">
      <w:pPr>
        <w:pStyle w:val="PL"/>
      </w:pPr>
      <w:r>
        <w:t xml:space="preserve">      properties:</w:t>
      </w:r>
    </w:p>
    <w:p w14:paraId="1AD04F78" w14:textId="77777777" w:rsidR="0064586E" w:rsidRDefault="0064586E" w:rsidP="0064586E">
      <w:pPr>
        <w:pStyle w:val="PL"/>
      </w:pPr>
      <w:r>
        <w:t xml:space="preserve">        dnPrefix:</w:t>
      </w:r>
    </w:p>
    <w:p w14:paraId="448566CA" w14:textId="77777777" w:rsidR="0064586E" w:rsidRDefault="0064586E" w:rsidP="0064586E">
      <w:pPr>
        <w:pStyle w:val="PL"/>
      </w:pPr>
      <w:r>
        <w:t xml:space="preserve">          type: string</w:t>
      </w:r>
    </w:p>
    <w:p w14:paraId="4CC53610" w14:textId="77777777" w:rsidR="0064586E" w:rsidRDefault="0064586E" w:rsidP="0064586E">
      <w:pPr>
        <w:pStyle w:val="PL"/>
      </w:pPr>
      <w:r>
        <w:t xml:space="preserve">        userLabel:</w:t>
      </w:r>
    </w:p>
    <w:p w14:paraId="44B7E61E" w14:textId="77777777" w:rsidR="0064586E" w:rsidRDefault="0064586E" w:rsidP="0064586E">
      <w:pPr>
        <w:pStyle w:val="PL"/>
      </w:pPr>
      <w:r>
        <w:t xml:space="preserve">          type: string</w:t>
      </w:r>
    </w:p>
    <w:p w14:paraId="5E03F2B9" w14:textId="77777777" w:rsidR="0064586E" w:rsidRDefault="0064586E" w:rsidP="0064586E">
      <w:pPr>
        <w:pStyle w:val="PL"/>
      </w:pPr>
      <w:r>
        <w:t xml:space="preserve">        userDefinedNetworkType:</w:t>
      </w:r>
    </w:p>
    <w:p w14:paraId="58839DA4" w14:textId="77777777" w:rsidR="0064586E" w:rsidRDefault="0064586E" w:rsidP="0064586E">
      <w:pPr>
        <w:pStyle w:val="PL"/>
      </w:pPr>
      <w:r>
        <w:t xml:space="preserve">          type: string</w:t>
      </w:r>
    </w:p>
    <w:p w14:paraId="4C436EC6" w14:textId="77777777" w:rsidR="0064586E" w:rsidRDefault="0064586E" w:rsidP="0064586E">
      <w:pPr>
        <w:pStyle w:val="PL"/>
      </w:pPr>
      <w:r>
        <w:t xml:space="preserve">        setOfMcc:</w:t>
      </w:r>
    </w:p>
    <w:p w14:paraId="51FD85BC" w14:textId="77777777" w:rsidR="0064586E" w:rsidRDefault="0064586E" w:rsidP="0064586E">
      <w:pPr>
        <w:pStyle w:val="PL"/>
      </w:pPr>
      <w:r>
        <w:t xml:space="preserve">          type: array</w:t>
      </w:r>
    </w:p>
    <w:p w14:paraId="0600550B" w14:textId="77777777" w:rsidR="0064586E" w:rsidRDefault="0064586E" w:rsidP="0064586E">
      <w:pPr>
        <w:pStyle w:val="PL"/>
      </w:pPr>
      <w:r>
        <w:t xml:space="preserve">          items:</w:t>
      </w:r>
    </w:p>
    <w:p w14:paraId="55CB2F02" w14:textId="77777777" w:rsidR="0064586E" w:rsidRDefault="0064586E" w:rsidP="0064586E">
      <w:pPr>
        <w:pStyle w:val="PL"/>
      </w:pPr>
      <w:r>
        <w:t xml:space="preserve">            $ref: 'comDefs.yaml#/components/schemas/Mcc'</w:t>
      </w:r>
    </w:p>
    <w:p w14:paraId="6ED7396A" w14:textId="77777777" w:rsidR="0064586E" w:rsidRDefault="0064586E" w:rsidP="0064586E">
      <w:pPr>
        <w:pStyle w:val="PL"/>
      </w:pPr>
      <w:r>
        <w:t xml:space="preserve">        priorityLabel:</w:t>
      </w:r>
    </w:p>
    <w:p w14:paraId="51C2819B" w14:textId="77777777" w:rsidR="0064586E" w:rsidRDefault="0064586E" w:rsidP="0064586E">
      <w:pPr>
        <w:pStyle w:val="PL"/>
      </w:pPr>
      <w:r>
        <w:t xml:space="preserve">          type: integer</w:t>
      </w:r>
    </w:p>
    <w:p w14:paraId="2DF2F8F1" w14:textId="77777777" w:rsidR="0064586E" w:rsidRDefault="0064586E" w:rsidP="0064586E">
      <w:pPr>
        <w:pStyle w:val="PL"/>
      </w:pPr>
      <w:r>
        <w:t xml:space="preserve">        supportedPerfMetricGroups:</w:t>
      </w:r>
    </w:p>
    <w:p w14:paraId="5D450306" w14:textId="77777777" w:rsidR="0064586E" w:rsidRDefault="0064586E" w:rsidP="0064586E">
      <w:pPr>
        <w:pStyle w:val="PL"/>
      </w:pPr>
      <w:r>
        <w:t xml:space="preserve">          type: array</w:t>
      </w:r>
    </w:p>
    <w:p w14:paraId="3B91F657" w14:textId="77777777" w:rsidR="0064586E" w:rsidRDefault="0064586E" w:rsidP="0064586E">
      <w:pPr>
        <w:pStyle w:val="PL"/>
      </w:pPr>
      <w:r>
        <w:t xml:space="preserve">          items:</w:t>
      </w:r>
    </w:p>
    <w:p w14:paraId="69A4366E" w14:textId="77777777" w:rsidR="0064586E" w:rsidRDefault="0064586E" w:rsidP="0064586E">
      <w:pPr>
        <w:pStyle w:val="PL"/>
      </w:pPr>
      <w:r>
        <w:t xml:space="preserve">            $ref: '#/components/schemas/SupportedPerfMetricGroup'</w:t>
      </w:r>
    </w:p>
    <w:p w14:paraId="5BC8F718" w14:textId="77777777" w:rsidR="0064586E" w:rsidRDefault="0064586E" w:rsidP="0064586E">
      <w:pPr>
        <w:pStyle w:val="PL"/>
      </w:pPr>
      <w:r>
        <w:t xml:space="preserve">    ManagedElement-Attr:</w:t>
      </w:r>
    </w:p>
    <w:p w14:paraId="47BC4B74" w14:textId="77777777" w:rsidR="0064586E" w:rsidRDefault="0064586E" w:rsidP="0064586E">
      <w:pPr>
        <w:pStyle w:val="PL"/>
      </w:pPr>
      <w:r>
        <w:t xml:space="preserve">      type: object</w:t>
      </w:r>
    </w:p>
    <w:p w14:paraId="1DA78506" w14:textId="77777777" w:rsidR="0064586E" w:rsidRDefault="0064586E" w:rsidP="0064586E">
      <w:pPr>
        <w:pStyle w:val="PL"/>
      </w:pPr>
      <w:r>
        <w:t xml:space="preserve">      properties:</w:t>
      </w:r>
    </w:p>
    <w:p w14:paraId="3EA6EF87" w14:textId="77777777" w:rsidR="0064586E" w:rsidRDefault="0064586E" w:rsidP="0064586E">
      <w:pPr>
        <w:pStyle w:val="PL"/>
      </w:pPr>
      <w:r>
        <w:t xml:space="preserve">        dnPrefix:</w:t>
      </w:r>
    </w:p>
    <w:p w14:paraId="253FD84D" w14:textId="77777777" w:rsidR="0064586E" w:rsidRDefault="0064586E" w:rsidP="0064586E">
      <w:pPr>
        <w:pStyle w:val="PL"/>
      </w:pPr>
      <w:r>
        <w:t xml:space="preserve">          type: string</w:t>
      </w:r>
    </w:p>
    <w:p w14:paraId="1D59B5AD" w14:textId="77777777" w:rsidR="0064586E" w:rsidRDefault="0064586E" w:rsidP="0064586E">
      <w:pPr>
        <w:pStyle w:val="PL"/>
      </w:pPr>
      <w:r>
        <w:t xml:space="preserve">        managedElementTypeList:</w:t>
      </w:r>
    </w:p>
    <w:p w14:paraId="159B6E10" w14:textId="77777777" w:rsidR="0064586E" w:rsidRDefault="0064586E" w:rsidP="0064586E">
      <w:pPr>
        <w:pStyle w:val="PL"/>
      </w:pPr>
      <w:r>
        <w:t xml:space="preserve">          type: array</w:t>
      </w:r>
    </w:p>
    <w:p w14:paraId="06DA28D8" w14:textId="77777777" w:rsidR="0064586E" w:rsidRDefault="0064586E" w:rsidP="0064586E">
      <w:pPr>
        <w:pStyle w:val="PL"/>
      </w:pPr>
      <w:r>
        <w:t xml:space="preserve">          items:</w:t>
      </w:r>
    </w:p>
    <w:p w14:paraId="7A5D8F74" w14:textId="77777777" w:rsidR="0064586E" w:rsidRDefault="0064586E" w:rsidP="0064586E">
      <w:pPr>
        <w:pStyle w:val="PL"/>
      </w:pPr>
      <w:r>
        <w:t xml:space="preserve">            type: string</w:t>
      </w:r>
    </w:p>
    <w:p w14:paraId="72553CB0" w14:textId="77777777" w:rsidR="0064586E" w:rsidRDefault="0064586E" w:rsidP="0064586E">
      <w:pPr>
        <w:pStyle w:val="PL"/>
      </w:pPr>
      <w:r>
        <w:lastRenderedPageBreak/>
        <w:t xml:space="preserve">        userLabel:</w:t>
      </w:r>
    </w:p>
    <w:p w14:paraId="4B062D57" w14:textId="77777777" w:rsidR="0064586E" w:rsidRDefault="0064586E" w:rsidP="0064586E">
      <w:pPr>
        <w:pStyle w:val="PL"/>
      </w:pPr>
      <w:r>
        <w:t xml:space="preserve">          type: string</w:t>
      </w:r>
    </w:p>
    <w:p w14:paraId="470630C1" w14:textId="77777777" w:rsidR="0064586E" w:rsidRDefault="0064586E" w:rsidP="0064586E">
      <w:pPr>
        <w:pStyle w:val="PL"/>
      </w:pPr>
      <w:r>
        <w:t xml:space="preserve">        locationName:</w:t>
      </w:r>
    </w:p>
    <w:p w14:paraId="53894743" w14:textId="77777777" w:rsidR="0064586E" w:rsidRDefault="0064586E" w:rsidP="0064586E">
      <w:pPr>
        <w:pStyle w:val="PL"/>
      </w:pPr>
      <w:r>
        <w:t xml:space="preserve">          type: string</w:t>
      </w:r>
    </w:p>
    <w:p w14:paraId="547FA570" w14:textId="77777777" w:rsidR="0064586E" w:rsidRDefault="0064586E" w:rsidP="0064586E">
      <w:pPr>
        <w:pStyle w:val="PL"/>
      </w:pPr>
      <w:r>
        <w:t xml:space="preserve">        managedBy:</w:t>
      </w:r>
    </w:p>
    <w:p w14:paraId="3FFA9A32" w14:textId="77777777" w:rsidR="0064586E" w:rsidRDefault="0064586E" w:rsidP="0064586E">
      <w:pPr>
        <w:pStyle w:val="PL"/>
      </w:pPr>
      <w:r>
        <w:t xml:space="preserve">          $ref: 'comDefs.yaml#/components/schemas/DnList'</w:t>
      </w:r>
    </w:p>
    <w:p w14:paraId="0BFA4835" w14:textId="77777777" w:rsidR="0064586E" w:rsidRDefault="0064586E" w:rsidP="0064586E">
      <w:pPr>
        <w:pStyle w:val="PL"/>
      </w:pPr>
      <w:r>
        <w:t xml:space="preserve">        vendorName:</w:t>
      </w:r>
    </w:p>
    <w:p w14:paraId="1BB0DD24" w14:textId="77777777" w:rsidR="0064586E" w:rsidRDefault="0064586E" w:rsidP="0064586E">
      <w:pPr>
        <w:pStyle w:val="PL"/>
      </w:pPr>
      <w:r>
        <w:t xml:space="preserve">          type: string</w:t>
      </w:r>
    </w:p>
    <w:p w14:paraId="6B207748" w14:textId="77777777" w:rsidR="0064586E" w:rsidRDefault="0064586E" w:rsidP="0064586E">
      <w:pPr>
        <w:pStyle w:val="PL"/>
      </w:pPr>
      <w:r>
        <w:t xml:space="preserve">        userDefinedState:</w:t>
      </w:r>
    </w:p>
    <w:p w14:paraId="578CF0C1" w14:textId="77777777" w:rsidR="0064586E" w:rsidRDefault="0064586E" w:rsidP="0064586E">
      <w:pPr>
        <w:pStyle w:val="PL"/>
      </w:pPr>
      <w:r>
        <w:t xml:space="preserve">          type: string</w:t>
      </w:r>
    </w:p>
    <w:p w14:paraId="54FCEFA8" w14:textId="77777777" w:rsidR="0064586E" w:rsidRDefault="0064586E" w:rsidP="0064586E">
      <w:pPr>
        <w:pStyle w:val="PL"/>
      </w:pPr>
      <w:r>
        <w:t xml:space="preserve">        swVersion:</w:t>
      </w:r>
    </w:p>
    <w:p w14:paraId="0682EE2E" w14:textId="77777777" w:rsidR="0064586E" w:rsidRDefault="0064586E" w:rsidP="0064586E">
      <w:pPr>
        <w:pStyle w:val="PL"/>
      </w:pPr>
      <w:r>
        <w:t xml:space="preserve">          type: string</w:t>
      </w:r>
    </w:p>
    <w:p w14:paraId="67F80EA2" w14:textId="77777777" w:rsidR="0064586E" w:rsidRDefault="0064586E" w:rsidP="0064586E">
      <w:pPr>
        <w:pStyle w:val="PL"/>
      </w:pPr>
      <w:r>
        <w:t xml:space="preserve">        priorityLabel:</w:t>
      </w:r>
    </w:p>
    <w:p w14:paraId="32565856" w14:textId="77777777" w:rsidR="0064586E" w:rsidRDefault="0064586E" w:rsidP="0064586E">
      <w:pPr>
        <w:pStyle w:val="PL"/>
      </w:pPr>
      <w:r>
        <w:t xml:space="preserve">          type: integer</w:t>
      </w:r>
    </w:p>
    <w:p w14:paraId="35879BE8" w14:textId="77777777" w:rsidR="0064586E" w:rsidRDefault="0064586E" w:rsidP="0064586E">
      <w:pPr>
        <w:pStyle w:val="PL"/>
      </w:pPr>
      <w:r>
        <w:t xml:space="preserve">        supportedPerfMetricGroups:</w:t>
      </w:r>
    </w:p>
    <w:p w14:paraId="2E74E3C1" w14:textId="77777777" w:rsidR="0064586E" w:rsidRDefault="0064586E" w:rsidP="0064586E">
      <w:pPr>
        <w:pStyle w:val="PL"/>
      </w:pPr>
      <w:r>
        <w:t xml:space="preserve">          type: array</w:t>
      </w:r>
    </w:p>
    <w:p w14:paraId="55524019" w14:textId="77777777" w:rsidR="0064586E" w:rsidRDefault="0064586E" w:rsidP="0064586E">
      <w:pPr>
        <w:pStyle w:val="PL"/>
      </w:pPr>
      <w:r>
        <w:t xml:space="preserve">          items:</w:t>
      </w:r>
    </w:p>
    <w:p w14:paraId="4F71E8E1" w14:textId="77777777" w:rsidR="0064586E" w:rsidRDefault="0064586E" w:rsidP="0064586E">
      <w:pPr>
        <w:pStyle w:val="PL"/>
      </w:pPr>
      <w:r>
        <w:t xml:space="preserve">            $ref: '#/components/schemas/SupportedPerfMetricGroup'</w:t>
      </w:r>
    </w:p>
    <w:p w14:paraId="5FFFEBDC" w14:textId="77777777" w:rsidR="0064586E" w:rsidRDefault="0064586E" w:rsidP="0064586E">
      <w:pPr>
        <w:pStyle w:val="PL"/>
      </w:pPr>
    </w:p>
    <w:p w14:paraId="780834E1" w14:textId="77777777" w:rsidR="0064586E" w:rsidRDefault="0064586E" w:rsidP="0064586E">
      <w:pPr>
        <w:pStyle w:val="PL"/>
      </w:pPr>
      <w:r>
        <w:t xml:space="preserve">    SubNetwork-ncO:</w:t>
      </w:r>
    </w:p>
    <w:p w14:paraId="6DE19365" w14:textId="77777777" w:rsidR="0064586E" w:rsidRDefault="0064586E" w:rsidP="0064586E">
      <w:pPr>
        <w:pStyle w:val="PL"/>
      </w:pPr>
      <w:r>
        <w:t xml:space="preserve">      type: object</w:t>
      </w:r>
    </w:p>
    <w:p w14:paraId="01E08D0B" w14:textId="77777777" w:rsidR="0064586E" w:rsidRDefault="0064586E" w:rsidP="0064586E">
      <w:pPr>
        <w:pStyle w:val="PL"/>
      </w:pPr>
      <w:r>
        <w:t xml:space="preserve">      properties:</w:t>
      </w:r>
    </w:p>
    <w:p w14:paraId="1E8FA282" w14:textId="77777777" w:rsidR="0064586E" w:rsidRDefault="0064586E" w:rsidP="0064586E">
      <w:pPr>
        <w:pStyle w:val="PL"/>
      </w:pPr>
      <w:r>
        <w:t xml:space="preserve">        ManagementNode:</w:t>
      </w:r>
    </w:p>
    <w:p w14:paraId="075A21F6" w14:textId="77777777" w:rsidR="0064586E" w:rsidRDefault="0064586E" w:rsidP="0064586E">
      <w:pPr>
        <w:pStyle w:val="PL"/>
      </w:pPr>
      <w:r>
        <w:t xml:space="preserve">          $ref: '#/components/schemas/ManagementNode-Multiple'</w:t>
      </w:r>
    </w:p>
    <w:p w14:paraId="27D57E7C" w14:textId="77777777" w:rsidR="0064586E" w:rsidRDefault="0064586E" w:rsidP="0064586E">
      <w:pPr>
        <w:pStyle w:val="PL"/>
      </w:pPr>
      <w:r>
        <w:t xml:space="preserve">        MnsAgent:</w:t>
      </w:r>
    </w:p>
    <w:p w14:paraId="446223A7" w14:textId="77777777" w:rsidR="0064586E" w:rsidRDefault="0064586E" w:rsidP="0064586E">
      <w:pPr>
        <w:pStyle w:val="PL"/>
      </w:pPr>
      <w:r>
        <w:t xml:space="preserve">          $ref: '#/components/schemas/MnsAgent-Multiple'</w:t>
      </w:r>
    </w:p>
    <w:p w14:paraId="03FE97E3" w14:textId="77777777" w:rsidR="0064586E" w:rsidRDefault="0064586E" w:rsidP="0064586E">
      <w:pPr>
        <w:pStyle w:val="PL"/>
      </w:pPr>
      <w:r>
        <w:t xml:space="preserve">        MeContext:</w:t>
      </w:r>
    </w:p>
    <w:p w14:paraId="59158740" w14:textId="77777777" w:rsidR="0064586E" w:rsidRDefault="0064586E" w:rsidP="0064586E">
      <w:pPr>
        <w:pStyle w:val="PL"/>
      </w:pPr>
      <w:r>
        <w:t xml:space="preserve">          $ref: '#/components/schemas/MeContext-Multiple'</w:t>
      </w:r>
    </w:p>
    <w:p w14:paraId="29F28D66" w14:textId="77777777" w:rsidR="0064586E" w:rsidRDefault="0064586E" w:rsidP="0064586E">
      <w:pPr>
        <w:pStyle w:val="PL"/>
      </w:pPr>
      <w:r>
        <w:t xml:space="preserve">        PerfMetricJob:</w:t>
      </w:r>
    </w:p>
    <w:p w14:paraId="59275227" w14:textId="77777777" w:rsidR="0064586E" w:rsidRDefault="0064586E" w:rsidP="0064586E">
      <w:pPr>
        <w:pStyle w:val="PL"/>
      </w:pPr>
      <w:r>
        <w:t xml:space="preserve">          $ref: '#/components/schemas/PerfMetricJob-Multiple'</w:t>
      </w:r>
    </w:p>
    <w:p w14:paraId="548782AD" w14:textId="77777777" w:rsidR="0064586E" w:rsidRDefault="0064586E" w:rsidP="0064586E">
      <w:pPr>
        <w:pStyle w:val="PL"/>
      </w:pPr>
      <w:r>
        <w:t xml:space="preserve">        ThresholdMonitor:</w:t>
      </w:r>
    </w:p>
    <w:p w14:paraId="6DACFEE3" w14:textId="77777777" w:rsidR="0064586E" w:rsidRDefault="0064586E" w:rsidP="0064586E">
      <w:pPr>
        <w:pStyle w:val="PL"/>
      </w:pPr>
      <w:r>
        <w:t xml:space="preserve">          $ref: '#/components/schemas/ThresholdMonitor-Multiple'</w:t>
      </w:r>
    </w:p>
    <w:p w14:paraId="20BB34B7" w14:textId="77777777" w:rsidR="0064586E" w:rsidRDefault="0064586E" w:rsidP="0064586E">
      <w:pPr>
        <w:pStyle w:val="PL"/>
      </w:pPr>
      <w:r>
        <w:t xml:space="preserve">        NtfSubscriptionControl:</w:t>
      </w:r>
    </w:p>
    <w:p w14:paraId="48E219D6" w14:textId="77777777" w:rsidR="0064586E" w:rsidRDefault="0064586E" w:rsidP="0064586E">
      <w:pPr>
        <w:pStyle w:val="PL"/>
      </w:pPr>
      <w:r>
        <w:t xml:space="preserve">          $ref: '#/components/schemas/NtfSubscriptionControl-Multiple'</w:t>
      </w:r>
    </w:p>
    <w:p w14:paraId="2505F9EA" w14:textId="77777777" w:rsidR="0064586E" w:rsidRDefault="0064586E" w:rsidP="0064586E">
      <w:pPr>
        <w:pStyle w:val="PL"/>
      </w:pPr>
      <w:r>
        <w:t xml:space="preserve">        ManagementDataCollectionJob:</w:t>
      </w:r>
    </w:p>
    <w:p w14:paraId="7151514F" w14:textId="77777777" w:rsidR="0064586E" w:rsidRDefault="0064586E" w:rsidP="0064586E">
      <w:pPr>
        <w:pStyle w:val="PL"/>
      </w:pPr>
      <w:r>
        <w:t xml:space="preserve">          $ref: '#/components/schemas/</w:t>
      </w:r>
      <w:r w:rsidRPr="00FA62A0">
        <w:t xml:space="preserve"> </w:t>
      </w:r>
      <w:r>
        <w:t>ManagementDataCollectionJob -Multiple'</w:t>
      </w:r>
    </w:p>
    <w:p w14:paraId="57A93298" w14:textId="77777777" w:rsidR="0064586E" w:rsidRDefault="0064586E" w:rsidP="0064586E">
      <w:pPr>
        <w:pStyle w:val="PL"/>
      </w:pPr>
      <w:r>
        <w:t xml:space="preserve">        TraceJob:</w:t>
      </w:r>
    </w:p>
    <w:p w14:paraId="1106C478" w14:textId="77777777" w:rsidR="0064586E" w:rsidRDefault="0064586E" w:rsidP="0064586E">
      <w:pPr>
        <w:pStyle w:val="PL"/>
      </w:pPr>
      <w:r>
        <w:t xml:space="preserve">          $ref: '#/components/schemas/TraceJob-Multiple'</w:t>
      </w:r>
    </w:p>
    <w:p w14:paraId="4BABDB80" w14:textId="77777777" w:rsidR="0064586E" w:rsidRDefault="0064586E" w:rsidP="0064586E">
      <w:pPr>
        <w:pStyle w:val="PL"/>
      </w:pPr>
      <w:r>
        <w:t xml:space="preserve">        AlarmList:</w:t>
      </w:r>
    </w:p>
    <w:p w14:paraId="1B10A847" w14:textId="19605495" w:rsidR="0064586E" w:rsidRDefault="0064586E" w:rsidP="0064586E">
      <w:pPr>
        <w:pStyle w:val="PL"/>
        <w:rPr>
          <w:ins w:id="563" w:author="Deepanshu Gautam" w:date="2021-09-30T15:10:00Z"/>
        </w:rPr>
      </w:pPr>
      <w:r>
        <w:t xml:space="preserve">          $ref: '#/components/schemas/AlarmList-Single'</w:t>
      </w:r>
    </w:p>
    <w:p w14:paraId="626AB583" w14:textId="77777777" w:rsidR="007B4E93" w:rsidRDefault="007B4E93" w:rsidP="007B4E93">
      <w:pPr>
        <w:pStyle w:val="PL"/>
        <w:rPr>
          <w:ins w:id="564" w:author="Deepanshu Gautam" w:date="2021-09-30T15:10:00Z"/>
        </w:rPr>
      </w:pPr>
      <w:ins w:id="565" w:author="Deepanshu Gautam" w:date="2021-09-30T15:10:00Z">
        <w:r>
          <w:t xml:space="preserve">        ManagementDataCollectionJob:</w:t>
        </w:r>
      </w:ins>
    </w:p>
    <w:p w14:paraId="32C2426D" w14:textId="77777777" w:rsidR="007B4E93" w:rsidRDefault="007B4E93" w:rsidP="007B4E93">
      <w:pPr>
        <w:pStyle w:val="PL"/>
        <w:rPr>
          <w:ins w:id="566" w:author="Deepanshu Gautam" w:date="2021-09-30T15:10:00Z"/>
        </w:rPr>
      </w:pPr>
      <w:ins w:id="567" w:author="Deepanshu Gautam" w:date="2021-09-30T15:10:00Z">
        <w:r>
          <w:t xml:space="preserve">          $ref: '#/components/schemas/</w:t>
        </w:r>
        <w:r w:rsidRPr="00FA62A0">
          <w:t xml:space="preserve"> </w:t>
        </w:r>
        <w:r>
          <w:t>ManagementDataCollectionJob -Multiple'</w:t>
        </w:r>
      </w:ins>
    </w:p>
    <w:p w14:paraId="1F99980C" w14:textId="77777777" w:rsidR="007B4E93" w:rsidRDefault="007B4E93" w:rsidP="0064586E">
      <w:pPr>
        <w:pStyle w:val="PL"/>
      </w:pPr>
    </w:p>
    <w:p w14:paraId="6914590C" w14:textId="77777777" w:rsidR="0064586E" w:rsidRDefault="0064586E" w:rsidP="0064586E">
      <w:pPr>
        <w:pStyle w:val="PL"/>
      </w:pPr>
      <w:r>
        <w:t xml:space="preserve">    ManagedElement-ncO:</w:t>
      </w:r>
    </w:p>
    <w:p w14:paraId="4CA91679" w14:textId="77777777" w:rsidR="0064586E" w:rsidRDefault="0064586E" w:rsidP="0064586E">
      <w:pPr>
        <w:pStyle w:val="PL"/>
      </w:pPr>
      <w:r>
        <w:t xml:space="preserve">      type: object</w:t>
      </w:r>
    </w:p>
    <w:p w14:paraId="0DCFF621" w14:textId="77777777" w:rsidR="0064586E" w:rsidRDefault="0064586E" w:rsidP="0064586E">
      <w:pPr>
        <w:pStyle w:val="PL"/>
      </w:pPr>
      <w:r>
        <w:t xml:space="preserve">      properties:</w:t>
      </w:r>
    </w:p>
    <w:p w14:paraId="7E21FF1D" w14:textId="77777777" w:rsidR="0064586E" w:rsidRDefault="0064586E" w:rsidP="0064586E">
      <w:pPr>
        <w:pStyle w:val="PL"/>
      </w:pPr>
      <w:r>
        <w:t xml:space="preserve">        MnsAgent:</w:t>
      </w:r>
    </w:p>
    <w:p w14:paraId="79450566" w14:textId="77777777" w:rsidR="0064586E" w:rsidRDefault="0064586E" w:rsidP="0064586E">
      <w:pPr>
        <w:pStyle w:val="PL"/>
      </w:pPr>
      <w:r>
        <w:t xml:space="preserve">          $ref: '#/components/schemas/MnsAgent-Multiple'</w:t>
      </w:r>
    </w:p>
    <w:p w14:paraId="67ED22A6" w14:textId="77777777" w:rsidR="0064586E" w:rsidRDefault="0064586E" w:rsidP="0064586E">
      <w:pPr>
        <w:pStyle w:val="PL"/>
      </w:pPr>
      <w:r>
        <w:t xml:space="preserve">        PerfMetricJob:</w:t>
      </w:r>
    </w:p>
    <w:p w14:paraId="0F57193E" w14:textId="77777777" w:rsidR="0064586E" w:rsidRDefault="0064586E" w:rsidP="0064586E">
      <w:pPr>
        <w:pStyle w:val="PL"/>
      </w:pPr>
      <w:r>
        <w:t xml:space="preserve">          $ref: '#/components/schemas/PerfMetricJob-Multiple'</w:t>
      </w:r>
    </w:p>
    <w:p w14:paraId="1B701852" w14:textId="77777777" w:rsidR="0064586E" w:rsidRDefault="0064586E" w:rsidP="0064586E">
      <w:pPr>
        <w:pStyle w:val="PL"/>
      </w:pPr>
      <w:r>
        <w:t xml:space="preserve">        ThresholdMonitor:</w:t>
      </w:r>
    </w:p>
    <w:p w14:paraId="3661CF7E" w14:textId="77777777" w:rsidR="0064586E" w:rsidRDefault="0064586E" w:rsidP="0064586E">
      <w:pPr>
        <w:pStyle w:val="PL"/>
      </w:pPr>
      <w:r>
        <w:t xml:space="preserve">          $ref: '#/components/schemas/ThresholdMonitor-Multiple'</w:t>
      </w:r>
    </w:p>
    <w:p w14:paraId="6161D61C" w14:textId="77777777" w:rsidR="0064586E" w:rsidRDefault="0064586E" w:rsidP="0064586E">
      <w:pPr>
        <w:pStyle w:val="PL"/>
      </w:pPr>
      <w:r>
        <w:t xml:space="preserve">        NtfSubscriptionControl:</w:t>
      </w:r>
    </w:p>
    <w:p w14:paraId="015FD900" w14:textId="77777777" w:rsidR="0064586E" w:rsidRDefault="0064586E" w:rsidP="0064586E">
      <w:pPr>
        <w:pStyle w:val="PL"/>
      </w:pPr>
      <w:r>
        <w:t xml:space="preserve">          $ref: '#/components/schemas/NtfSubscriptionControl-Multiple'</w:t>
      </w:r>
    </w:p>
    <w:p w14:paraId="55148CE5" w14:textId="77777777" w:rsidR="0064586E" w:rsidRDefault="0064586E" w:rsidP="0064586E">
      <w:pPr>
        <w:pStyle w:val="PL"/>
      </w:pPr>
      <w:r>
        <w:t xml:space="preserve">        ManagementDataCollectionJob:</w:t>
      </w:r>
    </w:p>
    <w:p w14:paraId="106E1A5E" w14:textId="77777777" w:rsidR="0064586E" w:rsidRDefault="0064586E" w:rsidP="0064586E">
      <w:pPr>
        <w:pStyle w:val="PL"/>
      </w:pPr>
      <w:r>
        <w:t xml:space="preserve">          $ref: '#/components/schemas/</w:t>
      </w:r>
      <w:r w:rsidRPr="00FA62A0">
        <w:t xml:space="preserve"> </w:t>
      </w:r>
      <w:r>
        <w:t>ManagementDataCollectionJob -Multiple'</w:t>
      </w:r>
    </w:p>
    <w:p w14:paraId="6AF639AC" w14:textId="77777777" w:rsidR="0064586E" w:rsidRDefault="0064586E" w:rsidP="0064586E">
      <w:pPr>
        <w:pStyle w:val="PL"/>
      </w:pPr>
      <w:r>
        <w:t xml:space="preserve">        TraceJob:</w:t>
      </w:r>
    </w:p>
    <w:p w14:paraId="030F7E2A" w14:textId="77777777" w:rsidR="0064586E" w:rsidRDefault="0064586E" w:rsidP="0064586E">
      <w:pPr>
        <w:pStyle w:val="PL"/>
      </w:pPr>
      <w:r>
        <w:t xml:space="preserve">          $ref: '#/components/schemas/TraceJob-Multiple'</w:t>
      </w:r>
    </w:p>
    <w:p w14:paraId="0467BC58" w14:textId="77777777" w:rsidR="0064586E" w:rsidRDefault="0064586E" w:rsidP="0064586E">
      <w:pPr>
        <w:pStyle w:val="PL"/>
      </w:pPr>
      <w:r>
        <w:t xml:space="preserve">        AlarmList:</w:t>
      </w:r>
    </w:p>
    <w:p w14:paraId="1AB14075" w14:textId="3E6B1E47" w:rsidR="0064586E" w:rsidRDefault="0064586E" w:rsidP="0064586E">
      <w:pPr>
        <w:pStyle w:val="PL"/>
        <w:rPr>
          <w:ins w:id="568" w:author="Deepanshu Gautam" w:date="2021-09-30T15:11:00Z"/>
        </w:rPr>
      </w:pPr>
      <w:r>
        <w:t xml:space="preserve">          $ref: '#/components/schemas/AlarmList-Single'</w:t>
      </w:r>
    </w:p>
    <w:p w14:paraId="68C10C6B" w14:textId="77777777" w:rsidR="00B15E3A" w:rsidRDefault="00B15E3A" w:rsidP="00B15E3A">
      <w:pPr>
        <w:pStyle w:val="PL"/>
        <w:rPr>
          <w:ins w:id="569" w:author="Deepanshu Gautam" w:date="2021-09-30T15:11:00Z"/>
        </w:rPr>
      </w:pPr>
      <w:ins w:id="570" w:author="Deepanshu Gautam" w:date="2021-09-30T15:11:00Z">
        <w:r>
          <w:t xml:space="preserve">        ManagementDataCollectionJob:</w:t>
        </w:r>
      </w:ins>
    </w:p>
    <w:p w14:paraId="51064E72" w14:textId="77777777" w:rsidR="00B15E3A" w:rsidRDefault="00B15E3A" w:rsidP="00B15E3A">
      <w:pPr>
        <w:pStyle w:val="PL"/>
        <w:rPr>
          <w:ins w:id="571" w:author="Deepanshu Gautam" w:date="2021-09-30T15:11:00Z"/>
        </w:rPr>
      </w:pPr>
      <w:ins w:id="572" w:author="Deepanshu Gautam" w:date="2021-09-30T15:11:00Z">
        <w:r>
          <w:t xml:space="preserve">          $ref: '#/components/schemas/</w:t>
        </w:r>
        <w:r w:rsidRPr="00FA62A0">
          <w:t xml:space="preserve"> </w:t>
        </w:r>
        <w:r>
          <w:t>ManagementDataCollectionJob -Multiple'</w:t>
        </w:r>
      </w:ins>
    </w:p>
    <w:p w14:paraId="2E75656F" w14:textId="77777777" w:rsidR="00B15E3A" w:rsidRDefault="00B15E3A" w:rsidP="0064586E">
      <w:pPr>
        <w:pStyle w:val="PL"/>
      </w:pPr>
    </w:p>
    <w:p w14:paraId="1D0293BA" w14:textId="77777777" w:rsidR="0064586E" w:rsidRDefault="0064586E" w:rsidP="0064586E">
      <w:pPr>
        <w:pStyle w:val="PL"/>
      </w:pPr>
    </w:p>
    <w:p w14:paraId="06E9F8E3" w14:textId="77777777" w:rsidR="0064586E" w:rsidRDefault="0064586E" w:rsidP="0064586E">
      <w:pPr>
        <w:pStyle w:val="PL"/>
      </w:pPr>
      <w:r>
        <w:t>#-------- Definition of abstract IOCs --------------------------------------------</w:t>
      </w:r>
    </w:p>
    <w:p w14:paraId="58FDE209" w14:textId="77777777" w:rsidR="0064586E" w:rsidRDefault="0064586E" w:rsidP="0064586E">
      <w:pPr>
        <w:pStyle w:val="PL"/>
      </w:pPr>
    </w:p>
    <w:p w14:paraId="1ED552FE" w14:textId="77777777" w:rsidR="0064586E" w:rsidRDefault="0064586E" w:rsidP="0064586E">
      <w:pPr>
        <w:pStyle w:val="PL"/>
      </w:pPr>
      <w:r>
        <w:t xml:space="preserve">    ManagedFunction-Attr:</w:t>
      </w:r>
    </w:p>
    <w:p w14:paraId="78DDA2A7" w14:textId="77777777" w:rsidR="0064586E" w:rsidRDefault="0064586E" w:rsidP="0064586E">
      <w:pPr>
        <w:pStyle w:val="PL"/>
      </w:pPr>
      <w:r>
        <w:t xml:space="preserve">      type: object</w:t>
      </w:r>
    </w:p>
    <w:p w14:paraId="69B5CC56" w14:textId="77777777" w:rsidR="0064586E" w:rsidRDefault="0064586E" w:rsidP="0064586E">
      <w:pPr>
        <w:pStyle w:val="PL"/>
      </w:pPr>
      <w:r>
        <w:t xml:space="preserve">      properties:</w:t>
      </w:r>
    </w:p>
    <w:p w14:paraId="7E6D0031" w14:textId="77777777" w:rsidR="0064586E" w:rsidRDefault="0064586E" w:rsidP="0064586E">
      <w:pPr>
        <w:pStyle w:val="PL"/>
      </w:pPr>
      <w:r>
        <w:t xml:space="preserve">        userLabel:</w:t>
      </w:r>
    </w:p>
    <w:p w14:paraId="36AD48CB" w14:textId="77777777" w:rsidR="0064586E" w:rsidRDefault="0064586E" w:rsidP="0064586E">
      <w:pPr>
        <w:pStyle w:val="PL"/>
      </w:pPr>
      <w:r>
        <w:t xml:space="preserve">          type: string</w:t>
      </w:r>
    </w:p>
    <w:p w14:paraId="30CE6A4A" w14:textId="77777777" w:rsidR="0064586E" w:rsidRDefault="0064586E" w:rsidP="0064586E">
      <w:pPr>
        <w:pStyle w:val="PL"/>
      </w:pPr>
      <w:r>
        <w:t xml:space="preserve">        vnfParametersList:</w:t>
      </w:r>
    </w:p>
    <w:p w14:paraId="79D06ADA" w14:textId="77777777" w:rsidR="0064586E" w:rsidRDefault="0064586E" w:rsidP="0064586E">
      <w:pPr>
        <w:pStyle w:val="PL"/>
      </w:pPr>
      <w:r>
        <w:t xml:space="preserve">          type: array</w:t>
      </w:r>
    </w:p>
    <w:p w14:paraId="4BA02275" w14:textId="77777777" w:rsidR="0064586E" w:rsidRDefault="0064586E" w:rsidP="0064586E">
      <w:pPr>
        <w:pStyle w:val="PL"/>
      </w:pPr>
      <w:r>
        <w:t xml:space="preserve">          items:</w:t>
      </w:r>
    </w:p>
    <w:p w14:paraId="5956C6AF" w14:textId="77777777" w:rsidR="0064586E" w:rsidRDefault="0064586E" w:rsidP="0064586E">
      <w:pPr>
        <w:pStyle w:val="PL"/>
      </w:pPr>
      <w:r>
        <w:t xml:space="preserve">            $ref: '#/components/schemas/VnfParameter'</w:t>
      </w:r>
    </w:p>
    <w:p w14:paraId="7110FBCA" w14:textId="77777777" w:rsidR="0064586E" w:rsidRDefault="0064586E" w:rsidP="0064586E">
      <w:pPr>
        <w:pStyle w:val="PL"/>
      </w:pPr>
      <w:r>
        <w:t xml:space="preserve">        peeParametersList:</w:t>
      </w:r>
    </w:p>
    <w:p w14:paraId="33987AE1" w14:textId="77777777" w:rsidR="0064586E" w:rsidRDefault="0064586E" w:rsidP="0064586E">
      <w:pPr>
        <w:pStyle w:val="PL"/>
      </w:pPr>
      <w:r>
        <w:t xml:space="preserve">          type: array</w:t>
      </w:r>
    </w:p>
    <w:p w14:paraId="7BAEE55F" w14:textId="77777777" w:rsidR="0064586E" w:rsidRDefault="0064586E" w:rsidP="0064586E">
      <w:pPr>
        <w:pStyle w:val="PL"/>
      </w:pPr>
      <w:r>
        <w:t xml:space="preserve">          items:</w:t>
      </w:r>
    </w:p>
    <w:p w14:paraId="7FA27355" w14:textId="77777777" w:rsidR="0064586E" w:rsidRDefault="0064586E" w:rsidP="0064586E">
      <w:pPr>
        <w:pStyle w:val="PL"/>
      </w:pPr>
      <w:r>
        <w:lastRenderedPageBreak/>
        <w:t xml:space="preserve">            $ref: '#/components/schemas/PeeParameter'</w:t>
      </w:r>
    </w:p>
    <w:p w14:paraId="162F6D9B" w14:textId="77777777" w:rsidR="0064586E" w:rsidRDefault="0064586E" w:rsidP="0064586E">
      <w:pPr>
        <w:pStyle w:val="PL"/>
      </w:pPr>
      <w:r>
        <w:t xml:space="preserve">        priorityLabel:</w:t>
      </w:r>
    </w:p>
    <w:p w14:paraId="348C922D" w14:textId="77777777" w:rsidR="0064586E" w:rsidRDefault="0064586E" w:rsidP="0064586E">
      <w:pPr>
        <w:pStyle w:val="PL"/>
      </w:pPr>
      <w:r>
        <w:t xml:space="preserve">          type: integer</w:t>
      </w:r>
    </w:p>
    <w:p w14:paraId="0FD08B09" w14:textId="77777777" w:rsidR="0064586E" w:rsidRDefault="0064586E" w:rsidP="0064586E">
      <w:pPr>
        <w:pStyle w:val="PL"/>
      </w:pPr>
      <w:r>
        <w:t xml:space="preserve">        supportedPerfMetricGroups:</w:t>
      </w:r>
    </w:p>
    <w:p w14:paraId="4E72A512" w14:textId="77777777" w:rsidR="0064586E" w:rsidRDefault="0064586E" w:rsidP="0064586E">
      <w:pPr>
        <w:pStyle w:val="PL"/>
      </w:pPr>
      <w:r>
        <w:t xml:space="preserve">          type: array</w:t>
      </w:r>
    </w:p>
    <w:p w14:paraId="1F338459" w14:textId="77777777" w:rsidR="0064586E" w:rsidRDefault="0064586E" w:rsidP="0064586E">
      <w:pPr>
        <w:pStyle w:val="PL"/>
      </w:pPr>
      <w:r>
        <w:t xml:space="preserve">          items:</w:t>
      </w:r>
    </w:p>
    <w:p w14:paraId="166917E3" w14:textId="77777777" w:rsidR="0064586E" w:rsidRDefault="0064586E" w:rsidP="0064586E">
      <w:pPr>
        <w:pStyle w:val="PL"/>
      </w:pPr>
      <w:r>
        <w:t xml:space="preserve">            $ref: '#/components/schemas/SupportedPerfMetricGroup'</w:t>
      </w:r>
    </w:p>
    <w:p w14:paraId="58C612DD" w14:textId="77777777" w:rsidR="0064586E" w:rsidRDefault="0064586E" w:rsidP="0064586E">
      <w:pPr>
        <w:pStyle w:val="PL"/>
      </w:pPr>
      <w:r>
        <w:t xml:space="preserve">    EP_RP-Attr:</w:t>
      </w:r>
    </w:p>
    <w:p w14:paraId="41CE995A" w14:textId="77777777" w:rsidR="0064586E" w:rsidRDefault="0064586E" w:rsidP="0064586E">
      <w:pPr>
        <w:pStyle w:val="PL"/>
      </w:pPr>
      <w:r>
        <w:t xml:space="preserve">      type: object</w:t>
      </w:r>
    </w:p>
    <w:p w14:paraId="2DDDEF35" w14:textId="77777777" w:rsidR="0064586E" w:rsidRDefault="0064586E" w:rsidP="0064586E">
      <w:pPr>
        <w:pStyle w:val="PL"/>
      </w:pPr>
      <w:r>
        <w:t xml:space="preserve">      properties:</w:t>
      </w:r>
    </w:p>
    <w:p w14:paraId="362E921B" w14:textId="77777777" w:rsidR="0064586E" w:rsidRDefault="0064586E" w:rsidP="0064586E">
      <w:pPr>
        <w:pStyle w:val="PL"/>
      </w:pPr>
      <w:r>
        <w:t xml:space="preserve">        userLabel:</w:t>
      </w:r>
    </w:p>
    <w:p w14:paraId="33A7E515" w14:textId="77777777" w:rsidR="0064586E" w:rsidRDefault="0064586E" w:rsidP="0064586E">
      <w:pPr>
        <w:pStyle w:val="PL"/>
      </w:pPr>
      <w:r>
        <w:t xml:space="preserve">          type: string</w:t>
      </w:r>
    </w:p>
    <w:p w14:paraId="4B0C3736" w14:textId="77777777" w:rsidR="0064586E" w:rsidRDefault="0064586E" w:rsidP="0064586E">
      <w:pPr>
        <w:pStyle w:val="PL"/>
      </w:pPr>
      <w:r>
        <w:t xml:space="preserve">        farEndEntity:</w:t>
      </w:r>
    </w:p>
    <w:p w14:paraId="2EAEF1A1" w14:textId="77777777" w:rsidR="0064586E" w:rsidRDefault="0064586E" w:rsidP="0064586E">
      <w:pPr>
        <w:pStyle w:val="PL"/>
      </w:pPr>
      <w:r>
        <w:t xml:space="preserve">          type: string</w:t>
      </w:r>
    </w:p>
    <w:p w14:paraId="08786D42" w14:textId="77777777" w:rsidR="0064586E" w:rsidRDefault="0064586E" w:rsidP="0064586E">
      <w:pPr>
        <w:pStyle w:val="PL"/>
      </w:pPr>
      <w:r>
        <w:t xml:space="preserve">        supportedPerfMetricGroups:</w:t>
      </w:r>
    </w:p>
    <w:p w14:paraId="0F042032" w14:textId="77777777" w:rsidR="0064586E" w:rsidRDefault="0064586E" w:rsidP="0064586E">
      <w:pPr>
        <w:pStyle w:val="PL"/>
      </w:pPr>
      <w:r>
        <w:t xml:space="preserve">          type: array</w:t>
      </w:r>
    </w:p>
    <w:p w14:paraId="2C53DFE1" w14:textId="77777777" w:rsidR="0064586E" w:rsidRDefault="0064586E" w:rsidP="0064586E">
      <w:pPr>
        <w:pStyle w:val="PL"/>
      </w:pPr>
      <w:r>
        <w:t xml:space="preserve">          items:</w:t>
      </w:r>
    </w:p>
    <w:p w14:paraId="28C079AE" w14:textId="77777777" w:rsidR="0064586E" w:rsidRDefault="0064586E" w:rsidP="0064586E">
      <w:pPr>
        <w:pStyle w:val="PL"/>
      </w:pPr>
      <w:r>
        <w:t xml:space="preserve">            $ref: '#/components/schemas/SupportedPerfMetricGroup'</w:t>
      </w:r>
    </w:p>
    <w:p w14:paraId="7B08D1DD" w14:textId="77777777" w:rsidR="0064586E" w:rsidRDefault="0064586E" w:rsidP="0064586E">
      <w:pPr>
        <w:pStyle w:val="PL"/>
      </w:pPr>
    </w:p>
    <w:p w14:paraId="1C67FA55" w14:textId="77777777" w:rsidR="0064586E" w:rsidRDefault="0064586E" w:rsidP="0064586E">
      <w:pPr>
        <w:pStyle w:val="PL"/>
      </w:pPr>
      <w:r>
        <w:t xml:space="preserve">    TraceJob-Attr:</w:t>
      </w:r>
    </w:p>
    <w:p w14:paraId="5BFB49D9" w14:textId="77777777" w:rsidR="0064586E" w:rsidRDefault="0064586E" w:rsidP="0064586E">
      <w:pPr>
        <w:pStyle w:val="PL"/>
      </w:pPr>
      <w:r>
        <w:t xml:space="preserve">      type: object</w:t>
      </w:r>
    </w:p>
    <w:p w14:paraId="524CE1CC" w14:textId="77777777" w:rsidR="0064586E" w:rsidRDefault="0064586E" w:rsidP="0064586E">
      <w:pPr>
        <w:pStyle w:val="PL"/>
      </w:pPr>
      <w:r>
        <w:t xml:space="preserve">      description: abstract class used as a container of all TraceJob attributes</w:t>
      </w:r>
    </w:p>
    <w:p w14:paraId="6A7F3263" w14:textId="77777777" w:rsidR="0064586E" w:rsidRDefault="0064586E" w:rsidP="0064586E">
      <w:pPr>
        <w:pStyle w:val="PL"/>
      </w:pPr>
      <w:r>
        <w:t xml:space="preserve">      properties:</w:t>
      </w:r>
    </w:p>
    <w:p w14:paraId="2CBCF3A8" w14:textId="77777777" w:rsidR="0064586E" w:rsidRDefault="0064586E" w:rsidP="0064586E">
      <w:pPr>
        <w:pStyle w:val="PL"/>
      </w:pPr>
      <w:r>
        <w:t xml:space="preserve">        tjJobType:</w:t>
      </w:r>
    </w:p>
    <w:p w14:paraId="67DC38E3" w14:textId="77777777" w:rsidR="0064586E" w:rsidRDefault="0064586E" w:rsidP="0064586E">
      <w:pPr>
        <w:pStyle w:val="PL"/>
      </w:pPr>
      <w:r>
        <w:t xml:space="preserve">          $ref: '#/components/schemas/tjJobType-Type'</w:t>
      </w:r>
    </w:p>
    <w:p w14:paraId="067F59E6" w14:textId="77777777" w:rsidR="0064586E" w:rsidRDefault="0064586E" w:rsidP="0064586E">
      <w:pPr>
        <w:pStyle w:val="PL"/>
      </w:pPr>
      <w:r>
        <w:t xml:space="preserve">        tjListOfInterfaces:</w:t>
      </w:r>
    </w:p>
    <w:p w14:paraId="5EA88294" w14:textId="77777777" w:rsidR="0064586E" w:rsidRDefault="0064586E" w:rsidP="0064586E">
      <w:pPr>
        <w:pStyle w:val="PL"/>
      </w:pPr>
      <w:r>
        <w:t xml:space="preserve">          $ref: '#/components/schemas/tjListOfInterfaces-Type'                  </w:t>
      </w:r>
    </w:p>
    <w:p w14:paraId="01A6402F" w14:textId="77777777" w:rsidR="0064586E" w:rsidRDefault="0064586E" w:rsidP="0064586E">
      <w:pPr>
        <w:pStyle w:val="PL"/>
      </w:pPr>
      <w:r>
        <w:t xml:space="preserve">        tjListOfNeTypes:</w:t>
      </w:r>
    </w:p>
    <w:p w14:paraId="61F90B70" w14:textId="77777777" w:rsidR="0064586E" w:rsidRDefault="0064586E" w:rsidP="0064586E">
      <w:pPr>
        <w:pStyle w:val="PL"/>
      </w:pPr>
      <w:r>
        <w:t xml:space="preserve">          $ref: '#/components/schemas/tjListOfNeTypes-Type'</w:t>
      </w:r>
    </w:p>
    <w:p w14:paraId="2A38A2A7" w14:textId="77777777" w:rsidR="0064586E" w:rsidRDefault="0064586E" w:rsidP="0064586E">
      <w:pPr>
        <w:pStyle w:val="PL"/>
      </w:pPr>
      <w:r>
        <w:t xml:space="preserve">        tjPLMNTarget:</w:t>
      </w:r>
    </w:p>
    <w:p w14:paraId="59C4B33D" w14:textId="77777777" w:rsidR="0064586E" w:rsidRDefault="0064586E" w:rsidP="0064586E">
      <w:pPr>
        <w:pStyle w:val="PL"/>
      </w:pPr>
      <w:r>
        <w:t xml:space="preserve">          $ref: '#/components/schemas/tjPLMNTaget-Type'</w:t>
      </w:r>
    </w:p>
    <w:p w14:paraId="6A1D0B71" w14:textId="77777777" w:rsidR="0064586E" w:rsidRDefault="0064586E" w:rsidP="0064586E">
      <w:pPr>
        <w:pStyle w:val="PL"/>
      </w:pPr>
      <w:r>
        <w:t xml:space="preserve">        tjStreamingTraceConsumerURI:</w:t>
      </w:r>
    </w:p>
    <w:p w14:paraId="774CD78C" w14:textId="77777777" w:rsidR="0064586E" w:rsidRDefault="0064586E" w:rsidP="0064586E">
      <w:pPr>
        <w:pStyle w:val="PL"/>
      </w:pPr>
      <w:r>
        <w:t xml:space="preserve">          $ref: 'comDefs.yaml#/components/schemas/Uri'</w:t>
      </w:r>
    </w:p>
    <w:p w14:paraId="59F60C78" w14:textId="77777777" w:rsidR="0064586E" w:rsidRDefault="0064586E" w:rsidP="0064586E">
      <w:pPr>
        <w:pStyle w:val="PL"/>
      </w:pPr>
      <w:r>
        <w:t xml:space="preserve">        tjTraceCollectionEntityAddress:</w:t>
      </w:r>
    </w:p>
    <w:p w14:paraId="4F49461D" w14:textId="77777777" w:rsidR="0064586E" w:rsidRDefault="0064586E" w:rsidP="0064586E">
      <w:pPr>
        <w:pStyle w:val="PL"/>
      </w:pPr>
      <w:r>
        <w:t xml:space="preserve">          $ref: '#/components/schemas/IpAddr'</w:t>
      </w:r>
    </w:p>
    <w:p w14:paraId="49139D4D" w14:textId="77777777" w:rsidR="0064586E" w:rsidRDefault="0064586E" w:rsidP="0064586E">
      <w:pPr>
        <w:pStyle w:val="PL"/>
      </w:pPr>
      <w:r>
        <w:t xml:space="preserve">        tjTraceDepth:</w:t>
      </w:r>
    </w:p>
    <w:p w14:paraId="108679DA" w14:textId="77777777" w:rsidR="0064586E" w:rsidRDefault="0064586E" w:rsidP="0064586E">
      <w:pPr>
        <w:pStyle w:val="PL"/>
      </w:pPr>
      <w:r>
        <w:t xml:space="preserve">          $ref: '#/components/schemas/tjTraceDepth-Type'</w:t>
      </w:r>
    </w:p>
    <w:p w14:paraId="11FD62BC" w14:textId="77777777" w:rsidR="0064586E" w:rsidRDefault="0064586E" w:rsidP="0064586E">
      <w:pPr>
        <w:pStyle w:val="PL"/>
      </w:pPr>
      <w:r>
        <w:t xml:space="preserve">        tjTraceReference:</w:t>
      </w:r>
    </w:p>
    <w:p w14:paraId="40C18529" w14:textId="77777777" w:rsidR="0064586E" w:rsidRDefault="0064586E" w:rsidP="0064586E">
      <w:pPr>
        <w:pStyle w:val="PL"/>
      </w:pPr>
      <w:r>
        <w:t xml:space="preserve">          $ref: '#/components/schemas/tjTraceReference-Type'</w:t>
      </w:r>
    </w:p>
    <w:p w14:paraId="5B1E5EF1" w14:textId="77777777" w:rsidR="0064586E" w:rsidRDefault="0064586E" w:rsidP="0064586E">
      <w:pPr>
        <w:pStyle w:val="PL"/>
      </w:pPr>
      <w:r>
        <w:t xml:space="preserve">        tjTraceRecordSessionReference:</w:t>
      </w:r>
    </w:p>
    <w:p w14:paraId="372D36B7" w14:textId="77777777" w:rsidR="0064586E" w:rsidRDefault="0064586E" w:rsidP="0064586E">
      <w:pPr>
        <w:pStyle w:val="PL"/>
      </w:pPr>
      <w:r>
        <w:t xml:space="preserve">          type: string</w:t>
      </w:r>
    </w:p>
    <w:p w14:paraId="5C98EB49" w14:textId="77777777" w:rsidR="0064586E" w:rsidRDefault="0064586E" w:rsidP="0064586E">
      <w:pPr>
        <w:pStyle w:val="PL"/>
      </w:pPr>
      <w:r>
        <w:t xml:space="preserve">        tjTraceReportingFormat:</w:t>
      </w:r>
    </w:p>
    <w:p w14:paraId="7187436E" w14:textId="77777777" w:rsidR="0064586E" w:rsidRDefault="0064586E" w:rsidP="0064586E">
      <w:pPr>
        <w:pStyle w:val="PL"/>
      </w:pPr>
      <w:r>
        <w:t xml:space="preserve">          $ref: '#/components/schemas/tjTraceReportingFormat-Type'</w:t>
      </w:r>
    </w:p>
    <w:p w14:paraId="6D32D316" w14:textId="77777777" w:rsidR="0064586E" w:rsidRDefault="0064586E" w:rsidP="0064586E">
      <w:pPr>
        <w:pStyle w:val="PL"/>
      </w:pPr>
      <w:r>
        <w:t xml:space="preserve">        tjTraceTarget:</w:t>
      </w:r>
    </w:p>
    <w:p w14:paraId="51D8E435" w14:textId="77777777" w:rsidR="0064586E" w:rsidRDefault="0064586E" w:rsidP="0064586E">
      <w:pPr>
        <w:pStyle w:val="PL"/>
      </w:pPr>
      <w:r>
        <w:t xml:space="preserve">          $ref: '#/components/schemas/tjTraceTarget-Type'</w:t>
      </w:r>
    </w:p>
    <w:p w14:paraId="08B7B0C8" w14:textId="77777777" w:rsidR="0064586E" w:rsidRDefault="0064586E" w:rsidP="0064586E">
      <w:pPr>
        <w:pStyle w:val="PL"/>
      </w:pPr>
      <w:r>
        <w:t xml:space="preserve">        tjTriggeringEvent:</w:t>
      </w:r>
    </w:p>
    <w:p w14:paraId="0A058EE0" w14:textId="77777777" w:rsidR="0064586E" w:rsidRDefault="0064586E" w:rsidP="0064586E">
      <w:pPr>
        <w:pStyle w:val="PL"/>
      </w:pPr>
      <w:r>
        <w:t xml:space="preserve">          $ref: '#/components/schemas/tjTriggeringEvent-Type'</w:t>
      </w:r>
    </w:p>
    <w:p w14:paraId="1246CCEB" w14:textId="77777777" w:rsidR="0064586E" w:rsidRDefault="0064586E" w:rsidP="0064586E">
      <w:pPr>
        <w:pStyle w:val="PL"/>
      </w:pPr>
      <w:r>
        <w:t xml:space="preserve">        tjMDTAnonymizationOfData:</w:t>
      </w:r>
    </w:p>
    <w:p w14:paraId="413006EC" w14:textId="77777777" w:rsidR="0064586E" w:rsidRDefault="0064586E" w:rsidP="0064586E">
      <w:pPr>
        <w:pStyle w:val="PL"/>
      </w:pPr>
      <w:r>
        <w:t xml:space="preserve">          $ref: '#/components/schemas/tjMDTAnonymizationOfData-Type'</w:t>
      </w:r>
    </w:p>
    <w:p w14:paraId="6A86645F" w14:textId="77777777" w:rsidR="0064586E" w:rsidRDefault="0064586E" w:rsidP="0064586E">
      <w:pPr>
        <w:pStyle w:val="PL"/>
      </w:pPr>
      <w:r>
        <w:t xml:space="preserve">        tjMDTAreaConfigurationForNeighCell:</w:t>
      </w:r>
    </w:p>
    <w:p w14:paraId="40C58C25" w14:textId="77777777" w:rsidR="0064586E" w:rsidRDefault="0064586E" w:rsidP="0064586E">
      <w:pPr>
        <w:pStyle w:val="PL"/>
      </w:pPr>
      <w:r>
        <w:t xml:space="preserve">          $ref: '#/components/schemas/AreaConfig'</w:t>
      </w:r>
    </w:p>
    <w:p w14:paraId="759E360A" w14:textId="77777777" w:rsidR="0064586E" w:rsidRDefault="0064586E" w:rsidP="0064586E">
      <w:pPr>
        <w:pStyle w:val="PL"/>
      </w:pPr>
      <w:r>
        <w:t xml:space="preserve">        tjMDTAreaScope:</w:t>
      </w:r>
    </w:p>
    <w:p w14:paraId="518C0C3A" w14:textId="77777777" w:rsidR="0064586E" w:rsidRDefault="0064586E" w:rsidP="0064586E">
      <w:pPr>
        <w:pStyle w:val="PL"/>
      </w:pPr>
      <w:r>
        <w:t xml:space="preserve">          type: array</w:t>
      </w:r>
    </w:p>
    <w:p w14:paraId="04BDEACF" w14:textId="77777777" w:rsidR="0064586E" w:rsidRDefault="0064586E" w:rsidP="0064586E">
      <w:pPr>
        <w:pStyle w:val="PL"/>
      </w:pPr>
      <w:r>
        <w:t xml:space="preserve">          items:</w:t>
      </w:r>
    </w:p>
    <w:p w14:paraId="04E5C398" w14:textId="77777777" w:rsidR="0064586E" w:rsidRDefault="0064586E" w:rsidP="0064586E">
      <w:pPr>
        <w:pStyle w:val="PL"/>
      </w:pPr>
      <w:r>
        <w:t xml:space="preserve">            $ref: '#/components/schemas/AreaScope'</w:t>
      </w:r>
    </w:p>
    <w:p w14:paraId="7D8D6120" w14:textId="77777777" w:rsidR="0064586E" w:rsidRDefault="0064586E" w:rsidP="0064586E">
      <w:pPr>
        <w:pStyle w:val="PL"/>
      </w:pPr>
      <w:r>
        <w:t xml:space="preserve">        tjMDTCollectionPeriodRrmLte:</w:t>
      </w:r>
    </w:p>
    <w:p w14:paraId="33D410B2" w14:textId="77777777" w:rsidR="0064586E" w:rsidRDefault="0064586E" w:rsidP="0064586E">
      <w:pPr>
        <w:pStyle w:val="PL"/>
      </w:pPr>
      <w:r>
        <w:t xml:space="preserve">          $ref: '#/components/schemas/tjMDTCollectionPeriodRrmLte-Type'</w:t>
      </w:r>
    </w:p>
    <w:p w14:paraId="6991511B" w14:textId="77777777" w:rsidR="0064586E" w:rsidRDefault="0064586E" w:rsidP="0064586E">
      <w:pPr>
        <w:pStyle w:val="PL"/>
      </w:pPr>
      <w:r>
        <w:t xml:space="preserve">        tjMDTCollectionPeriodM6Lte:</w:t>
      </w:r>
    </w:p>
    <w:p w14:paraId="06E16DDA" w14:textId="77777777" w:rsidR="0064586E" w:rsidRDefault="0064586E" w:rsidP="0064586E">
      <w:pPr>
        <w:pStyle w:val="PL"/>
      </w:pPr>
      <w:r>
        <w:t xml:space="preserve">          $ref: '#/components/schemas/tjMDTCollectionPeriodM6Lte-Type'</w:t>
      </w:r>
    </w:p>
    <w:p w14:paraId="113FED09" w14:textId="77777777" w:rsidR="0064586E" w:rsidRDefault="0064586E" w:rsidP="0064586E">
      <w:pPr>
        <w:pStyle w:val="PL"/>
      </w:pPr>
      <w:r>
        <w:t xml:space="preserve">        tjMDTCollectionPeriodM7Lte:</w:t>
      </w:r>
    </w:p>
    <w:p w14:paraId="5C752585" w14:textId="77777777" w:rsidR="0064586E" w:rsidRDefault="0064586E" w:rsidP="0064586E">
      <w:pPr>
        <w:pStyle w:val="PL"/>
      </w:pPr>
      <w:r>
        <w:t xml:space="preserve">          $ref: '#/components/schemas/tjMDTCollectionPeriodM7Lte-Type'</w:t>
      </w:r>
    </w:p>
    <w:p w14:paraId="152D4273" w14:textId="77777777" w:rsidR="0064586E" w:rsidRDefault="0064586E" w:rsidP="0064586E">
      <w:pPr>
        <w:pStyle w:val="PL"/>
      </w:pPr>
      <w:r>
        <w:t xml:space="preserve">        tjMDTCollectionPeriodRrmUmts:</w:t>
      </w:r>
    </w:p>
    <w:p w14:paraId="045AF52C" w14:textId="77777777" w:rsidR="0064586E" w:rsidRDefault="0064586E" w:rsidP="0064586E">
      <w:pPr>
        <w:pStyle w:val="PL"/>
      </w:pPr>
      <w:r>
        <w:t xml:space="preserve">          $ref: '#/components/schemas/tjMDTCollectionPeriodRrmUmts-Type'</w:t>
      </w:r>
    </w:p>
    <w:p w14:paraId="307C3FB9" w14:textId="77777777" w:rsidR="0064586E" w:rsidRDefault="0064586E" w:rsidP="0064586E">
      <w:pPr>
        <w:pStyle w:val="PL"/>
      </w:pPr>
      <w:r>
        <w:t xml:space="preserve">        tjMDTCollectionPeriodRrmNR:</w:t>
      </w:r>
    </w:p>
    <w:p w14:paraId="29A57287" w14:textId="77777777" w:rsidR="0064586E" w:rsidRDefault="0064586E" w:rsidP="0064586E">
      <w:pPr>
        <w:pStyle w:val="PL"/>
      </w:pPr>
      <w:r>
        <w:t xml:space="preserve">          $ref: '#/components/schemas/tjMDTCollectionPeriodRrmNR-Type'</w:t>
      </w:r>
    </w:p>
    <w:p w14:paraId="4B27621C" w14:textId="77777777" w:rsidR="0064586E" w:rsidRDefault="0064586E" w:rsidP="0064586E">
      <w:pPr>
        <w:pStyle w:val="PL"/>
      </w:pPr>
      <w:r>
        <w:t xml:space="preserve">        tjMDTCollectionPeriodM6NR:</w:t>
      </w:r>
    </w:p>
    <w:p w14:paraId="40EBA76F" w14:textId="77777777" w:rsidR="0064586E" w:rsidRDefault="0064586E" w:rsidP="0064586E">
      <w:pPr>
        <w:pStyle w:val="PL"/>
      </w:pPr>
      <w:r>
        <w:t xml:space="preserve">          $ref: '#/components/schemas/tjMDTCollectionPeriodM6NR-Type'</w:t>
      </w:r>
    </w:p>
    <w:p w14:paraId="2B83304E" w14:textId="77777777" w:rsidR="0064586E" w:rsidRDefault="0064586E" w:rsidP="0064586E">
      <w:pPr>
        <w:pStyle w:val="PL"/>
      </w:pPr>
      <w:r>
        <w:t xml:space="preserve">        tjMDTCollectionPeriodM7NR:</w:t>
      </w:r>
    </w:p>
    <w:p w14:paraId="62E0F826" w14:textId="77777777" w:rsidR="0064586E" w:rsidRDefault="0064586E" w:rsidP="0064586E">
      <w:pPr>
        <w:pStyle w:val="PL"/>
      </w:pPr>
      <w:r>
        <w:t xml:space="preserve">          $ref: '#/components/schemas/tjMDTCollectionPeriodM7NR-Type'</w:t>
      </w:r>
    </w:p>
    <w:p w14:paraId="6B9CC582" w14:textId="77777777" w:rsidR="0064586E" w:rsidRDefault="0064586E" w:rsidP="0064586E">
      <w:pPr>
        <w:pStyle w:val="PL"/>
      </w:pPr>
      <w:r>
        <w:t xml:space="preserve">        tjMDTEventListForTriggeredMeasurement:</w:t>
      </w:r>
    </w:p>
    <w:p w14:paraId="78520828" w14:textId="77777777" w:rsidR="0064586E" w:rsidRDefault="0064586E" w:rsidP="0064586E">
      <w:pPr>
        <w:pStyle w:val="PL"/>
      </w:pPr>
      <w:r>
        <w:t xml:space="preserve">          $ref: '#/components/schemas/tjMDTEventListForTriggeredMeasurement-Type'</w:t>
      </w:r>
    </w:p>
    <w:p w14:paraId="7E0FD127" w14:textId="77777777" w:rsidR="0064586E" w:rsidRDefault="0064586E" w:rsidP="0064586E">
      <w:pPr>
        <w:pStyle w:val="PL"/>
      </w:pPr>
      <w:r>
        <w:t xml:space="preserve">        tjMDTEventThreshold:</w:t>
      </w:r>
    </w:p>
    <w:p w14:paraId="3FD7B14A" w14:textId="77777777" w:rsidR="0064586E" w:rsidRDefault="0064586E" w:rsidP="0064586E">
      <w:pPr>
        <w:pStyle w:val="PL"/>
      </w:pPr>
      <w:r>
        <w:t xml:space="preserve">          $ref: '#/components/schemas/tjMDTEventThreshold-Type'</w:t>
      </w:r>
    </w:p>
    <w:p w14:paraId="50B941EB" w14:textId="77777777" w:rsidR="0064586E" w:rsidRDefault="0064586E" w:rsidP="0064586E">
      <w:pPr>
        <w:pStyle w:val="PL"/>
      </w:pPr>
      <w:r>
        <w:t xml:space="preserve">        tjMDTListOfMeasurements:</w:t>
      </w:r>
    </w:p>
    <w:p w14:paraId="6E22ACA2" w14:textId="77777777" w:rsidR="0064586E" w:rsidRDefault="0064586E" w:rsidP="0064586E">
      <w:pPr>
        <w:pStyle w:val="PL"/>
      </w:pPr>
      <w:r>
        <w:t xml:space="preserve">          $ref: '#/components/schemas/tjMDTListOfMeasurements-Type'</w:t>
      </w:r>
    </w:p>
    <w:p w14:paraId="4345C201" w14:textId="77777777" w:rsidR="0064586E" w:rsidRDefault="0064586E" w:rsidP="0064586E">
      <w:pPr>
        <w:pStyle w:val="PL"/>
      </w:pPr>
      <w:r>
        <w:t xml:space="preserve">        tjMDTLoggingDuration:</w:t>
      </w:r>
    </w:p>
    <w:p w14:paraId="663083A4" w14:textId="77777777" w:rsidR="0064586E" w:rsidRDefault="0064586E" w:rsidP="0064586E">
      <w:pPr>
        <w:pStyle w:val="PL"/>
      </w:pPr>
      <w:r>
        <w:t xml:space="preserve">          $ref: '#/components/schemas/tjMDTLoggingDuration-Type'</w:t>
      </w:r>
    </w:p>
    <w:p w14:paraId="6E371E44" w14:textId="77777777" w:rsidR="0064586E" w:rsidRDefault="0064586E" w:rsidP="0064586E">
      <w:pPr>
        <w:pStyle w:val="PL"/>
      </w:pPr>
      <w:r>
        <w:t xml:space="preserve">        tjMDTLoggingInterval:</w:t>
      </w:r>
    </w:p>
    <w:p w14:paraId="539101ED" w14:textId="77777777" w:rsidR="0064586E" w:rsidRDefault="0064586E" w:rsidP="0064586E">
      <w:pPr>
        <w:pStyle w:val="PL"/>
      </w:pPr>
      <w:r>
        <w:lastRenderedPageBreak/>
        <w:t xml:space="preserve">          $ref: '#/components/schemas/tjMDTLoggingInterval-Type'</w:t>
      </w:r>
    </w:p>
    <w:p w14:paraId="7D03B83C" w14:textId="77777777" w:rsidR="0064586E" w:rsidRDefault="0064586E" w:rsidP="0064586E">
      <w:pPr>
        <w:pStyle w:val="PL"/>
      </w:pPr>
      <w:r>
        <w:t xml:space="preserve">        tjMDTMBSFNAreaList:</w:t>
      </w:r>
    </w:p>
    <w:p w14:paraId="12BFDF85" w14:textId="77777777" w:rsidR="0064586E" w:rsidRDefault="0064586E" w:rsidP="0064586E">
      <w:pPr>
        <w:pStyle w:val="PL"/>
      </w:pPr>
      <w:r>
        <w:t xml:space="preserve">          type: array</w:t>
      </w:r>
    </w:p>
    <w:p w14:paraId="65EE9F65" w14:textId="77777777" w:rsidR="0064586E" w:rsidRDefault="0064586E" w:rsidP="0064586E">
      <w:pPr>
        <w:pStyle w:val="PL"/>
      </w:pPr>
      <w:r>
        <w:t xml:space="preserve">          items:</w:t>
      </w:r>
    </w:p>
    <w:p w14:paraId="0E65DABC" w14:textId="77777777" w:rsidR="0064586E" w:rsidRDefault="0064586E" w:rsidP="0064586E">
      <w:pPr>
        <w:pStyle w:val="PL"/>
      </w:pPr>
      <w:r>
        <w:t xml:space="preserve">            $ref: '#/components/schemas/MbsfnArea'</w:t>
      </w:r>
    </w:p>
    <w:p w14:paraId="74850721" w14:textId="77777777" w:rsidR="0064586E" w:rsidRDefault="0064586E" w:rsidP="0064586E">
      <w:pPr>
        <w:pStyle w:val="PL"/>
      </w:pPr>
      <w:r>
        <w:t xml:space="preserve">        tjMDTMeasurementPeriodLTE:</w:t>
      </w:r>
    </w:p>
    <w:p w14:paraId="2E6F7CF8" w14:textId="77777777" w:rsidR="0064586E" w:rsidRDefault="0064586E" w:rsidP="0064586E">
      <w:pPr>
        <w:pStyle w:val="PL"/>
      </w:pPr>
      <w:r>
        <w:t xml:space="preserve">          $ref: '#/components/schemas/tjMDTMeasurementPeriodLTE-Type'</w:t>
      </w:r>
    </w:p>
    <w:p w14:paraId="0619F2DD" w14:textId="77777777" w:rsidR="0064586E" w:rsidRDefault="0064586E" w:rsidP="0064586E">
      <w:pPr>
        <w:pStyle w:val="PL"/>
      </w:pPr>
      <w:r>
        <w:t xml:space="preserve">        tjMDTMeasurementPeriodUMTS:</w:t>
      </w:r>
    </w:p>
    <w:p w14:paraId="2C86C7AD" w14:textId="77777777" w:rsidR="0064586E" w:rsidRDefault="0064586E" w:rsidP="0064586E">
      <w:pPr>
        <w:pStyle w:val="PL"/>
      </w:pPr>
      <w:r>
        <w:t xml:space="preserve">          $ref: '#/components/schemas/tjMDTMeasurementPeriodUMTS-Type'</w:t>
      </w:r>
    </w:p>
    <w:p w14:paraId="49A704F3" w14:textId="77777777" w:rsidR="0064586E" w:rsidRDefault="0064586E" w:rsidP="0064586E">
      <w:pPr>
        <w:pStyle w:val="PL"/>
      </w:pPr>
      <w:r>
        <w:t xml:space="preserve">        tjMDTMeasurementQuantity:</w:t>
      </w:r>
    </w:p>
    <w:p w14:paraId="2775B499" w14:textId="77777777" w:rsidR="0064586E" w:rsidRDefault="0064586E" w:rsidP="0064586E">
      <w:pPr>
        <w:pStyle w:val="PL"/>
      </w:pPr>
      <w:r>
        <w:t xml:space="preserve">          $ref: '#/components/schemas/tjMDTMeasurementQuantity-Type'</w:t>
      </w:r>
    </w:p>
    <w:p w14:paraId="699E0EA5" w14:textId="77777777" w:rsidR="0064586E" w:rsidRDefault="0064586E" w:rsidP="0064586E">
      <w:pPr>
        <w:pStyle w:val="PL"/>
      </w:pPr>
      <w:r>
        <w:t xml:space="preserve">        tjMDTPLMList:</w:t>
      </w:r>
    </w:p>
    <w:p w14:paraId="6FA4D191" w14:textId="77777777" w:rsidR="0064586E" w:rsidRDefault="0064586E" w:rsidP="0064586E">
      <w:pPr>
        <w:pStyle w:val="PL"/>
      </w:pPr>
      <w:r>
        <w:t xml:space="preserve">          $ref: '#/components/schemas/tjMDTPLMList-Type'</w:t>
      </w:r>
    </w:p>
    <w:p w14:paraId="21088AA9" w14:textId="77777777" w:rsidR="0064586E" w:rsidRDefault="0064586E" w:rsidP="0064586E">
      <w:pPr>
        <w:pStyle w:val="PL"/>
      </w:pPr>
      <w:r>
        <w:t xml:space="preserve">        tjMDTPositioningMethod:</w:t>
      </w:r>
    </w:p>
    <w:p w14:paraId="5FBC26EC" w14:textId="77777777" w:rsidR="0064586E" w:rsidRDefault="0064586E" w:rsidP="0064586E">
      <w:pPr>
        <w:pStyle w:val="PL"/>
      </w:pPr>
      <w:r>
        <w:t xml:space="preserve">          $ref: '#/components/schemas/tjMDTPositioningMethod-Type'</w:t>
      </w:r>
    </w:p>
    <w:p w14:paraId="502E080C" w14:textId="77777777" w:rsidR="0064586E" w:rsidRDefault="0064586E" w:rsidP="0064586E">
      <w:pPr>
        <w:pStyle w:val="PL"/>
      </w:pPr>
      <w:r>
        <w:t xml:space="preserve">        tjMDTReportAmount:</w:t>
      </w:r>
    </w:p>
    <w:p w14:paraId="10F785CF" w14:textId="77777777" w:rsidR="0064586E" w:rsidRDefault="0064586E" w:rsidP="0064586E">
      <w:pPr>
        <w:pStyle w:val="PL"/>
      </w:pPr>
      <w:r>
        <w:t xml:space="preserve">          $ref: '#/components/schemas/tjMDTReportAmount-Type'</w:t>
      </w:r>
    </w:p>
    <w:p w14:paraId="02D51AB0" w14:textId="77777777" w:rsidR="0064586E" w:rsidRDefault="0064586E" w:rsidP="0064586E">
      <w:pPr>
        <w:pStyle w:val="PL"/>
      </w:pPr>
      <w:r>
        <w:t xml:space="preserve">        tjMDTReportingTrigger:</w:t>
      </w:r>
    </w:p>
    <w:p w14:paraId="446D862A" w14:textId="77777777" w:rsidR="0064586E" w:rsidRDefault="0064586E" w:rsidP="0064586E">
      <w:pPr>
        <w:pStyle w:val="PL"/>
      </w:pPr>
      <w:r>
        <w:t xml:space="preserve">          $ref: '#/components/schemas/tjMDTReportingTrigger-Type'</w:t>
      </w:r>
    </w:p>
    <w:p w14:paraId="38C0C3E4" w14:textId="77777777" w:rsidR="0064586E" w:rsidRDefault="0064586E" w:rsidP="0064586E">
      <w:pPr>
        <w:pStyle w:val="PL"/>
      </w:pPr>
      <w:r>
        <w:t xml:space="preserve">        tjMDTReportInterval:</w:t>
      </w:r>
    </w:p>
    <w:p w14:paraId="5627C902" w14:textId="77777777" w:rsidR="0064586E" w:rsidRDefault="0064586E" w:rsidP="0064586E">
      <w:pPr>
        <w:pStyle w:val="PL"/>
      </w:pPr>
      <w:r>
        <w:t xml:space="preserve">          $ref: '#/components/schemas/tjMDTReportInterval-Type'</w:t>
      </w:r>
    </w:p>
    <w:p w14:paraId="4F5740FF" w14:textId="77777777" w:rsidR="0064586E" w:rsidRDefault="0064586E" w:rsidP="0064586E">
      <w:pPr>
        <w:pStyle w:val="PL"/>
      </w:pPr>
      <w:r>
        <w:t xml:space="preserve">        tjMDTReportType:</w:t>
      </w:r>
    </w:p>
    <w:p w14:paraId="6165465C" w14:textId="77777777" w:rsidR="0064586E" w:rsidRDefault="0064586E" w:rsidP="0064586E">
      <w:pPr>
        <w:pStyle w:val="PL"/>
      </w:pPr>
      <w:r>
        <w:t xml:space="preserve">          $ref: '#/components/schemas/tjMDTReportType-Type'</w:t>
      </w:r>
    </w:p>
    <w:p w14:paraId="05491B74" w14:textId="77777777" w:rsidR="0064586E" w:rsidRDefault="0064586E" w:rsidP="0064586E">
      <w:pPr>
        <w:pStyle w:val="PL"/>
      </w:pPr>
      <w:r>
        <w:t xml:space="preserve">        tjMDTSensorInformation:</w:t>
      </w:r>
    </w:p>
    <w:p w14:paraId="60AEF76C" w14:textId="77777777" w:rsidR="0064586E" w:rsidRDefault="0064586E" w:rsidP="0064586E">
      <w:pPr>
        <w:pStyle w:val="PL"/>
      </w:pPr>
      <w:r>
        <w:t xml:space="preserve">          $ref: '#/components/schemas/tjMDTSensorInformation-Type'</w:t>
      </w:r>
    </w:p>
    <w:p w14:paraId="3356D29C" w14:textId="77777777" w:rsidR="0064586E" w:rsidRDefault="0064586E" w:rsidP="0064586E">
      <w:pPr>
        <w:pStyle w:val="PL"/>
      </w:pPr>
      <w:r>
        <w:t xml:space="preserve">        tjMDTTraceCollectionEntityID:</w:t>
      </w:r>
    </w:p>
    <w:p w14:paraId="24DA857D" w14:textId="77777777" w:rsidR="0064586E" w:rsidRDefault="0064586E" w:rsidP="0064586E">
      <w:pPr>
        <w:pStyle w:val="PL"/>
      </w:pPr>
      <w:r>
        <w:t xml:space="preserve">          $ref: '#/components/schemas/tjMDTTraceCollectionEntityID-Type'</w:t>
      </w:r>
    </w:p>
    <w:p w14:paraId="6E3FC594" w14:textId="77777777" w:rsidR="0064586E" w:rsidRDefault="0064586E" w:rsidP="0064586E">
      <w:pPr>
        <w:pStyle w:val="PL"/>
      </w:pPr>
    </w:p>
    <w:p w14:paraId="1F8BAF4F" w14:textId="77777777" w:rsidR="0064586E" w:rsidRDefault="0064586E" w:rsidP="0064586E">
      <w:pPr>
        <w:pStyle w:val="PL"/>
      </w:pPr>
      <w:r>
        <w:t xml:space="preserve">    ManagedFunction-ncO:</w:t>
      </w:r>
    </w:p>
    <w:p w14:paraId="4CD13CF2" w14:textId="77777777" w:rsidR="0064586E" w:rsidRDefault="0064586E" w:rsidP="0064586E">
      <w:pPr>
        <w:pStyle w:val="PL"/>
      </w:pPr>
      <w:r>
        <w:t xml:space="preserve">      type: object</w:t>
      </w:r>
    </w:p>
    <w:p w14:paraId="121BE230" w14:textId="77777777" w:rsidR="0064586E" w:rsidRDefault="0064586E" w:rsidP="0064586E">
      <w:pPr>
        <w:pStyle w:val="PL"/>
      </w:pPr>
      <w:r>
        <w:t xml:space="preserve">      properties:</w:t>
      </w:r>
    </w:p>
    <w:p w14:paraId="52C10FD9" w14:textId="77777777" w:rsidR="0064586E" w:rsidRDefault="0064586E" w:rsidP="0064586E">
      <w:pPr>
        <w:pStyle w:val="PL"/>
      </w:pPr>
      <w:r>
        <w:t xml:space="preserve">        PerfMetricJob:</w:t>
      </w:r>
    </w:p>
    <w:p w14:paraId="5389CB73" w14:textId="77777777" w:rsidR="0064586E" w:rsidRDefault="0064586E" w:rsidP="0064586E">
      <w:pPr>
        <w:pStyle w:val="PL"/>
      </w:pPr>
      <w:r>
        <w:t xml:space="preserve">          $ref: '#/components/schemas/PerfMetricJob-Multiple'</w:t>
      </w:r>
    </w:p>
    <w:p w14:paraId="684EEFE3" w14:textId="77777777" w:rsidR="0064586E" w:rsidRDefault="0064586E" w:rsidP="0064586E">
      <w:pPr>
        <w:pStyle w:val="PL"/>
      </w:pPr>
      <w:r>
        <w:t xml:space="preserve">        ThresholdMonitor:</w:t>
      </w:r>
    </w:p>
    <w:p w14:paraId="3755D3FF" w14:textId="77777777" w:rsidR="0064586E" w:rsidRDefault="0064586E" w:rsidP="0064586E">
      <w:pPr>
        <w:pStyle w:val="PL"/>
      </w:pPr>
      <w:r>
        <w:t xml:space="preserve">          $ref: '#/components/schemas/ThresholdMonitor-Multiple'</w:t>
      </w:r>
    </w:p>
    <w:p w14:paraId="72B2B321" w14:textId="77777777" w:rsidR="0064586E" w:rsidRDefault="0064586E" w:rsidP="0064586E">
      <w:pPr>
        <w:pStyle w:val="PL"/>
      </w:pPr>
      <w:r>
        <w:t xml:space="preserve">        ManagedNFService:</w:t>
      </w:r>
    </w:p>
    <w:p w14:paraId="4C8EDC7E" w14:textId="77777777" w:rsidR="0064586E" w:rsidRDefault="0064586E" w:rsidP="0064586E">
      <w:pPr>
        <w:pStyle w:val="PL"/>
      </w:pPr>
      <w:r>
        <w:t xml:space="preserve">          $ref: '#/components/schemas/ManagedNFService-Multiple'</w:t>
      </w:r>
    </w:p>
    <w:p w14:paraId="1FADB002" w14:textId="77777777" w:rsidR="0064586E" w:rsidRDefault="0064586E" w:rsidP="0064586E">
      <w:pPr>
        <w:pStyle w:val="PL"/>
      </w:pPr>
      <w:r>
        <w:t xml:space="preserve">        TraceJob:</w:t>
      </w:r>
    </w:p>
    <w:p w14:paraId="6545F538" w14:textId="77777777" w:rsidR="0064586E" w:rsidRDefault="0064586E" w:rsidP="0064586E">
      <w:pPr>
        <w:pStyle w:val="PL"/>
      </w:pPr>
      <w:r>
        <w:t xml:space="preserve">          $ref: '#/components/schemas/TraceJob-Multiple'</w:t>
      </w:r>
    </w:p>
    <w:p w14:paraId="47DD63E6" w14:textId="77777777" w:rsidR="0064586E" w:rsidRDefault="0064586E" w:rsidP="0064586E">
      <w:pPr>
        <w:pStyle w:val="PL"/>
      </w:pPr>
    </w:p>
    <w:p w14:paraId="134E4061" w14:textId="77777777" w:rsidR="0064586E" w:rsidRDefault="0064586E" w:rsidP="0064586E">
      <w:pPr>
        <w:pStyle w:val="PL"/>
      </w:pPr>
      <w:r>
        <w:t>#-------- Definition of concrete IOCs --------------------------------------------</w:t>
      </w:r>
    </w:p>
    <w:p w14:paraId="3C088A34" w14:textId="77777777" w:rsidR="0064586E" w:rsidRDefault="0064586E" w:rsidP="0064586E">
      <w:pPr>
        <w:pStyle w:val="PL"/>
      </w:pPr>
    </w:p>
    <w:p w14:paraId="2EAAB2E0" w14:textId="77777777" w:rsidR="0064586E" w:rsidRDefault="0064586E" w:rsidP="0064586E">
      <w:pPr>
        <w:pStyle w:val="PL"/>
      </w:pPr>
      <w:r>
        <w:t xml:space="preserve">    VsDataContainer-Single:</w:t>
      </w:r>
    </w:p>
    <w:p w14:paraId="659D07E0" w14:textId="77777777" w:rsidR="0064586E" w:rsidRDefault="0064586E" w:rsidP="0064586E">
      <w:pPr>
        <w:pStyle w:val="PL"/>
      </w:pPr>
      <w:r>
        <w:t xml:space="preserve">      type: object</w:t>
      </w:r>
    </w:p>
    <w:p w14:paraId="544407AC" w14:textId="77777777" w:rsidR="0064586E" w:rsidRDefault="0064586E" w:rsidP="0064586E">
      <w:pPr>
        <w:pStyle w:val="PL"/>
      </w:pPr>
      <w:r>
        <w:t xml:space="preserve">      properties:</w:t>
      </w:r>
    </w:p>
    <w:p w14:paraId="50E72F85" w14:textId="77777777" w:rsidR="0064586E" w:rsidRDefault="0064586E" w:rsidP="0064586E">
      <w:pPr>
        <w:pStyle w:val="PL"/>
      </w:pPr>
      <w:r>
        <w:t xml:space="preserve">        id:</w:t>
      </w:r>
    </w:p>
    <w:p w14:paraId="5016D995" w14:textId="77777777" w:rsidR="0064586E" w:rsidRDefault="0064586E" w:rsidP="0064586E">
      <w:pPr>
        <w:pStyle w:val="PL"/>
      </w:pPr>
      <w:r>
        <w:t xml:space="preserve">          type: string</w:t>
      </w:r>
    </w:p>
    <w:p w14:paraId="17A601EC" w14:textId="77777777" w:rsidR="0064586E" w:rsidRDefault="0064586E" w:rsidP="0064586E">
      <w:pPr>
        <w:pStyle w:val="PL"/>
      </w:pPr>
      <w:r>
        <w:t xml:space="preserve">        attributes:</w:t>
      </w:r>
    </w:p>
    <w:p w14:paraId="56A47793" w14:textId="77777777" w:rsidR="0064586E" w:rsidRDefault="0064586E" w:rsidP="0064586E">
      <w:pPr>
        <w:pStyle w:val="PL"/>
      </w:pPr>
      <w:r>
        <w:t xml:space="preserve">          type: object</w:t>
      </w:r>
    </w:p>
    <w:p w14:paraId="7E8C2F1F" w14:textId="77777777" w:rsidR="0064586E" w:rsidRDefault="0064586E" w:rsidP="0064586E">
      <w:pPr>
        <w:pStyle w:val="PL"/>
      </w:pPr>
      <w:r>
        <w:t xml:space="preserve">          properties:</w:t>
      </w:r>
    </w:p>
    <w:p w14:paraId="62F8A79A" w14:textId="77777777" w:rsidR="0064586E" w:rsidRDefault="0064586E" w:rsidP="0064586E">
      <w:pPr>
        <w:pStyle w:val="PL"/>
      </w:pPr>
      <w:r>
        <w:t xml:space="preserve">            vsDataType:</w:t>
      </w:r>
    </w:p>
    <w:p w14:paraId="7842BC26" w14:textId="77777777" w:rsidR="0064586E" w:rsidRDefault="0064586E" w:rsidP="0064586E">
      <w:pPr>
        <w:pStyle w:val="PL"/>
      </w:pPr>
      <w:r>
        <w:t xml:space="preserve">              type: string</w:t>
      </w:r>
    </w:p>
    <w:p w14:paraId="3338EBA7" w14:textId="77777777" w:rsidR="0064586E" w:rsidRDefault="0064586E" w:rsidP="0064586E">
      <w:pPr>
        <w:pStyle w:val="PL"/>
      </w:pPr>
      <w:r>
        <w:t xml:space="preserve">            vsDataFormatVersion:</w:t>
      </w:r>
    </w:p>
    <w:p w14:paraId="29B5243C" w14:textId="77777777" w:rsidR="0064586E" w:rsidRDefault="0064586E" w:rsidP="0064586E">
      <w:pPr>
        <w:pStyle w:val="PL"/>
      </w:pPr>
      <w:r>
        <w:t xml:space="preserve">              type: string</w:t>
      </w:r>
    </w:p>
    <w:p w14:paraId="253BDEFA" w14:textId="77777777" w:rsidR="0064586E" w:rsidRDefault="0064586E" w:rsidP="0064586E">
      <w:pPr>
        <w:pStyle w:val="PL"/>
      </w:pPr>
      <w:r>
        <w:t xml:space="preserve">            vsData:</w:t>
      </w:r>
    </w:p>
    <w:p w14:paraId="04E5D3BF" w14:textId="77777777" w:rsidR="0064586E" w:rsidRDefault="0064586E" w:rsidP="0064586E">
      <w:pPr>
        <w:pStyle w:val="PL"/>
      </w:pPr>
      <w:r>
        <w:t xml:space="preserve">              nullable: true</w:t>
      </w:r>
    </w:p>
    <w:p w14:paraId="7FF8FF54" w14:textId="77777777" w:rsidR="0064586E" w:rsidRDefault="0064586E" w:rsidP="0064586E">
      <w:pPr>
        <w:pStyle w:val="PL"/>
      </w:pPr>
      <w:r>
        <w:t xml:space="preserve">        VsDataContainer:</w:t>
      </w:r>
    </w:p>
    <w:p w14:paraId="0E683B85" w14:textId="77777777" w:rsidR="0064586E" w:rsidRDefault="0064586E" w:rsidP="0064586E">
      <w:pPr>
        <w:pStyle w:val="PL"/>
      </w:pPr>
      <w:r>
        <w:t xml:space="preserve">          $ref: '#/components/schemas/VsDataContainer-Multiple'</w:t>
      </w:r>
    </w:p>
    <w:p w14:paraId="4FC0167C" w14:textId="77777777" w:rsidR="0064586E" w:rsidRDefault="0064586E" w:rsidP="0064586E">
      <w:pPr>
        <w:pStyle w:val="PL"/>
      </w:pPr>
      <w:r>
        <w:t xml:space="preserve">    ManagedNFService-Single:</w:t>
      </w:r>
    </w:p>
    <w:p w14:paraId="172B8398" w14:textId="77777777" w:rsidR="0064586E" w:rsidRDefault="0064586E" w:rsidP="0064586E">
      <w:pPr>
        <w:pStyle w:val="PL"/>
      </w:pPr>
      <w:r>
        <w:t xml:space="preserve">      allOf:</w:t>
      </w:r>
    </w:p>
    <w:p w14:paraId="7B640AF3" w14:textId="77777777" w:rsidR="0064586E" w:rsidRDefault="0064586E" w:rsidP="0064586E">
      <w:pPr>
        <w:pStyle w:val="PL"/>
      </w:pPr>
      <w:r>
        <w:t xml:space="preserve">        - $ref: '#/components/schemas/Top'</w:t>
      </w:r>
    </w:p>
    <w:p w14:paraId="4804F6FA" w14:textId="77777777" w:rsidR="0064586E" w:rsidRDefault="0064586E" w:rsidP="0064586E">
      <w:pPr>
        <w:pStyle w:val="PL"/>
      </w:pPr>
      <w:r>
        <w:t xml:space="preserve">        - type: object</w:t>
      </w:r>
    </w:p>
    <w:p w14:paraId="0183A17A" w14:textId="77777777" w:rsidR="0064586E" w:rsidRDefault="0064586E" w:rsidP="0064586E">
      <w:pPr>
        <w:pStyle w:val="PL"/>
      </w:pPr>
      <w:r>
        <w:t xml:space="preserve">          properties:</w:t>
      </w:r>
    </w:p>
    <w:p w14:paraId="31D671D4" w14:textId="77777777" w:rsidR="0064586E" w:rsidRDefault="0064586E" w:rsidP="0064586E">
      <w:pPr>
        <w:pStyle w:val="PL"/>
      </w:pPr>
      <w:r>
        <w:t xml:space="preserve">            attributes:</w:t>
      </w:r>
    </w:p>
    <w:p w14:paraId="0AD9A7D0" w14:textId="77777777" w:rsidR="0064586E" w:rsidRDefault="0064586E" w:rsidP="0064586E">
      <w:pPr>
        <w:pStyle w:val="PL"/>
      </w:pPr>
      <w:r>
        <w:t xml:space="preserve">              type: object</w:t>
      </w:r>
    </w:p>
    <w:p w14:paraId="5B0794B7" w14:textId="77777777" w:rsidR="0064586E" w:rsidRDefault="0064586E" w:rsidP="0064586E">
      <w:pPr>
        <w:pStyle w:val="PL"/>
      </w:pPr>
      <w:r>
        <w:t xml:space="preserve">              properties:</w:t>
      </w:r>
    </w:p>
    <w:p w14:paraId="4CE110E0" w14:textId="77777777" w:rsidR="0064586E" w:rsidRDefault="0064586E" w:rsidP="0064586E">
      <w:pPr>
        <w:pStyle w:val="PL"/>
      </w:pPr>
      <w:r>
        <w:t xml:space="preserve">                userLabel:</w:t>
      </w:r>
    </w:p>
    <w:p w14:paraId="7151422E" w14:textId="77777777" w:rsidR="0064586E" w:rsidRDefault="0064586E" w:rsidP="0064586E">
      <w:pPr>
        <w:pStyle w:val="PL"/>
      </w:pPr>
      <w:r>
        <w:t xml:space="preserve">                  type: string</w:t>
      </w:r>
    </w:p>
    <w:p w14:paraId="5564D2A0" w14:textId="77777777" w:rsidR="0064586E" w:rsidRDefault="0064586E" w:rsidP="0064586E">
      <w:pPr>
        <w:pStyle w:val="PL"/>
      </w:pPr>
      <w:r>
        <w:t xml:space="preserve">                nFServiceType:</w:t>
      </w:r>
    </w:p>
    <w:p w14:paraId="17F11DF7" w14:textId="77777777" w:rsidR="0064586E" w:rsidRDefault="0064586E" w:rsidP="0064586E">
      <w:pPr>
        <w:pStyle w:val="PL"/>
      </w:pPr>
      <w:r>
        <w:t xml:space="preserve">                  $ref: '#/components/schemas/NFServiceType'</w:t>
      </w:r>
    </w:p>
    <w:p w14:paraId="18175E68" w14:textId="77777777" w:rsidR="0064586E" w:rsidRDefault="0064586E" w:rsidP="0064586E">
      <w:pPr>
        <w:pStyle w:val="PL"/>
      </w:pPr>
      <w:r>
        <w:t xml:space="preserve">                sAP:</w:t>
      </w:r>
    </w:p>
    <w:p w14:paraId="538D6ECE" w14:textId="77777777" w:rsidR="0064586E" w:rsidRDefault="0064586E" w:rsidP="0064586E">
      <w:pPr>
        <w:pStyle w:val="PL"/>
      </w:pPr>
      <w:r>
        <w:t xml:space="preserve">                  $ref: '#/components/schemas/SAP'</w:t>
      </w:r>
    </w:p>
    <w:p w14:paraId="73E0C96C" w14:textId="77777777" w:rsidR="0064586E" w:rsidRDefault="0064586E" w:rsidP="0064586E">
      <w:pPr>
        <w:pStyle w:val="PL"/>
      </w:pPr>
      <w:r>
        <w:t xml:space="preserve">                operations:</w:t>
      </w:r>
    </w:p>
    <w:p w14:paraId="119C265A" w14:textId="77777777" w:rsidR="0064586E" w:rsidRDefault="0064586E" w:rsidP="0064586E">
      <w:pPr>
        <w:pStyle w:val="PL"/>
      </w:pPr>
      <w:r>
        <w:t xml:space="preserve">                  type: array</w:t>
      </w:r>
    </w:p>
    <w:p w14:paraId="2E7816C0" w14:textId="77777777" w:rsidR="0064586E" w:rsidRDefault="0064586E" w:rsidP="0064586E">
      <w:pPr>
        <w:pStyle w:val="PL"/>
      </w:pPr>
      <w:r>
        <w:t xml:space="preserve">                  items:</w:t>
      </w:r>
    </w:p>
    <w:p w14:paraId="500D853D" w14:textId="77777777" w:rsidR="0064586E" w:rsidRDefault="0064586E" w:rsidP="0064586E">
      <w:pPr>
        <w:pStyle w:val="PL"/>
      </w:pPr>
      <w:r>
        <w:t xml:space="preserve">                    $ref: '#/components/schemas/Operation'</w:t>
      </w:r>
    </w:p>
    <w:p w14:paraId="31BD458F" w14:textId="77777777" w:rsidR="0064586E" w:rsidRDefault="0064586E" w:rsidP="0064586E">
      <w:pPr>
        <w:pStyle w:val="PL"/>
      </w:pPr>
      <w:r>
        <w:t xml:space="preserve">                administrativeState:</w:t>
      </w:r>
    </w:p>
    <w:p w14:paraId="452254F8" w14:textId="77777777" w:rsidR="0064586E" w:rsidRDefault="0064586E" w:rsidP="0064586E">
      <w:pPr>
        <w:pStyle w:val="PL"/>
      </w:pPr>
      <w:r>
        <w:t xml:space="preserve">                  $ref: 'comDefs.yaml#/components/schemas/AdministrativeState'</w:t>
      </w:r>
    </w:p>
    <w:p w14:paraId="512275A6" w14:textId="77777777" w:rsidR="0064586E" w:rsidRDefault="0064586E" w:rsidP="0064586E">
      <w:pPr>
        <w:pStyle w:val="PL"/>
      </w:pPr>
      <w:r>
        <w:lastRenderedPageBreak/>
        <w:t xml:space="preserve">                operationalState:</w:t>
      </w:r>
    </w:p>
    <w:p w14:paraId="32084D0E" w14:textId="77777777" w:rsidR="0064586E" w:rsidRDefault="0064586E" w:rsidP="0064586E">
      <w:pPr>
        <w:pStyle w:val="PL"/>
      </w:pPr>
      <w:r>
        <w:t xml:space="preserve">                  $ref: 'comDefs.yaml#/components/schemas/OperationalState'</w:t>
      </w:r>
    </w:p>
    <w:p w14:paraId="0380CD35" w14:textId="77777777" w:rsidR="0064586E" w:rsidRDefault="0064586E" w:rsidP="0064586E">
      <w:pPr>
        <w:pStyle w:val="PL"/>
      </w:pPr>
      <w:r>
        <w:t xml:space="preserve">                usageState:</w:t>
      </w:r>
    </w:p>
    <w:p w14:paraId="7F4D29CA" w14:textId="77777777" w:rsidR="0064586E" w:rsidRDefault="0064586E" w:rsidP="0064586E">
      <w:pPr>
        <w:pStyle w:val="PL"/>
      </w:pPr>
      <w:r>
        <w:t xml:space="preserve">                  $ref: 'comDefs.yaml#/components/schemas/UsageState'</w:t>
      </w:r>
    </w:p>
    <w:p w14:paraId="4E492BC9" w14:textId="77777777" w:rsidR="0064586E" w:rsidRDefault="0064586E" w:rsidP="0064586E">
      <w:pPr>
        <w:pStyle w:val="PL"/>
      </w:pPr>
      <w:r>
        <w:t xml:space="preserve">                registrationState:</w:t>
      </w:r>
    </w:p>
    <w:p w14:paraId="68218C2B" w14:textId="77777777" w:rsidR="0064586E" w:rsidRDefault="0064586E" w:rsidP="0064586E">
      <w:pPr>
        <w:pStyle w:val="PL"/>
      </w:pPr>
      <w:r>
        <w:t xml:space="preserve">                  $ref: '#/components/schemas/RegistrationState'</w:t>
      </w:r>
    </w:p>
    <w:p w14:paraId="6A0B38C4" w14:textId="77777777" w:rsidR="0064586E" w:rsidRDefault="0064586E" w:rsidP="0064586E">
      <w:pPr>
        <w:pStyle w:val="PL"/>
      </w:pPr>
      <w:r>
        <w:t xml:space="preserve">    ManagementNode-Single:</w:t>
      </w:r>
    </w:p>
    <w:p w14:paraId="4B8DADAA" w14:textId="77777777" w:rsidR="0064586E" w:rsidRDefault="0064586E" w:rsidP="0064586E">
      <w:pPr>
        <w:pStyle w:val="PL"/>
      </w:pPr>
      <w:r>
        <w:t xml:space="preserve">      allOf:</w:t>
      </w:r>
    </w:p>
    <w:p w14:paraId="154C3345" w14:textId="77777777" w:rsidR="0064586E" w:rsidRDefault="0064586E" w:rsidP="0064586E">
      <w:pPr>
        <w:pStyle w:val="PL"/>
      </w:pPr>
      <w:r>
        <w:t xml:space="preserve">        - $ref: '#/components/schemas/Top'</w:t>
      </w:r>
    </w:p>
    <w:p w14:paraId="27578FBF" w14:textId="77777777" w:rsidR="0064586E" w:rsidRDefault="0064586E" w:rsidP="0064586E">
      <w:pPr>
        <w:pStyle w:val="PL"/>
      </w:pPr>
      <w:r>
        <w:t xml:space="preserve">        - type: object</w:t>
      </w:r>
    </w:p>
    <w:p w14:paraId="65325645" w14:textId="77777777" w:rsidR="0064586E" w:rsidRDefault="0064586E" w:rsidP="0064586E">
      <w:pPr>
        <w:pStyle w:val="PL"/>
      </w:pPr>
      <w:r>
        <w:t xml:space="preserve">          properties:</w:t>
      </w:r>
    </w:p>
    <w:p w14:paraId="572484A2" w14:textId="77777777" w:rsidR="0064586E" w:rsidRDefault="0064586E" w:rsidP="0064586E">
      <w:pPr>
        <w:pStyle w:val="PL"/>
      </w:pPr>
      <w:r>
        <w:t xml:space="preserve">            attributes:</w:t>
      </w:r>
    </w:p>
    <w:p w14:paraId="2F012673" w14:textId="77777777" w:rsidR="0064586E" w:rsidRDefault="0064586E" w:rsidP="0064586E">
      <w:pPr>
        <w:pStyle w:val="PL"/>
      </w:pPr>
      <w:r>
        <w:t xml:space="preserve">              type: object</w:t>
      </w:r>
    </w:p>
    <w:p w14:paraId="5A2CDD52" w14:textId="77777777" w:rsidR="0064586E" w:rsidRDefault="0064586E" w:rsidP="0064586E">
      <w:pPr>
        <w:pStyle w:val="PL"/>
      </w:pPr>
      <w:r>
        <w:t xml:space="preserve">              properties:</w:t>
      </w:r>
    </w:p>
    <w:p w14:paraId="063380F0" w14:textId="77777777" w:rsidR="0064586E" w:rsidRDefault="0064586E" w:rsidP="0064586E">
      <w:pPr>
        <w:pStyle w:val="PL"/>
      </w:pPr>
      <w:r>
        <w:t xml:space="preserve">                userLabel:</w:t>
      </w:r>
    </w:p>
    <w:p w14:paraId="00E62B1E" w14:textId="77777777" w:rsidR="0064586E" w:rsidRDefault="0064586E" w:rsidP="0064586E">
      <w:pPr>
        <w:pStyle w:val="PL"/>
      </w:pPr>
      <w:r>
        <w:t xml:space="preserve">                  type: string</w:t>
      </w:r>
    </w:p>
    <w:p w14:paraId="1910CCA8" w14:textId="77777777" w:rsidR="0064586E" w:rsidRDefault="0064586E" w:rsidP="0064586E">
      <w:pPr>
        <w:pStyle w:val="PL"/>
      </w:pPr>
      <w:r>
        <w:t xml:space="preserve">                managedElements:</w:t>
      </w:r>
    </w:p>
    <w:p w14:paraId="348809B2" w14:textId="77777777" w:rsidR="0064586E" w:rsidRDefault="0064586E" w:rsidP="0064586E">
      <w:pPr>
        <w:pStyle w:val="PL"/>
      </w:pPr>
      <w:r>
        <w:t xml:space="preserve">                  $ref: 'comDefs.yaml#/components/schemas/DnList'</w:t>
      </w:r>
    </w:p>
    <w:p w14:paraId="61E8CDA3" w14:textId="77777777" w:rsidR="0064586E" w:rsidRDefault="0064586E" w:rsidP="0064586E">
      <w:pPr>
        <w:pStyle w:val="PL"/>
      </w:pPr>
      <w:r>
        <w:t xml:space="preserve">                vendorName:</w:t>
      </w:r>
    </w:p>
    <w:p w14:paraId="3B25D1DA" w14:textId="77777777" w:rsidR="0064586E" w:rsidRDefault="0064586E" w:rsidP="0064586E">
      <w:pPr>
        <w:pStyle w:val="PL"/>
      </w:pPr>
      <w:r>
        <w:t xml:space="preserve">                  type: string</w:t>
      </w:r>
    </w:p>
    <w:p w14:paraId="34F05C15" w14:textId="77777777" w:rsidR="0064586E" w:rsidRDefault="0064586E" w:rsidP="0064586E">
      <w:pPr>
        <w:pStyle w:val="PL"/>
      </w:pPr>
      <w:r>
        <w:t xml:space="preserve">                userDefinedState:</w:t>
      </w:r>
    </w:p>
    <w:p w14:paraId="04095AD6" w14:textId="77777777" w:rsidR="0064586E" w:rsidRDefault="0064586E" w:rsidP="0064586E">
      <w:pPr>
        <w:pStyle w:val="PL"/>
      </w:pPr>
      <w:r>
        <w:t xml:space="preserve">                  type: string</w:t>
      </w:r>
    </w:p>
    <w:p w14:paraId="75EE88F9" w14:textId="77777777" w:rsidR="0064586E" w:rsidRDefault="0064586E" w:rsidP="0064586E">
      <w:pPr>
        <w:pStyle w:val="PL"/>
      </w:pPr>
      <w:r>
        <w:t xml:space="preserve">                locationName:</w:t>
      </w:r>
    </w:p>
    <w:p w14:paraId="5B09B25D" w14:textId="77777777" w:rsidR="0064586E" w:rsidRDefault="0064586E" w:rsidP="0064586E">
      <w:pPr>
        <w:pStyle w:val="PL"/>
      </w:pPr>
      <w:r>
        <w:t xml:space="preserve">                  type: string</w:t>
      </w:r>
    </w:p>
    <w:p w14:paraId="1E0C8802" w14:textId="77777777" w:rsidR="0064586E" w:rsidRDefault="0064586E" w:rsidP="0064586E">
      <w:pPr>
        <w:pStyle w:val="PL"/>
      </w:pPr>
      <w:r>
        <w:t xml:space="preserve">                swVersion:</w:t>
      </w:r>
    </w:p>
    <w:p w14:paraId="61CA6F9E" w14:textId="77777777" w:rsidR="0064586E" w:rsidRDefault="0064586E" w:rsidP="0064586E">
      <w:pPr>
        <w:pStyle w:val="PL"/>
      </w:pPr>
      <w:r>
        <w:t xml:space="preserve">                  type: string</w:t>
      </w:r>
    </w:p>
    <w:p w14:paraId="2E28F7C3" w14:textId="77777777" w:rsidR="0064586E" w:rsidRDefault="0064586E" w:rsidP="0064586E">
      <w:pPr>
        <w:pStyle w:val="PL"/>
      </w:pPr>
      <w:r>
        <w:t xml:space="preserve">            MnsAgent:</w:t>
      </w:r>
    </w:p>
    <w:p w14:paraId="74B5B4E0" w14:textId="77777777" w:rsidR="0064586E" w:rsidRDefault="0064586E" w:rsidP="0064586E">
      <w:pPr>
        <w:pStyle w:val="PL"/>
      </w:pPr>
      <w:r>
        <w:t xml:space="preserve">              $ref: '#/components/schemas/MnsAgent-Multiple'</w:t>
      </w:r>
    </w:p>
    <w:p w14:paraId="79E8E8B0" w14:textId="77777777" w:rsidR="0064586E" w:rsidRDefault="0064586E" w:rsidP="0064586E">
      <w:pPr>
        <w:pStyle w:val="PL"/>
      </w:pPr>
      <w:r>
        <w:t xml:space="preserve">    MnsAgent-Single:</w:t>
      </w:r>
    </w:p>
    <w:p w14:paraId="773396C1" w14:textId="77777777" w:rsidR="0064586E" w:rsidRDefault="0064586E" w:rsidP="0064586E">
      <w:pPr>
        <w:pStyle w:val="PL"/>
      </w:pPr>
      <w:r>
        <w:t xml:space="preserve">      allOf:</w:t>
      </w:r>
    </w:p>
    <w:p w14:paraId="112B5CD5" w14:textId="77777777" w:rsidR="0064586E" w:rsidRDefault="0064586E" w:rsidP="0064586E">
      <w:pPr>
        <w:pStyle w:val="PL"/>
      </w:pPr>
      <w:r>
        <w:t xml:space="preserve">        - $ref: '#/components/schemas/Top'</w:t>
      </w:r>
    </w:p>
    <w:p w14:paraId="47950E73" w14:textId="77777777" w:rsidR="0064586E" w:rsidRDefault="0064586E" w:rsidP="0064586E">
      <w:pPr>
        <w:pStyle w:val="PL"/>
      </w:pPr>
      <w:r>
        <w:t xml:space="preserve">        - type: object</w:t>
      </w:r>
    </w:p>
    <w:p w14:paraId="3C583F06" w14:textId="77777777" w:rsidR="0064586E" w:rsidRDefault="0064586E" w:rsidP="0064586E">
      <w:pPr>
        <w:pStyle w:val="PL"/>
      </w:pPr>
      <w:r>
        <w:t xml:space="preserve">          properties:</w:t>
      </w:r>
    </w:p>
    <w:p w14:paraId="20769C94" w14:textId="77777777" w:rsidR="0064586E" w:rsidRDefault="0064586E" w:rsidP="0064586E">
      <w:pPr>
        <w:pStyle w:val="PL"/>
      </w:pPr>
      <w:r>
        <w:t xml:space="preserve">            attributes:</w:t>
      </w:r>
    </w:p>
    <w:p w14:paraId="0161939D" w14:textId="77777777" w:rsidR="0064586E" w:rsidRDefault="0064586E" w:rsidP="0064586E">
      <w:pPr>
        <w:pStyle w:val="PL"/>
      </w:pPr>
      <w:r>
        <w:t xml:space="preserve">              type: object</w:t>
      </w:r>
    </w:p>
    <w:p w14:paraId="1768AA35" w14:textId="77777777" w:rsidR="0064586E" w:rsidRDefault="0064586E" w:rsidP="0064586E">
      <w:pPr>
        <w:pStyle w:val="PL"/>
      </w:pPr>
      <w:r>
        <w:t xml:space="preserve">              properties:</w:t>
      </w:r>
    </w:p>
    <w:p w14:paraId="25566143" w14:textId="77777777" w:rsidR="0064586E" w:rsidRDefault="0064586E" w:rsidP="0064586E">
      <w:pPr>
        <w:pStyle w:val="PL"/>
      </w:pPr>
      <w:r>
        <w:t xml:space="preserve">                systemDN:</w:t>
      </w:r>
    </w:p>
    <w:p w14:paraId="7DDE1A8B" w14:textId="77777777" w:rsidR="0064586E" w:rsidRDefault="0064586E" w:rsidP="0064586E">
      <w:pPr>
        <w:pStyle w:val="PL"/>
      </w:pPr>
      <w:r>
        <w:t xml:space="preserve">                  $ref: 'comDefs.yaml#/components/schemas/Dn'</w:t>
      </w:r>
    </w:p>
    <w:p w14:paraId="4CAD4ED4" w14:textId="77777777" w:rsidR="0064586E" w:rsidRDefault="0064586E" w:rsidP="0064586E">
      <w:pPr>
        <w:pStyle w:val="PL"/>
      </w:pPr>
      <w:r>
        <w:t xml:space="preserve">    MeContext-Single:</w:t>
      </w:r>
    </w:p>
    <w:p w14:paraId="2FB5F4B5" w14:textId="77777777" w:rsidR="0064586E" w:rsidRDefault="0064586E" w:rsidP="0064586E">
      <w:pPr>
        <w:pStyle w:val="PL"/>
      </w:pPr>
      <w:r>
        <w:t xml:space="preserve">      allOf:</w:t>
      </w:r>
    </w:p>
    <w:p w14:paraId="7279877D" w14:textId="77777777" w:rsidR="0064586E" w:rsidRDefault="0064586E" w:rsidP="0064586E">
      <w:pPr>
        <w:pStyle w:val="PL"/>
      </w:pPr>
      <w:r>
        <w:t xml:space="preserve">        - $ref: '#/components/schemas/Top'</w:t>
      </w:r>
    </w:p>
    <w:p w14:paraId="3B4FA80B" w14:textId="77777777" w:rsidR="0064586E" w:rsidRDefault="0064586E" w:rsidP="0064586E">
      <w:pPr>
        <w:pStyle w:val="PL"/>
      </w:pPr>
      <w:r>
        <w:t xml:space="preserve">        - type: object</w:t>
      </w:r>
    </w:p>
    <w:p w14:paraId="79EE7B8B" w14:textId="77777777" w:rsidR="0064586E" w:rsidRDefault="0064586E" w:rsidP="0064586E">
      <w:pPr>
        <w:pStyle w:val="PL"/>
      </w:pPr>
      <w:r>
        <w:t xml:space="preserve">          properties:</w:t>
      </w:r>
    </w:p>
    <w:p w14:paraId="4D06839F" w14:textId="77777777" w:rsidR="0064586E" w:rsidRDefault="0064586E" w:rsidP="0064586E">
      <w:pPr>
        <w:pStyle w:val="PL"/>
      </w:pPr>
      <w:r>
        <w:t xml:space="preserve">            attributes:</w:t>
      </w:r>
    </w:p>
    <w:p w14:paraId="0DF45BFB" w14:textId="77777777" w:rsidR="0064586E" w:rsidRDefault="0064586E" w:rsidP="0064586E">
      <w:pPr>
        <w:pStyle w:val="PL"/>
      </w:pPr>
      <w:r>
        <w:t xml:space="preserve">              type: object</w:t>
      </w:r>
    </w:p>
    <w:p w14:paraId="72797144" w14:textId="77777777" w:rsidR="0064586E" w:rsidRDefault="0064586E" w:rsidP="0064586E">
      <w:pPr>
        <w:pStyle w:val="PL"/>
      </w:pPr>
      <w:r>
        <w:t xml:space="preserve">              properties:</w:t>
      </w:r>
    </w:p>
    <w:p w14:paraId="37FB29AD" w14:textId="77777777" w:rsidR="0064586E" w:rsidRDefault="0064586E" w:rsidP="0064586E">
      <w:pPr>
        <w:pStyle w:val="PL"/>
      </w:pPr>
      <w:r>
        <w:t xml:space="preserve">                dnPrefix:</w:t>
      </w:r>
    </w:p>
    <w:p w14:paraId="397AA1F2" w14:textId="77777777" w:rsidR="0064586E" w:rsidRDefault="0064586E" w:rsidP="0064586E">
      <w:pPr>
        <w:pStyle w:val="PL"/>
      </w:pPr>
      <w:r>
        <w:t xml:space="preserve">                  type: string</w:t>
      </w:r>
    </w:p>
    <w:p w14:paraId="30A3A16C" w14:textId="77777777" w:rsidR="0064586E" w:rsidRDefault="0064586E" w:rsidP="0064586E">
      <w:pPr>
        <w:pStyle w:val="PL"/>
      </w:pPr>
      <w:r>
        <w:t xml:space="preserve">    PerfMetricJob-Single:</w:t>
      </w:r>
    </w:p>
    <w:p w14:paraId="10748447" w14:textId="77777777" w:rsidR="0064586E" w:rsidRDefault="0064586E" w:rsidP="0064586E">
      <w:pPr>
        <w:pStyle w:val="PL"/>
      </w:pPr>
      <w:r>
        <w:t xml:space="preserve">      allOf:</w:t>
      </w:r>
    </w:p>
    <w:p w14:paraId="61035BAD" w14:textId="77777777" w:rsidR="0064586E" w:rsidRDefault="0064586E" w:rsidP="0064586E">
      <w:pPr>
        <w:pStyle w:val="PL"/>
      </w:pPr>
      <w:r>
        <w:t xml:space="preserve">        - $ref: '#/components/schemas/Top'</w:t>
      </w:r>
    </w:p>
    <w:p w14:paraId="58E0EB6A" w14:textId="77777777" w:rsidR="0064586E" w:rsidRDefault="0064586E" w:rsidP="0064586E">
      <w:pPr>
        <w:pStyle w:val="PL"/>
      </w:pPr>
      <w:r>
        <w:t xml:space="preserve">        - type: object</w:t>
      </w:r>
    </w:p>
    <w:p w14:paraId="47B42D1B" w14:textId="77777777" w:rsidR="0064586E" w:rsidRDefault="0064586E" w:rsidP="0064586E">
      <w:pPr>
        <w:pStyle w:val="PL"/>
      </w:pPr>
      <w:r>
        <w:t xml:space="preserve">          properties:</w:t>
      </w:r>
    </w:p>
    <w:p w14:paraId="6633385A" w14:textId="77777777" w:rsidR="0064586E" w:rsidRDefault="0064586E" w:rsidP="0064586E">
      <w:pPr>
        <w:pStyle w:val="PL"/>
      </w:pPr>
      <w:r>
        <w:t xml:space="preserve">            attributes:</w:t>
      </w:r>
    </w:p>
    <w:p w14:paraId="5605C2D7" w14:textId="77777777" w:rsidR="0064586E" w:rsidRDefault="0064586E" w:rsidP="0064586E">
      <w:pPr>
        <w:pStyle w:val="PL"/>
      </w:pPr>
      <w:r>
        <w:t xml:space="preserve">              type: object</w:t>
      </w:r>
    </w:p>
    <w:p w14:paraId="36108C65" w14:textId="77777777" w:rsidR="0064586E" w:rsidRDefault="0064586E" w:rsidP="0064586E">
      <w:pPr>
        <w:pStyle w:val="PL"/>
      </w:pPr>
      <w:r>
        <w:t xml:space="preserve">              properties:</w:t>
      </w:r>
    </w:p>
    <w:p w14:paraId="33E6D3D0" w14:textId="77777777" w:rsidR="0064586E" w:rsidRDefault="0064586E" w:rsidP="0064586E">
      <w:pPr>
        <w:pStyle w:val="PL"/>
      </w:pPr>
      <w:r>
        <w:t xml:space="preserve">                administrativeState:</w:t>
      </w:r>
    </w:p>
    <w:p w14:paraId="3958933A" w14:textId="77777777" w:rsidR="0064586E" w:rsidRDefault="0064586E" w:rsidP="0064586E">
      <w:pPr>
        <w:pStyle w:val="PL"/>
      </w:pPr>
      <w:r>
        <w:t xml:space="preserve">                  $ref: 'comDefs.yaml#/components/schemas/AdministrativeState'</w:t>
      </w:r>
    </w:p>
    <w:p w14:paraId="1614E88C" w14:textId="77777777" w:rsidR="0064586E" w:rsidRDefault="0064586E" w:rsidP="0064586E">
      <w:pPr>
        <w:pStyle w:val="PL"/>
      </w:pPr>
      <w:r>
        <w:t xml:space="preserve">                operationalState:</w:t>
      </w:r>
    </w:p>
    <w:p w14:paraId="3B29F97C" w14:textId="77777777" w:rsidR="0064586E" w:rsidRDefault="0064586E" w:rsidP="0064586E">
      <w:pPr>
        <w:pStyle w:val="PL"/>
      </w:pPr>
      <w:r>
        <w:t xml:space="preserve">                  $ref: 'comDefs.yaml#/components/schemas/OperationalState'</w:t>
      </w:r>
    </w:p>
    <w:p w14:paraId="5454CD7B" w14:textId="77777777" w:rsidR="0064586E" w:rsidRDefault="0064586E" w:rsidP="0064586E">
      <w:pPr>
        <w:pStyle w:val="PL"/>
      </w:pPr>
      <w:r>
        <w:t xml:space="preserve">                jobId:</w:t>
      </w:r>
    </w:p>
    <w:p w14:paraId="545BD3CE" w14:textId="77777777" w:rsidR="0064586E" w:rsidRDefault="0064586E" w:rsidP="0064586E">
      <w:pPr>
        <w:pStyle w:val="PL"/>
      </w:pPr>
      <w:r>
        <w:t xml:space="preserve">                  type: string</w:t>
      </w:r>
    </w:p>
    <w:p w14:paraId="61D963CB" w14:textId="77777777" w:rsidR="0064586E" w:rsidRDefault="0064586E" w:rsidP="0064586E">
      <w:pPr>
        <w:pStyle w:val="PL"/>
      </w:pPr>
      <w:r>
        <w:t xml:space="preserve">                performanceMetrics:</w:t>
      </w:r>
    </w:p>
    <w:p w14:paraId="6BD65A67" w14:textId="77777777" w:rsidR="0064586E" w:rsidRDefault="0064586E" w:rsidP="0064586E">
      <w:pPr>
        <w:pStyle w:val="PL"/>
      </w:pPr>
      <w:r>
        <w:t xml:space="preserve">                  type: array</w:t>
      </w:r>
    </w:p>
    <w:p w14:paraId="195724B2" w14:textId="77777777" w:rsidR="0064586E" w:rsidRDefault="0064586E" w:rsidP="0064586E">
      <w:pPr>
        <w:pStyle w:val="PL"/>
      </w:pPr>
      <w:r>
        <w:t xml:space="preserve">                  items:</w:t>
      </w:r>
    </w:p>
    <w:p w14:paraId="3F277D22" w14:textId="77777777" w:rsidR="0064586E" w:rsidRDefault="0064586E" w:rsidP="0064586E">
      <w:pPr>
        <w:pStyle w:val="PL"/>
      </w:pPr>
      <w:r>
        <w:t xml:space="preserve">                    type: string</w:t>
      </w:r>
    </w:p>
    <w:p w14:paraId="68F84B3B" w14:textId="77777777" w:rsidR="0064586E" w:rsidRDefault="0064586E" w:rsidP="0064586E">
      <w:pPr>
        <w:pStyle w:val="PL"/>
      </w:pPr>
      <w:r>
        <w:t xml:space="preserve">                granularityPeriod:</w:t>
      </w:r>
    </w:p>
    <w:p w14:paraId="186AF406" w14:textId="77777777" w:rsidR="0064586E" w:rsidRDefault="0064586E" w:rsidP="0064586E">
      <w:pPr>
        <w:pStyle w:val="PL"/>
      </w:pPr>
      <w:r>
        <w:t xml:space="preserve">                  type: integer</w:t>
      </w:r>
    </w:p>
    <w:p w14:paraId="5A2038A2" w14:textId="77777777" w:rsidR="0064586E" w:rsidRDefault="0064586E" w:rsidP="0064586E">
      <w:pPr>
        <w:pStyle w:val="PL"/>
      </w:pPr>
      <w:r>
        <w:t xml:space="preserve">                  minimum: 1</w:t>
      </w:r>
    </w:p>
    <w:p w14:paraId="2129905F" w14:textId="77777777" w:rsidR="0064586E" w:rsidRDefault="0064586E" w:rsidP="0064586E">
      <w:pPr>
        <w:pStyle w:val="PL"/>
      </w:pPr>
      <w:r>
        <w:t xml:space="preserve">                objectInstances:</w:t>
      </w:r>
    </w:p>
    <w:p w14:paraId="5294471B" w14:textId="77777777" w:rsidR="0064586E" w:rsidRDefault="0064586E" w:rsidP="0064586E">
      <w:pPr>
        <w:pStyle w:val="PL"/>
      </w:pPr>
      <w:r>
        <w:t xml:space="preserve">                  $ref: 'comDefs.yaml#/components/schemas/DnList'</w:t>
      </w:r>
    </w:p>
    <w:p w14:paraId="1D78B24C" w14:textId="77777777" w:rsidR="0064586E" w:rsidRDefault="0064586E" w:rsidP="0064586E">
      <w:pPr>
        <w:pStyle w:val="PL"/>
      </w:pPr>
      <w:r>
        <w:t xml:space="preserve">                rootObjectInstances:</w:t>
      </w:r>
    </w:p>
    <w:p w14:paraId="3A5CDF22" w14:textId="77777777" w:rsidR="0064586E" w:rsidRDefault="0064586E" w:rsidP="0064586E">
      <w:pPr>
        <w:pStyle w:val="PL"/>
      </w:pPr>
      <w:r>
        <w:t xml:space="preserve">                  $ref: 'comDefs.yaml#/components/schemas/DnList'</w:t>
      </w:r>
    </w:p>
    <w:p w14:paraId="17E8E6CF" w14:textId="77777777" w:rsidR="0064586E" w:rsidRDefault="0064586E" w:rsidP="0064586E">
      <w:pPr>
        <w:pStyle w:val="PL"/>
      </w:pPr>
      <w:r>
        <w:t xml:space="preserve">                reportingCtrl:</w:t>
      </w:r>
    </w:p>
    <w:p w14:paraId="5CEB434D" w14:textId="77777777" w:rsidR="0064586E" w:rsidRDefault="0064586E" w:rsidP="0064586E">
      <w:pPr>
        <w:pStyle w:val="PL"/>
      </w:pPr>
      <w:r>
        <w:t xml:space="preserve">                  $ref: '#/components/schemas/ReportingCtrl'</w:t>
      </w:r>
    </w:p>
    <w:p w14:paraId="4881D257" w14:textId="77777777" w:rsidR="0064586E" w:rsidRDefault="0064586E" w:rsidP="0064586E">
      <w:pPr>
        <w:pStyle w:val="PL"/>
      </w:pPr>
      <w:r>
        <w:t xml:space="preserve">    ThresholdMonitor-Single:</w:t>
      </w:r>
    </w:p>
    <w:p w14:paraId="376F26A0" w14:textId="77777777" w:rsidR="0064586E" w:rsidRDefault="0064586E" w:rsidP="0064586E">
      <w:pPr>
        <w:pStyle w:val="PL"/>
      </w:pPr>
      <w:r>
        <w:t xml:space="preserve">      allOf:</w:t>
      </w:r>
    </w:p>
    <w:p w14:paraId="3E29ABDB" w14:textId="77777777" w:rsidR="0064586E" w:rsidRDefault="0064586E" w:rsidP="0064586E">
      <w:pPr>
        <w:pStyle w:val="PL"/>
      </w:pPr>
      <w:r>
        <w:t xml:space="preserve">        - $ref: '#/components/schemas/Top'</w:t>
      </w:r>
    </w:p>
    <w:p w14:paraId="5FB2C154" w14:textId="77777777" w:rsidR="0064586E" w:rsidRDefault="0064586E" w:rsidP="0064586E">
      <w:pPr>
        <w:pStyle w:val="PL"/>
      </w:pPr>
      <w:r>
        <w:lastRenderedPageBreak/>
        <w:t xml:space="preserve">        - type: object</w:t>
      </w:r>
    </w:p>
    <w:p w14:paraId="67AFAC5F" w14:textId="77777777" w:rsidR="0064586E" w:rsidRDefault="0064586E" w:rsidP="0064586E">
      <w:pPr>
        <w:pStyle w:val="PL"/>
      </w:pPr>
      <w:r>
        <w:t xml:space="preserve">          properties:</w:t>
      </w:r>
    </w:p>
    <w:p w14:paraId="5974B830" w14:textId="77777777" w:rsidR="0064586E" w:rsidRDefault="0064586E" w:rsidP="0064586E">
      <w:pPr>
        <w:pStyle w:val="PL"/>
      </w:pPr>
      <w:r>
        <w:t xml:space="preserve">            attributes:</w:t>
      </w:r>
    </w:p>
    <w:p w14:paraId="6DCAF70E" w14:textId="77777777" w:rsidR="0064586E" w:rsidRDefault="0064586E" w:rsidP="0064586E">
      <w:pPr>
        <w:pStyle w:val="PL"/>
      </w:pPr>
      <w:r>
        <w:t xml:space="preserve">              type: object</w:t>
      </w:r>
    </w:p>
    <w:p w14:paraId="1E74CA53" w14:textId="77777777" w:rsidR="0064586E" w:rsidRDefault="0064586E" w:rsidP="0064586E">
      <w:pPr>
        <w:pStyle w:val="PL"/>
      </w:pPr>
      <w:r>
        <w:t xml:space="preserve">              properties:</w:t>
      </w:r>
    </w:p>
    <w:p w14:paraId="01829DE9" w14:textId="77777777" w:rsidR="0064586E" w:rsidRDefault="0064586E" w:rsidP="0064586E">
      <w:pPr>
        <w:pStyle w:val="PL"/>
      </w:pPr>
      <w:r>
        <w:t xml:space="preserve">                administrativeState:</w:t>
      </w:r>
    </w:p>
    <w:p w14:paraId="0AF09943" w14:textId="77777777" w:rsidR="0064586E" w:rsidRDefault="0064586E" w:rsidP="0064586E">
      <w:pPr>
        <w:pStyle w:val="PL"/>
      </w:pPr>
      <w:r>
        <w:t xml:space="preserve">                  $ref: 'comDefs.yaml#/components/schemas/AdministrativeState'</w:t>
      </w:r>
    </w:p>
    <w:p w14:paraId="4B3459DC" w14:textId="77777777" w:rsidR="0064586E" w:rsidRDefault="0064586E" w:rsidP="0064586E">
      <w:pPr>
        <w:pStyle w:val="PL"/>
      </w:pPr>
      <w:r>
        <w:t xml:space="preserve">                operationalState:</w:t>
      </w:r>
    </w:p>
    <w:p w14:paraId="32682CF2" w14:textId="77777777" w:rsidR="0064586E" w:rsidRDefault="0064586E" w:rsidP="0064586E">
      <w:pPr>
        <w:pStyle w:val="PL"/>
      </w:pPr>
      <w:r>
        <w:t xml:space="preserve">                  $ref: 'comDefs.yaml#/components/schemas/OperationalState'</w:t>
      </w:r>
    </w:p>
    <w:p w14:paraId="6190FDCE" w14:textId="77777777" w:rsidR="0064586E" w:rsidRDefault="0064586E" w:rsidP="0064586E">
      <w:pPr>
        <w:pStyle w:val="PL"/>
      </w:pPr>
      <w:r>
        <w:t xml:space="preserve">                performanceMetrics:</w:t>
      </w:r>
    </w:p>
    <w:p w14:paraId="1265A307" w14:textId="77777777" w:rsidR="0064586E" w:rsidRDefault="0064586E" w:rsidP="0064586E">
      <w:pPr>
        <w:pStyle w:val="PL"/>
      </w:pPr>
      <w:r>
        <w:t xml:space="preserve">                  type: array</w:t>
      </w:r>
    </w:p>
    <w:p w14:paraId="602BF931" w14:textId="77777777" w:rsidR="0064586E" w:rsidRDefault="0064586E" w:rsidP="0064586E">
      <w:pPr>
        <w:pStyle w:val="PL"/>
      </w:pPr>
      <w:r>
        <w:t xml:space="preserve">                  items:</w:t>
      </w:r>
    </w:p>
    <w:p w14:paraId="1203A8BE" w14:textId="77777777" w:rsidR="0064586E" w:rsidRDefault="0064586E" w:rsidP="0064586E">
      <w:pPr>
        <w:pStyle w:val="PL"/>
      </w:pPr>
      <w:r>
        <w:t xml:space="preserve">                    type: string</w:t>
      </w:r>
    </w:p>
    <w:p w14:paraId="316D2FA1" w14:textId="77777777" w:rsidR="0064586E" w:rsidRDefault="0064586E" w:rsidP="0064586E">
      <w:pPr>
        <w:pStyle w:val="PL"/>
      </w:pPr>
      <w:r>
        <w:t xml:space="preserve">                thresholdInfoList:</w:t>
      </w:r>
    </w:p>
    <w:p w14:paraId="44C90C94" w14:textId="77777777" w:rsidR="0064586E" w:rsidRDefault="0064586E" w:rsidP="0064586E">
      <w:pPr>
        <w:pStyle w:val="PL"/>
      </w:pPr>
      <w:r>
        <w:t xml:space="preserve">                  type: array</w:t>
      </w:r>
    </w:p>
    <w:p w14:paraId="6FF4627A" w14:textId="77777777" w:rsidR="0064586E" w:rsidRDefault="0064586E" w:rsidP="0064586E">
      <w:pPr>
        <w:pStyle w:val="PL"/>
      </w:pPr>
      <w:r>
        <w:t xml:space="preserve">                  items:</w:t>
      </w:r>
    </w:p>
    <w:p w14:paraId="0D72E4EC" w14:textId="77777777" w:rsidR="0064586E" w:rsidRDefault="0064586E" w:rsidP="0064586E">
      <w:pPr>
        <w:pStyle w:val="PL"/>
      </w:pPr>
      <w:r>
        <w:t xml:space="preserve">                    $ref: '#/components/schemas/ThresholdInfo'</w:t>
      </w:r>
    </w:p>
    <w:p w14:paraId="0BC4FC4B" w14:textId="77777777" w:rsidR="0064586E" w:rsidRDefault="0064586E" w:rsidP="0064586E">
      <w:pPr>
        <w:pStyle w:val="PL"/>
      </w:pPr>
      <w:r>
        <w:t xml:space="preserve">                monitorGranularityPeriod:</w:t>
      </w:r>
    </w:p>
    <w:p w14:paraId="1F0F7276" w14:textId="77777777" w:rsidR="0064586E" w:rsidRDefault="0064586E" w:rsidP="0064586E">
      <w:pPr>
        <w:pStyle w:val="PL"/>
      </w:pPr>
      <w:r>
        <w:t xml:space="preserve">                  type: integer</w:t>
      </w:r>
    </w:p>
    <w:p w14:paraId="2EA6C899" w14:textId="77777777" w:rsidR="0064586E" w:rsidRDefault="0064586E" w:rsidP="0064586E">
      <w:pPr>
        <w:pStyle w:val="PL"/>
      </w:pPr>
      <w:r>
        <w:t xml:space="preserve">                  minimum: 1</w:t>
      </w:r>
    </w:p>
    <w:p w14:paraId="4F6A641B" w14:textId="77777777" w:rsidR="0064586E" w:rsidRDefault="0064586E" w:rsidP="0064586E">
      <w:pPr>
        <w:pStyle w:val="PL"/>
      </w:pPr>
      <w:r>
        <w:t xml:space="preserve">                objectInstances:</w:t>
      </w:r>
    </w:p>
    <w:p w14:paraId="3F8F476F" w14:textId="77777777" w:rsidR="0064586E" w:rsidRDefault="0064586E" w:rsidP="0064586E">
      <w:pPr>
        <w:pStyle w:val="PL"/>
      </w:pPr>
      <w:r>
        <w:t xml:space="preserve">                  $ref: 'comDefs.yaml#/components/schemas/DnList'</w:t>
      </w:r>
    </w:p>
    <w:p w14:paraId="76B44F2D" w14:textId="77777777" w:rsidR="0064586E" w:rsidRDefault="0064586E" w:rsidP="0064586E">
      <w:pPr>
        <w:pStyle w:val="PL"/>
      </w:pPr>
      <w:r>
        <w:t xml:space="preserve">                rootObjectInstances:</w:t>
      </w:r>
    </w:p>
    <w:p w14:paraId="7E4E7A17" w14:textId="77777777" w:rsidR="0064586E" w:rsidRDefault="0064586E" w:rsidP="0064586E">
      <w:pPr>
        <w:pStyle w:val="PL"/>
      </w:pPr>
      <w:r>
        <w:t xml:space="preserve">                  $ref: 'comDefs.yaml#/components/schemas/DnList'</w:t>
      </w:r>
    </w:p>
    <w:p w14:paraId="23AEB13A" w14:textId="77777777" w:rsidR="0064586E" w:rsidRDefault="0064586E" w:rsidP="0064586E">
      <w:pPr>
        <w:pStyle w:val="PL"/>
      </w:pPr>
      <w:r>
        <w:t xml:space="preserve">    NtfSubscriptionControl-Single:</w:t>
      </w:r>
    </w:p>
    <w:p w14:paraId="7FD1D50F" w14:textId="77777777" w:rsidR="0064586E" w:rsidRDefault="0064586E" w:rsidP="0064586E">
      <w:pPr>
        <w:pStyle w:val="PL"/>
      </w:pPr>
      <w:r>
        <w:t xml:space="preserve">      allOf:</w:t>
      </w:r>
    </w:p>
    <w:p w14:paraId="2FE79C3B" w14:textId="77777777" w:rsidR="0064586E" w:rsidRDefault="0064586E" w:rsidP="0064586E">
      <w:pPr>
        <w:pStyle w:val="PL"/>
      </w:pPr>
      <w:r>
        <w:t xml:space="preserve">        - $ref: '#/components/schemas/Top'</w:t>
      </w:r>
    </w:p>
    <w:p w14:paraId="63615FF8" w14:textId="77777777" w:rsidR="0064586E" w:rsidRDefault="0064586E" w:rsidP="0064586E">
      <w:pPr>
        <w:pStyle w:val="PL"/>
      </w:pPr>
      <w:r>
        <w:t xml:space="preserve">        - type: object</w:t>
      </w:r>
    </w:p>
    <w:p w14:paraId="29AB9373" w14:textId="77777777" w:rsidR="0064586E" w:rsidRDefault="0064586E" w:rsidP="0064586E">
      <w:pPr>
        <w:pStyle w:val="PL"/>
      </w:pPr>
      <w:r>
        <w:t xml:space="preserve">          properties:</w:t>
      </w:r>
    </w:p>
    <w:p w14:paraId="36445AE6" w14:textId="77777777" w:rsidR="0064586E" w:rsidRDefault="0064586E" w:rsidP="0064586E">
      <w:pPr>
        <w:pStyle w:val="PL"/>
      </w:pPr>
      <w:r>
        <w:t xml:space="preserve">            attributes:</w:t>
      </w:r>
    </w:p>
    <w:p w14:paraId="77600544" w14:textId="77777777" w:rsidR="0064586E" w:rsidRDefault="0064586E" w:rsidP="0064586E">
      <w:pPr>
        <w:pStyle w:val="PL"/>
      </w:pPr>
      <w:r>
        <w:t xml:space="preserve">              type: object</w:t>
      </w:r>
    </w:p>
    <w:p w14:paraId="39B6E821" w14:textId="77777777" w:rsidR="0064586E" w:rsidRDefault="0064586E" w:rsidP="0064586E">
      <w:pPr>
        <w:pStyle w:val="PL"/>
      </w:pPr>
      <w:r>
        <w:t xml:space="preserve">              properties:</w:t>
      </w:r>
    </w:p>
    <w:p w14:paraId="38F41F84" w14:textId="77777777" w:rsidR="0064586E" w:rsidRDefault="0064586E" w:rsidP="0064586E">
      <w:pPr>
        <w:pStyle w:val="PL"/>
      </w:pPr>
      <w:r>
        <w:t xml:space="preserve">                notificationRecipientAddress:</w:t>
      </w:r>
    </w:p>
    <w:p w14:paraId="0869E984" w14:textId="77777777" w:rsidR="0064586E" w:rsidRDefault="0064586E" w:rsidP="0064586E">
      <w:pPr>
        <w:pStyle w:val="PL"/>
      </w:pPr>
      <w:r>
        <w:t xml:space="preserve">                  $ref: 'comDefs.yaml#/components/schemas/Uri'</w:t>
      </w:r>
    </w:p>
    <w:p w14:paraId="62302945" w14:textId="77777777" w:rsidR="0064586E" w:rsidRDefault="0064586E" w:rsidP="0064586E">
      <w:pPr>
        <w:pStyle w:val="PL"/>
      </w:pPr>
      <w:r>
        <w:t xml:space="preserve">                notificationTypes:</w:t>
      </w:r>
    </w:p>
    <w:p w14:paraId="6CAC1E5F" w14:textId="77777777" w:rsidR="0064586E" w:rsidRDefault="0064586E" w:rsidP="0064586E">
      <w:pPr>
        <w:pStyle w:val="PL"/>
      </w:pPr>
      <w:r>
        <w:t xml:space="preserve">                  type: array</w:t>
      </w:r>
    </w:p>
    <w:p w14:paraId="22160857" w14:textId="77777777" w:rsidR="0064586E" w:rsidRDefault="0064586E" w:rsidP="0064586E">
      <w:pPr>
        <w:pStyle w:val="PL"/>
      </w:pPr>
      <w:r>
        <w:t xml:space="preserve">                  items:</w:t>
      </w:r>
    </w:p>
    <w:p w14:paraId="424AC5C0" w14:textId="77777777" w:rsidR="0064586E" w:rsidRDefault="0064586E" w:rsidP="0064586E">
      <w:pPr>
        <w:pStyle w:val="PL"/>
      </w:pPr>
      <w:r>
        <w:t xml:space="preserve">                    $ref: 'comDefs.yaml#/components/schemas/NotificationType'</w:t>
      </w:r>
    </w:p>
    <w:p w14:paraId="49912FEA" w14:textId="77777777" w:rsidR="0064586E" w:rsidRDefault="0064586E" w:rsidP="0064586E">
      <w:pPr>
        <w:pStyle w:val="PL"/>
      </w:pPr>
      <w:r>
        <w:t xml:space="preserve">                scope:</w:t>
      </w:r>
    </w:p>
    <w:p w14:paraId="61E803B1" w14:textId="77777777" w:rsidR="0064586E" w:rsidRDefault="0064586E" w:rsidP="0064586E">
      <w:pPr>
        <w:pStyle w:val="PL"/>
      </w:pPr>
      <w:r>
        <w:t xml:space="preserve">                  $ref: '#/components/schemas/Scope'</w:t>
      </w:r>
    </w:p>
    <w:p w14:paraId="1CE2756B" w14:textId="77777777" w:rsidR="0064586E" w:rsidRDefault="0064586E" w:rsidP="0064586E">
      <w:pPr>
        <w:pStyle w:val="PL"/>
      </w:pPr>
      <w:r>
        <w:t xml:space="preserve">                notificationFilter:</w:t>
      </w:r>
    </w:p>
    <w:p w14:paraId="36BF54BA" w14:textId="77777777" w:rsidR="0064586E" w:rsidRDefault="0064586E" w:rsidP="0064586E">
      <w:pPr>
        <w:pStyle w:val="PL"/>
      </w:pPr>
      <w:r>
        <w:t xml:space="preserve">                  type: string</w:t>
      </w:r>
    </w:p>
    <w:p w14:paraId="652228A7" w14:textId="77777777" w:rsidR="0064586E" w:rsidRDefault="0064586E" w:rsidP="0064586E">
      <w:pPr>
        <w:pStyle w:val="PL"/>
      </w:pPr>
      <w:r>
        <w:t xml:space="preserve">            HeartbeatControl:</w:t>
      </w:r>
    </w:p>
    <w:p w14:paraId="6A7E7AA3" w14:textId="77777777" w:rsidR="0064586E" w:rsidRDefault="0064586E" w:rsidP="0064586E">
      <w:pPr>
        <w:pStyle w:val="PL"/>
      </w:pPr>
      <w:r>
        <w:t xml:space="preserve">              $ref: '#/components/schemas/HeartbeatControl-Single'</w:t>
      </w:r>
    </w:p>
    <w:p w14:paraId="0980BB77" w14:textId="77777777" w:rsidR="00E57B5B" w:rsidRDefault="00E57B5B" w:rsidP="00E57B5B">
      <w:pPr>
        <w:pStyle w:val="PL"/>
        <w:rPr>
          <w:ins w:id="573" w:author="Deepanshu Gautam" w:date="2021-09-30T15:11:00Z"/>
        </w:rPr>
      </w:pPr>
      <w:ins w:id="574" w:author="Deepanshu Gautam" w:date="2021-09-30T15:11:00Z">
        <w:r>
          <w:t xml:space="preserve">    ManagementDataCollectionJob-Single:</w:t>
        </w:r>
      </w:ins>
    </w:p>
    <w:p w14:paraId="2AA484E5" w14:textId="77777777" w:rsidR="00E57B5B" w:rsidRDefault="00E57B5B" w:rsidP="00E57B5B">
      <w:pPr>
        <w:pStyle w:val="PL"/>
        <w:rPr>
          <w:ins w:id="575" w:author="Deepanshu Gautam" w:date="2021-09-30T15:11:00Z"/>
        </w:rPr>
      </w:pPr>
      <w:ins w:id="576" w:author="Deepanshu Gautam" w:date="2021-09-30T15:11:00Z">
        <w:r>
          <w:t xml:space="preserve">      allOf:</w:t>
        </w:r>
      </w:ins>
    </w:p>
    <w:p w14:paraId="048B15AB" w14:textId="77777777" w:rsidR="00E57B5B" w:rsidRDefault="00E57B5B" w:rsidP="00E57B5B">
      <w:pPr>
        <w:pStyle w:val="PL"/>
        <w:rPr>
          <w:ins w:id="577" w:author="Deepanshu Gautam" w:date="2021-09-30T15:11:00Z"/>
        </w:rPr>
      </w:pPr>
      <w:ins w:id="578" w:author="Deepanshu Gautam" w:date="2021-09-30T15:11:00Z">
        <w:r>
          <w:t xml:space="preserve">        - $ref: '#/components/schemas/Top'</w:t>
        </w:r>
      </w:ins>
    </w:p>
    <w:p w14:paraId="66CAF7BE" w14:textId="77777777" w:rsidR="00E57B5B" w:rsidRDefault="00E57B5B" w:rsidP="00E57B5B">
      <w:pPr>
        <w:pStyle w:val="PL"/>
        <w:rPr>
          <w:ins w:id="579" w:author="Deepanshu Gautam" w:date="2021-09-30T15:11:00Z"/>
        </w:rPr>
      </w:pPr>
      <w:ins w:id="580" w:author="Deepanshu Gautam" w:date="2021-09-30T15:11:00Z">
        <w:r>
          <w:t xml:space="preserve">        - type: object</w:t>
        </w:r>
      </w:ins>
    </w:p>
    <w:p w14:paraId="138F1DD3" w14:textId="77777777" w:rsidR="00E57B5B" w:rsidRDefault="00E57B5B" w:rsidP="00E57B5B">
      <w:pPr>
        <w:pStyle w:val="PL"/>
        <w:rPr>
          <w:ins w:id="581" w:author="Deepanshu Gautam" w:date="2021-09-30T15:11:00Z"/>
        </w:rPr>
      </w:pPr>
      <w:ins w:id="582" w:author="Deepanshu Gautam" w:date="2021-09-30T15:11:00Z">
        <w:r>
          <w:t xml:space="preserve">          properties:</w:t>
        </w:r>
      </w:ins>
    </w:p>
    <w:p w14:paraId="7477ED68" w14:textId="77777777" w:rsidR="00E57B5B" w:rsidRDefault="00E57B5B" w:rsidP="00E57B5B">
      <w:pPr>
        <w:pStyle w:val="PL"/>
        <w:rPr>
          <w:ins w:id="583" w:author="Deepanshu Gautam" w:date="2021-09-30T15:11:00Z"/>
        </w:rPr>
      </w:pPr>
      <w:ins w:id="584" w:author="Deepanshu Gautam" w:date="2021-09-30T15:11:00Z">
        <w:r>
          <w:t xml:space="preserve">            attributes:</w:t>
        </w:r>
      </w:ins>
    </w:p>
    <w:p w14:paraId="37DBB31B" w14:textId="77777777" w:rsidR="00E57B5B" w:rsidRDefault="00E57B5B" w:rsidP="00E57B5B">
      <w:pPr>
        <w:pStyle w:val="PL"/>
        <w:rPr>
          <w:ins w:id="585" w:author="Deepanshu Gautam" w:date="2021-09-30T15:11:00Z"/>
        </w:rPr>
      </w:pPr>
      <w:ins w:id="586" w:author="Deepanshu Gautam" w:date="2021-09-30T15:11:00Z">
        <w:r>
          <w:t xml:space="preserve">              type: object</w:t>
        </w:r>
      </w:ins>
    </w:p>
    <w:p w14:paraId="0272E442" w14:textId="77777777" w:rsidR="00E57B5B" w:rsidRDefault="00E57B5B" w:rsidP="00E57B5B">
      <w:pPr>
        <w:pStyle w:val="PL"/>
        <w:rPr>
          <w:ins w:id="587" w:author="Deepanshu Gautam" w:date="2021-09-30T15:11:00Z"/>
        </w:rPr>
      </w:pPr>
      <w:ins w:id="588" w:author="Deepanshu Gautam" w:date="2021-09-30T15:11:00Z">
        <w:r>
          <w:t xml:space="preserve">              properties:</w:t>
        </w:r>
      </w:ins>
    </w:p>
    <w:p w14:paraId="0CAB7C77" w14:textId="77777777" w:rsidR="00E57B5B" w:rsidRDefault="00E57B5B" w:rsidP="00E57B5B">
      <w:pPr>
        <w:pStyle w:val="PL"/>
        <w:rPr>
          <w:ins w:id="589" w:author="Deepanshu Gautam" w:date="2021-09-30T15:11:00Z"/>
        </w:rPr>
      </w:pPr>
      <w:ins w:id="590" w:author="Deepanshu Gautam" w:date="2021-09-30T15:11:00Z">
        <w:r>
          <w:t xml:space="preserve">                </w:t>
        </w:r>
        <w:r w:rsidRPr="00872A70">
          <w:t>managementDataType</w:t>
        </w:r>
        <w:r>
          <w:t>:</w:t>
        </w:r>
      </w:ins>
    </w:p>
    <w:p w14:paraId="29D29576" w14:textId="77777777" w:rsidR="00E57B5B" w:rsidRDefault="00E57B5B" w:rsidP="00E57B5B">
      <w:pPr>
        <w:pStyle w:val="PL"/>
        <w:rPr>
          <w:ins w:id="591" w:author="Deepanshu Gautam" w:date="2021-09-30T15:11:00Z"/>
        </w:rPr>
      </w:pPr>
      <w:ins w:id="592" w:author="Deepanshu Gautam" w:date="2021-09-30T15:11:00Z">
        <w:r>
          <w:t xml:space="preserve">                  $ref: 'comDefs.yaml#/components/schemas/ManagementDataType'</w:t>
        </w:r>
      </w:ins>
    </w:p>
    <w:p w14:paraId="0EBC8B21" w14:textId="77777777" w:rsidR="00E57B5B" w:rsidRDefault="00E57B5B" w:rsidP="00E57B5B">
      <w:pPr>
        <w:pStyle w:val="PL"/>
        <w:rPr>
          <w:ins w:id="593" w:author="Deepanshu Gautam" w:date="2021-09-30T15:11:00Z"/>
        </w:rPr>
      </w:pPr>
      <w:ins w:id="594" w:author="Deepanshu Gautam" w:date="2021-09-30T15:11:00Z">
        <w:r>
          <w:t xml:space="preserve">                </w:t>
        </w:r>
        <w:r w:rsidRPr="00872A70">
          <w:t>targetNodeFilter</w:t>
        </w:r>
        <w:r>
          <w:t>:</w:t>
        </w:r>
      </w:ins>
    </w:p>
    <w:p w14:paraId="72322F37" w14:textId="77777777" w:rsidR="00E57B5B" w:rsidRDefault="00E57B5B" w:rsidP="00E57B5B">
      <w:pPr>
        <w:pStyle w:val="PL"/>
        <w:rPr>
          <w:ins w:id="595" w:author="Deepanshu Gautam" w:date="2021-09-30T15:11:00Z"/>
        </w:rPr>
      </w:pPr>
      <w:ins w:id="596" w:author="Deepanshu Gautam" w:date="2021-09-30T15:11:00Z">
        <w:r>
          <w:t xml:space="preserve">                    $ref: 'comDefs.yaml#/components/schemas/Nodefilter'</w:t>
        </w:r>
      </w:ins>
    </w:p>
    <w:p w14:paraId="0A4A3859" w14:textId="77777777" w:rsidR="00E57B5B" w:rsidRDefault="00E57B5B" w:rsidP="00E57B5B">
      <w:pPr>
        <w:pStyle w:val="PL"/>
        <w:rPr>
          <w:ins w:id="597" w:author="Deepanshu Gautam" w:date="2021-09-30T15:11:00Z"/>
        </w:rPr>
      </w:pPr>
      <w:ins w:id="598" w:author="Deepanshu Gautam" w:date="2021-09-30T15:11:00Z">
        <w:r>
          <w:t xml:space="preserve">                </w:t>
        </w:r>
        <w:r w:rsidRPr="00872A70">
          <w:t>collectionTimePeriod</w:t>
        </w:r>
        <w:r>
          <w:t>:</w:t>
        </w:r>
      </w:ins>
    </w:p>
    <w:p w14:paraId="5C6064A7" w14:textId="77777777" w:rsidR="00E57B5B" w:rsidRDefault="00E57B5B" w:rsidP="00E57B5B">
      <w:pPr>
        <w:pStyle w:val="PL"/>
        <w:rPr>
          <w:ins w:id="599" w:author="Deepanshu Gautam" w:date="2021-09-30T15:11:00Z"/>
        </w:rPr>
      </w:pPr>
      <w:ins w:id="600" w:author="Deepanshu Gautam" w:date="2021-09-30T15:11:00Z">
        <w:r>
          <w:t xml:space="preserve">                  $ref: '#/components/schemas/Scope'</w:t>
        </w:r>
      </w:ins>
    </w:p>
    <w:p w14:paraId="79024EF4" w14:textId="77777777" w:rsidR="00E57B5B" w:rsidRDefault="00E57B5B" w:rsidP="00E57B5B">
      <w:pPr>
        <w:pStyle w:val="PL"/>
        <w:rPr>
          <w:ins w:id="601" w:author="Deepanshu Gautam" w:date="2021-09-30T15:11:00Z"/>
        </w:rPr>
      </w:pPr>
      <w:ins w:id="602" w:author="Deepanshu Gautam" w:date="2021-09-30T15:11:00Z">
        <w:r>
          <w:t xml:space="preserve">                </w:t>
        </w:r>
        <w:r w:rsidRPr="00872A70">
          <w:t>reportingCtrl</w:t>
        </w:r>
        <w:r>
          <w:t>:</w:t>
        </w:r>
      </w:ins>
    </w:p>
    <w:p w14:paraId="689BE33F" w14:textId="77777777" w:rsidR="00E57B5B" w:rsidRDefault="00E57B5B" w:rsidP="00E57B5B">
      <w:pPr>
        <w:pStyle w:val="PL"/>
        <w:rPr>
          <w:ins w:id="603" w:author="Deepanshu Gautam" w:date="2021-09-30T15:11:00Z"/>
        </w:rPr>
      </w:pPr>
      <w:ins w:id="604" w:author="Deepanshu Gautam" w:date="2021-09-30T15:11:00Z">
        <w:r>
          <w:t xml:space="preserve">                  type: string</w:t>
        </w:r>
      </w:ins>
    </w:p>
    <w:p w14:paraId="3F69C46C" w14:textId="77777777" w:rsidR="00E57B5B" w:rsidRDefault="00E57B5B" w:rsidP="00E57B5B">
      <w:pPr>
        <w:pStyle w:val="PL"/>
        <w:rPr>
          <w:ins w:id="605" w:author="Deepanshu Gautam" w:date="2021-09-30T15:11:00Z"/>
        </w:rPr>
      </w:pPr>
      <w:ins w:id="606" w:author="Deepanshu Gautam" w:date="2021-09-30T15:11:00Z">
        <w:r>
          <w:t xml:space="preserve">                </w:t>
        </w:r>
        <w:r w:rsidRPr="00872A70">
          <w:t>dataScope</w:t>
        </w:r>
        <w:r>
          <w:t>:</w:t>
        </w:r>
      </w:ins>
    </w:p>
    <w:p w14:paraId="57A14996" w14:textId="77777777" w:rsidR="00E57B5B" w:rsidRDefault="00E57B5B" w:rsidP="00E57B5B">
      <w:pPr>
        <w:pStyle w:val="PL"/>
        <w:rPr>
          <w:ins w:id="607" w:author="Deepanshu Gautam" w:date="2021-09-30T15:11:00Z"/>
        </w:rPr>
      </w:pPr>
      <w:ins w:id="608" w:author="Deepanshu Gautam" w:date="2021-09-30T15:11:00Z">
        <w:r>
          <w:t xml:space="preserve">                  type: string</w:t>
        </w:r>
      </w:ins>
    </w:p>
    <w:p w14:paraId="67D3B767" w14:textId="77777777" w:rsidR="0064586E" w:rsidRDefault="0064586E" w:rsidP="0064586E">
      <w:pPr>
        <w:pStyle w:val="PL"/>
      </w:pPr>
    </w:p>
    <w:p w14:paraId="402FDEDB" w14:textId="77777777" w:rsidR="0064586E" w:rsidRDefault="0064586E" w:rsidP="0064586E">
      <w:pPr>
        <w:pStyle w:val="PL"/>
      </w:pPr>
      <w:r>
        <w:t xml:space="preserve">    HeartbeatControl-Single:</w:t>
      </w:r>
    </w:p>
    <w:p w14:paraId="07855BBE" w14:textId="77777777" w:rsidR="0064586E" w:rsidRDefault="0064586E" w:rsidP="0064586E">
      <w:pPr>
        <w:pStyle w:val="PL"/>
      </w:pPr>
      <w:r>
        <w:t xml:space="preserve">      allOf:</w:t>
      </w:r>
    </w:p>
    <w:p w14:paraId="221D35E2" w14:textId="77777777" w:rsidR="0064586E" w:rsidRDefault="0064586E" w:rsidP="0064586E">
      <w:pPr>
        <w:pStyle w:val="PL"/>
      </w:pPr>
      <w:r>
        <w:t xml:space="preserve">        - $ref: '#/components/schemas/Top'</w:t>
      </w:r>
    </w:p>
    <w:p w14:paraId="55A8D8DF" w14:textId="77777777" w:rsidR="0064586E" w:rsidRDefault="0064586E" w:rsidP="0064586E">
      <w:pPr>
        <w:pStyle w:val="PL"/>
      </w:pPr>
      <w:r>
        <w:t xml:space="preserve">        - type: object</w:t>
      </w:r>
    </w:p>
    <w:p w14:paraId="4994BE93" w14:textId="77777777" w:rsidR="0064586E" w:rsidRDefault="0064586E" w:rsidP="0064586E">
      <w:pPr>
        <w:pStyle w:val="PL"/>
      </w:pPr>
      <w:r>
        <w:t xml:space="preserve">          properties:</w:t>
      </w:r>
    </w:p>
    <w:p w14:paraId="6A5FE5E4" w14:textId="77777777" w:rsidR="0064586E" w:rsidRDefault="0064586E" w:rsidP="0064586E">
      <w:pPr>
        <w:pStyle w:val="PL"/>
      </w:pPr>
      <w:r>
        <w:t xml:space="preserve">            attributes:</w:t>
      </w:r>
    </w:p>
    <w:p w14:paraId="7C034985" w14:textId="77777777" w:rsidR="0064586E" w:rsidRDefault="0064586E" w:rsidP="0064586E">
      <w:pPr>
        <w:pStyle w:val="PL"/>
      </w:pPr>
      <w:r>
        <w:t xml:space="preserve">              type: object</w:t>
      </w:r>
    </w:p>
    <w:p w14:paraId="25287086" w14:textId="77777777" w:rsidR="0064586E" w:rsidRDefault="0064586E" w:rsidP="0064586E">
      <w:pPr>
        <w:pStyle w:val="PL"/>
      </w:pPr>
      <w:r>
        <w:t xml:space="preserve">              properties:</w:t>
      </w:r>
    </w:p>
    <w:p w14:paraId="1B718C3D" w14:textId="77777777" w:rsidR="0064586E" w:rsidRDefault="0064586E" w:rsidP="0064586E">
      <w:pPr>
        <w:pStyle w:val="PL"/>
      </w:pPr>
      <w:r>
        <w:t xml:space="preserve">                heartbeatNtfPeriod:</w:t>
      </w:r>
    </w:p>
    <w:p w14:paraId="6E1DC58B" w14:textId="77777777" w:rsidR="0064586E" w:rsidRDefault="0064586E" w:rsidP="0064586E">
      <w:pPr>
        <w:pStyle w:val="PL"/>
      </w:pPr>
      <w:r>
        <w:t xml:space="preserve">                  type: integer</w:t>
      </w:r>
    </w:p>
    <w:p w14:paraId="073046FB" w14:textId="77777777" w:rsidR="0064586E" w:rsidRDefault="0064586E" w:rsidP="0064586E">
      <w:pPr>
        <w:pStyle w:val="PL"/>
      </w:pPr>
      <w:r>
        <w:t xml:space="preserve">                triggerHeartbeatNtf:</w:t>
      </w:r>
    </w:p>
    <w:p w14:paraId="621FCACC" w14:textId="77777777" w:rsidR="0064586E" w:rsidRDefault="0064586E" w:rsidP="0064586E">
      <w:pPr>
        <w:pStyle w:val="PL"/>
      </w:pPr>
      <w:r>
        <w:t xml:space="preserve">                  type: boolean</w:t>
      </w:r>
    </w:p>
    <w:p w14:paraId="78B3D61D" w14:textId="77777777" w:rsidR="0064586E" w:rsidRDefault="0064586E" w:rsidP="0064586E">
      <w:pPr>
        <w:pStyle w:val="PL"/>
      </w:pPr>
      <w:r>
        <w:t xml:space="preserve">    TraceJob-Single:</w:t>
      </w:r>
    </w:p>
    <w:p w14:paraId="262A06DB" w14:textId="77777777" w:rsidR="0064586E" w:rsidRDefault="0064586E" w:rsidP="0064586E">
      <w:pPr>
        <w:pStyle w:val="PL"/>
      </w:pPr>
      <w:r>
        <w:t xml:space="preserve">      allOf:</w:t>
      </w:r>
    </w:p>
    <w:p w14:paraId="3555BDD3" w14:textId="77777777" w:rsidR="0064586E" w:rsidRDefault="0064586E" w:rsidP="0064586E">
      <w:pPr>
        <w:pStyle w:val="PL"/>
      </w:pPr>
      <w:r>
        <w:t xml:space="preserve">        - $ref: '#/components/schemas/Top'</w:t>
      </w:r>
    </w:p>
    <w:p w14:paraId="35601F52" w14:textId="77777777" w:rsidR="0064586E" w:rsidRDefault="0064586E" w:rsidP="0064586E">
      <w:pPr>
        <w:pStyle w:val="PL"/>
      </w:pPr>
      <w:r>
        <w:lastRenderedPageBreak/>
        <w:t xml:space="preserve">        - type: object</w:t>
      </w:r>
    </w:p>
    <w:p w14:paraId="439E5432" w14:textId="77777777" w:rsidR="0064586E" w:rsidRDefault="0064586E" w:rsidP="0064586E">
      <w:pPr>
        <w:pStyle w:val="PL"/>
      </w:pPr>
      <w:r>
        <w:t xml:space="preserve">          properties:</w:t>
      </w:r>
    </w:p>
    <w:p w14:paraId="2C10DFFA" w14:textId="77777777" w:rsidR="0064586E" w:rsidRDefault="0064586E" w:rsidP="0064586E">
      <w:pPr>
        <w:pStyle w:val="PL"/>
      </w:pPr>
      <w:r>
        <w:t xml:space="preserve">            attributes:</w:t>
      </w:r>
    </w:p>
    <w:p w14:paraId="1E6D3D2F" w14:textId="77777777" w:rsidR="0064586E" w:rsidRDefault="0064586E" w:rsidP="0064586E">
      <w:pPr>
        <w:pStyle w:val="PL"/>
      </w:pPr>
      <w:r>
        <w:t xml:space="preserve">              $ref: '#/components/schemas/TraceJob-Attr'</w:t>
      </w:r>
    </w:p>
    <w:p w14:paraId="5FD0F2DD" w14:textId="77777777" w:rsidR="0064586E" w:rsidRDefault="0064586E" w:rsidP="0064586E">
      <w:pPr>
        <w:pStyle w:val="PL"/>
      </w:pPr>
    </w:p>
    <w:p w14:paraId="6E01EA5D" w14:textId="77777777" w:rsidR="0064586E" w:rsidRDefault="0064586E" w:rsidP="0064586E">
      <w:pPr>
        <w:pStyle w:val="PL"/>
      </w:pPr>
      <w:r>
        <w:t xml:space="preserve">    AlarmList-Single:</w:t>
      </w:r>
    </w:p>
    <w:p w14:paraId="5A88E912" w14:textId="77777777" w:rsidR="0064586E" w:rsidRDefault="0064586E" w:rsidP="0064586E">
      <w:pPr>
        <w:pStyle w:val="PL"/>
      </w:pPr>
      <w:r>
        <w:t xml:space="preserve">      allOf:</w:t>
      </w:r>
    </w:p>
    <w:p w14:paraId="516237F9" w14:textId="77777777" w:rsidR="0064586E" w:rsidRDefault="0064586E" w:rsidP="0064586E">
      <w:pPr>
        <w:pStyle w:val="PL"/>
      </w:pPr>
      <w:r>
        <w:t xml:space="preserve">        - $ref: '#/components/schemas/Top'</w:t>
      </w:r>
    </w:p>
    <w:p w14:paraId="400A1C88" w14:textId="77777777" w:rsidR="0064586E" w:rsidRDefault="0064586E" w:rsidP="0064586E">
      <w:pPr>
        <w:pStyle w:val="PL"/>
      </w:pPr>
      <w:r>
        <w:t xml:space="preserve">        - type: object</w:t>
      </w:r>
    </w:p>
    <w:p w14:paraId="5EF55569" w14:textId="77777777" w:rsidR="0064586E" w:rsidRDefault="0064586E" w:rsidP="0064586E">
      <w:pPr>
        <w:pStyle w:val="PL"/>
      </w:pPr>
      <w:r>
        <w:t xml:space="preserve">          properties:</w:t>
      </w:r>
    </w:p>
    <w:p w14:paraId="04DA8C58" w14:textId="77777777" w:rsidR="0064586E" w:rsidRDefault="0064586E" w:rsidP="0064586E">
      <w:pPr>
        <w:pStyle w:val="PL"/>
      </w:pPr>
      <w:r>
        <w:t xml:space="preserve">            attributes:</w:t>
      </w:r>
    </w:p>
    <w:p w14:paraId="4F46AE5C" w14:textId="77777777" w:rsidR="0064586E" w:rsidRDefault="0064586E" w:rsidP="0064586E">
      <w:pPr>
        <w:pStyle w:val="PL"/>
      </w:pPr>
      <w:r>
        <w:t xml:space="preserve">              type: object</w:t>
      </w:r>
    </w:p>
    <w:p w14:paraId="659BE792" w14:textId="77777777" w:rsidR="0064586E" w:rsidRDefault="0064586E" w:rsidP="0064586E">
      <w:pPr>
        <w:pStyle w:val="PL"/>
      </w:pPr>
      <w:r>
        <w:t xml:space="preserve">              properties:</w:t>
      </w:r>
    </w:p>
    <w:p w14:paraId="290FB850" w14:textId="77777777" w:rsidR="0064586E" w:rsidRDefault="0064586E" w:rsidP="0064586E">
      <w:pPr>
        <w:pStyle w:val="PL"/>
      </w:pPr>
      <w:r>
        <w:t xml:space="preserve">                administrativeState:</w:t>
      </w:r>
    </w:p>
    <w:p w14:paraId="5B1E9A98" w14:textId="77777777" w:rsidR="0064586E" w:rsidRDefault="0064586E" w:rsidP="0064586E">
      <w:pPr>
        <w:pStyle w:val="PL"/>
      </w:pPr>
      <w:r>
        <w:t xml:space="preserve">                  $ref: 'comDefs.yaml#/components/schemas/AdministrativeState'</w:t>
      </w:r>
    </w:p>
    <w:p w14:paraId="401DA8A3" w14:textId="77777777" w:rsidR="0064586E" w:rsidRDefault="0064586E" w:rsidP="0064586E">
      <w:pPr>
        <w:pStyle w:val="PL"/>
      </w:pPr>
      <w:r>
        <w:t xml:space="preserve">                operationalState:</w:t>
      </w:r>
    </w:p>
    <w:p w14:paraId="4CDB52E0" w14:textId="77777777" w:rsidR="0064586E" w:rsidRDefault="0064586E" w:rsidP="0064586E">
      <w:pPr>
        <w:pStyle w:val="PL"/>
      </w:pPr>
      <w:r>
        <w:t xml:space="preserve">                  $ref: 'comDefs.yaml#/components/schemas/OperationalState'</w:t>
      </w:r>
    </w:p>
    <w:p w14:paraId="1507372A" w14:textId="77777777" w:rsidR="0064586E" w:rsidRDefault="0064586E" w:rsidP="0064586E">
      <w:pPr>
        <w:pStyle w:val="PL"/>
      </w:pPr>
      <w:r>
        <w:t xml:space="preserve">                numOfAlarmRecords:</w:t>
      </w:r>
    </w:p>
    <w:p w14:paraId="50DC0D4A" w14:textId="77777777" w:rsidR="0064586E" w:rsidRDefault="0064586E" w:rsidP="0064586E">
      <w:pPr>
        <w:pStyle w:val="PL"/>
      </w:pPr>
      <w:r>
        <w:t xml:space="preserve">                  type: integer</w:t>
      </w:r>
    </w:p>
    <w:p w14:paraId="24F6B137" w14:textId="77777777" w:rsidR="0064586E" w:rsidRDefault="0064586E" w:rsidP="0064586E">
      <w:pPr>
        <w:pStyle w:val="PL"/>
      </w:pPr>
      <w:r>
        <w:t xml:space="preserve">                lastModification:</w:t>
      </w:r>
    </w:p>
    <w:p w14:paraId="26F962F3" w14:textId="77777777" w:rsidR="0064586E" w:rsidRDefault="0064586E" w:rsidP="0064586E">
      <w:pPr>
        <w:pStyle w:val="PL"/>
      </w:pPr>
      <w:r>
        <w:t xml:space="preserve">                  $ref: 'comDefs.yaml#/components/schemas/DateTime'</w:t>
      </w:r>
    </w:p>
    <w:p w14:paraId="4855C132" w14:textId="77777777" w:rsidR="0064586E" w:rsidRDefault="0064586E" w:rsidP="0064586E">
      <w:pPr>
        <w:pStyle w:val="PL"/>
      </w:pPr>
      <w:r>
        <w:t xml:space="preserve">                alarmRecords:</w:t>
      </w:r>
    </w:p>
    <w:p w14:paraId="1CE1687E" w14:textId="77777777" w:rsidR="0064586E" w:rsidRDefault="0064586E" w:rsidP="0064586E">
      <w:pPr>
        <w:pStyle w:val="PL"/>
      </w:pPr>
      <w:r>
        <w:t xml:space="preserve">                  description: &gt;-</w:t>
      </w:r>
    </w:p>
    <w:p w14:paraId="0E726EA3" w14:textId="77777777" w:rsidR="0064586E" w:rsidRDefault="0064586E" w:rsidP="0064586E">
      <w:pPr>
        <w:pStyle w:val="PL"/>
      </w:pPr>
      <w:r>
        <w:t xml:space="preserve">                     This resource represents a map of alarm records.</w:t>
      </w:r>
    </w:p>
    <w:p w14:paraId="570B13EB" w14:textId="77777777" w:rsidR="0064586E" w:rsidRDefault="0064586E" w:rsidP="0064586E">
      <w:pPr>
        <w:pStyle w:val="PL"/>
      </w:pPr>
      <w:r>
        <w:t xml:space="preserve">                     The alarmIds are used as keys in the map.</w:t>
      </w:r>
    </w:p>
    <w:p w14:paraId="5F07FAC2" w14:textId="77777777" w:rsidR="0064586E" w:rsidRDefault="0064586E" w:rsidP="0064586E">
      <w:pPr>
        <w:pStyle w:val="PL"/>
      </w:pPr>
      <w:r>
        <w:t xml:space="preserve">                  type: object</w:t>
      </w:r>
    </w:p>
    <w:p w14:paraId="502BBCE4" w14:textId="77777777" w:rsidR="0064586E" w:rsidRDefault="0064586E" w:rsidP="0064586E">
      <w:pPr>
        <w:pStyle w:val="PL"/>
      </w:pPr>
      <w:r>
        <w:t xml:space="preserve">                  additionalProperties:</w:t>
      </w:r>
    </w:p>
    <w:p w14:paraId="38FA5D8E" w14:textId="77777777" w:rsidR="0064586E" w:rsidRDefault="0064586E" w:rsidP="0064586E">
      <w:pPr>
        <w:pStyle w:val="PL"/>
      </w:pPr>
      <w:r>
        <w:t xml:space="preserve">                    $ref: 'faultMnS.yaml#/components/schemas/AlarmRecord'</w:t>
      </w:r>
    </w:p>
    <w:p w14:paraId="77E3EB8C" w14:textId="77777777" w:rsidR="0064586E" w:rsidRDefault="0064586E" w:rsidP="0064586E">
      <w:pPr>
        <w:pStyle w:val="PL"/>
      </w:pPr>
    </w:p>
    <w:p w14:paraId="7DD04753" w14:textId="77777777" w:rsidR="0064586E" w:rsidRDefault="0064586E" w:rsidP="0064586E">
      <w:pPr>
        <w:pStyle w:val="PL"/>
      </w:pPr>
      <w:r>
        <w:t>#-------- Definition of YAML arrays for name-contained IOCs ----------------------</w:t>
      </w:r>
    </w:p>
    <w:p w14:paraId="3A4D49E4" w14:textId="77777777" w:rsidR="0064586E" w:rsidRDefault="0064586E" w:rsidP="0064586E">
      <w:pPr>
        <w:pStyle w:val="PL"/>
      </w:pPr>
    </w:p>
    <w:p w14:paraId="42188AB7" w14:textId="77777777" w:rsidR="0064586E" w:rsidRDefault="0064586E" w:rsidP="0064586E">
      <w:pPr>
        <w:pStyle w:val="PL"/>
      </w:pPr>
      <w:r>
        <w:t xml:space="preserve">    VsDataContainer-Multiple:</w:t>
      </w:r>
    </w:p>
    <w:p w14:paraId="428E74FC" w14:textId="77777777" w:rsidR="0064586E" w:rsidRDefault="0064586E" w:rsidP="0064586E">
      <w:pPr>
        <w:pStyle w:val="PL"/>
      </w:pPr>
      <w:r>
        <w:t xml:space="preserve">      type: array</w:t>
      </w:r>
    </w:p>
    <w:p w14:paraId="6E2AAD9A" w14:textId="77777777" w:rsidR="0064586E" w:rsidRDefault="0064586E" w:rsidP="0064586E">
      <w:pPr>
        <w:pStyle w:val="PL"/>
      </w:pPr>
      <w:r>
        <w:t xml:space="preserve">      items:</w:t>
      </w:r>
    </w:p>
    <w:p w14:paraId="7652E6C7" w14:textId="77777777" w:rsidR="0064586E" w:rsidRDefault="0064586E" w:rsidP="0064586E">
      <w:pPr>
        <w:pStyle w:val="PL"/>
      </w:pPr>
      <w:r>
        <w:t xml:space="preserve">        $ref: '#/components/schemas/VsDataContainer-Single'</w:t>
      </w:r>
    </w:p>
    <w:p w14:paraId="656C479E" w14:textId="77777777" w:rsidR="0064586E" w:rsidRDefault="0064586E" w:rsidP="0064586E">
      <w:pPr>
        <w:pStyle w:val="PL"/>
      </w:pPr>
      <w:r>
        <w:t xml:space="preserve">    ManagedNFService-Multiple:</w:t>
      </w:r>
    </w:p>
    <w:p w14:paraId="060464D3" w14:textId="77777777" w:rsidR="0064586E" w:rsidRDefault="0064586E" w:rsidP="0064586E">
      <w:pPr>
        <w:pStyle w:val="PL"/>
      </w:pPr>
      <w:r>
        <w:t xml:space="preserve">      type: array</w:t>
      </w:r>
    </w:p>
    <w:p w14:paraId="719C9FC2" w14:textId="77777777" w:rsidR="0064586E" w:rsidRDefault="0064586E" w:rsidP="0064586E">
      <w:pPr>
        <w:pStyle w:val="PL"/>
      </w:pPr>
      <w:r>
        <w:t xml:space="preserve">      items:</w:t>
      </w:r>
    </w:p>
    <w:p w14:paraId="20A9BCA8" w14:textId="77777777" w:rsidR="0064586E" w:rsidRDefault="0064586E" w:rsidP="0064586E">
      <w:pPr>
        <w:pStyle w:val="PL"/>
      </w:pPr>
      <w:r>
        <w:t xml:space="preserve">        $ref: '#/components/schemas/ManagedNFService-Single'</w:t>
      </w:r>
    </w:p>
    <w:p w14:paraId="2AB73127" w14:textId="77777777" w:rsidR="0064586E" w:rsidRDefault="0064586E" w:rsidP="0064586E">
      <w:pPr>
        <w:pStyle w:val="PL"/>
      </w:pPr>
      <w:r>
        <w:t xml:space="preserve">    ManagementNode-Multiple:</w:t>
      </w:r>
    </w:p>
    <w:p w14:paraId="50E580E1" w14:textId="77777777" w:rsidR="0064586E" w:rsidRDefault="0064586E" w:rsidP="0064586E">
      <w:pPr>
        <w:pStyle w:val="PL"/>
      </w:pPr>
      <w:r>
        <w:t xml:space="preserve">      type: array</w:t>
      </w:r>
    </w:p>
    <w:p w14:paraId="0F8E1E2B" w14:textId="77777777" w:rsidR="0064586E" w:rsidRDefault="0064586E" w:rsidP="0064586E">
      <w:pPr>
        <w:pStyle w:val="PL"/>
      </w:pPr>
      <w:r>
        <w:t xml:space="preserve">      items:</w:t>
      </w:r>
    </w:p>
    <w:p w14:paraId="5A2816B6" w14:textId="77777777" w:rsidR="0064586E" w:rsidRDefault="0064586E" w:rsidP="0064586E">
      <w:pPr>
        <w:pStyle w:val="PL"/>
      </w:pPr>
      <w:r>
        <w:t xml:space="preserve">        $ref: '#/components/schemas/ManagementNode-Single'</w:t>
      </w:r>
    </w:p>
    <w:p w14:paraId="4EFC1BB5" w14:textId="77777777" w:rsidR="0064586E" w:rsidRDefault="0064586E" w:rsidP="0064586E">
      <w:pPr>
        <w:pStyle w:val="PL"/>
      </w:pPr>
      <w:r>
        <w:t xml:space="preserve">    MnsAgent-Multiple:</w:t>
      </w:r>
    </w:p>
    <w:p w14:paraId="38BFD58E" w14:textId="77777777" w:rsidR="0064586E" w:rsidRDefault="0064586E" w:rsidP="0064586E">
      <w:pPr>
        <w:pStyle w:val="PL"/>
      </w:pPr>
      <w:r>
        <w:t xml:space="preserve">      type: array</w:t>
      </w:r>
    </w:p>
    <w:p w14:paraId="32708A85" w14:textId="77777777" w:rsidR="0064586E" w:rsidRDefault="0064586E" w:rsidP="0064586E">
      <w:pPr>
        <w:pStyle w:val="PL"/>
      </w:pPr>
      <w:r>
        <w:t xml:space="preserve">      items:</w:t>
      </w:r>
    </w:p>
    <w:p w14:paraId="227ED34E" w14:textId="77777777" w:rsidR="0064586E" w:rsidRDefault="0064586E" w:rsidP="0064586E">
      <w:pPr>
        <w:pStyle w:val="PL"/>
      </w:pPr>
      <w:r>
        <w:t xml:space="preserve">        $ref: '#/components/schemas/MnsAgent-Single'</w:t>
      </w:r>
    </w:p>
    <w:p w14:paraId="767D19A5" w14:textId="77777777" w:rsidR="0064586E" w:rsidRDefault="0064586E" w:rsidP="0064586E">
      <w:pPr>
        <w:pStyle w:val="PL"/>
      </w:pPr>
      <w:r>
        <w:t xml:space="preserve">    MeContext-Multiple:</w:t>
      </w:r>
    </w:p>
    <w:p w14:paraId="384DC5A1" w14:textId="77777777" w:rsidR="0064586E" w:rsidRDefault="0064586E" w:rsidP="0064586E">
      <w:pPr>
        <w:pStyle w:val="PL"/>
      </w:pPr>
      <w:r>
        <w:t xml:space="preserve">      type: array</w:t>
      </w:r>
    </w:p>
    <w:p w14:paraId="1AA3808A" w14:textId="77777777" w:rsidR="0064586E" w:rsidRDefault="0064586E" w:rsidP="0064586E">
      <w:pPr>
        <w:pStyle w:val="PL"/>
      </w:pPr>
      <w:r>
        <w:t xml:space="preserve">      items:</w:t>
      </w:r>
    </w:p>
    <w:p w14:paraId="0D86F9D0" w14:textId="77777777" w:rsidR="0064586E" w:rsidRDefault="0064586E" w:rsidP="0064586E">
      <w:pPr>
        <w:pStyle w:val="PL"/>
      </w:pPr>
      <w:r>
        <w:t xml:space="preserve">        $ref: '#/components/schemas/MeContext-Single'</w:t>
      </w:r>
    </w:p>
    <w:p w14:paraId="0E2A6593" w14:textId="77777777" w:rsidR="0064586E" w:rsidRDefault="0064586E" w:rsidP="0064586E">
      <w:pPr>
        <w:pStyle w:val="PL"/>
      </w:pPr>
      <w:r>
        <w:t xml:space="preserve">    PerfMetricJob-Multiple:</w:t>
      </w:r>
    </w:p>
    <w:p w14:paraId="0B87770C" w14:textId="77777777" w:rsidR="0064586E" w:rsidRDefault="0064586E" w:rsidP="0064586E">
      <w:pPr>
        <w:pStyle w:val="PL"/>
      </w:pPr>
      <w:r>
        <w:t xml:space="preserve">      type: array</w:t>
      </w:r>
    </w:p>
    <w:p w14:paraId="66EEB523" w14:textId="77777777" w:rsidR="0064586E" w:rsidRDefault="0064586E" w:rsidP="0064586E">
      <w:pPr>
        <w:pStyle w:val="PL"/>
      </w:pPr>
      <w:r>
        <w:t xml:space="preserve">      items:</w:t>
      </w:r>
    </w:p>
    <w:p w14:paraId="6EA7FF3E" w14:textId="77777777" w:rsidR="0064586E" w:rsidRDefault="0064586E" w:rsidP="0064586E">
      <w:pPr>
        <w:pStyle w:val="PL"/>
      </w:pPr>
      <w:r>
        <w:t xml:space="preserve">        $ref: '#/components/schemas/PerfMetricJob-Single'</w:t>
      </w:r>
    </w:p>
    <w:p w14:paraId="3DF7CD35" w14:textId="77777777" w:rsidR="0064586E" w:rsidRDefault="0064586E" w:rsidP="0064586E">
      <w:pPr>
        <w:pStyle w:val="PL"/>
      </w:pPr>
      <w:r>
        <w:t xml:space="preserve">    ThresholdMonitor-Multiple:</w:t>
      </w:r>
    </w:p>
    <w:p w14:paraId="66884271" w14:textId="77777777" w:rsidR="0064586E" w:rsidRDefault="0064586E" w:rsidP="0064586E">
      <w:pPr>
        <w:pStyle w:val="PL"/>
      </w:pPr>
      <w:r>
        <w:t xml:space="preserve">      type: array</w:t>
      </w:r>
    </w:p>
    <w:p w14:paraId="1469E13D" w14:textId="77777777" w:rsidR="0064586E" w:rsidRDefault="0064586E" w:rsidP="0064586E">
      <w:pPr>
        <w:pStyle w:val="PL"/>
      </w:pPr>
      <w:r>
        <w:t xml:space="preserve">      items:</w:t>
      </w:r>
    </w:p>
    <w:p w14:paraId="3CF2A220" w14:textId="77777777" w:rsidR="0064586E" w:rsidRDefault="0064586E" w:rsidP="0064586E">
      <w:pPr>
        <w:pStyle w:val="PL"/>
      </w:pPr>
      <w:r>
        <w:t xml:space="preserve">        $ref: '#/components/schemas/ThresholdMonitor-Single'</w:t>
      </w:r>
    </w:p>
    <w:p w14:paraId="43426B9C" w14:textId="77777777" w:rsidR="0064586E" w:rsidRDefault="0064586E" w:rsidP="0064586E">
      <w:pPr>
        <w:pStyle w:val="PL"/>
      </w:pPr>
      <w:r>
        <w:t xml:space="preserve">    TraceJob-Multiple:</w:t>
      </w:r>
    </w:p>
    <w:p w14:paraId="66270C2C" w14:textId="77777777" w:rsidR="0064586E" w:rsidRDefault="0064586E" w:rsidP="0064586E">
      <w:pPr>
        <w:pStyle w:val="PL"/>
      </w:pPr>
      <w:r>
        <w:t xml:space="preserve">      type: array</w:t>
      </w:r>
    </w:p>
    <w:p w14:paraId="030ADF49" w14:textId="77777777" w:rsidR="0064586E" w:rsidRDefault="0064586E" w:rsidP="0064586E">
      <w:pPr>
        <w:pStyle w:val="PL"/>
      </w:pPr>
      <w:r>
        <w:t xml:space="preserve">      items:</w:t>
      </w:r>
    </w:p>
    <w:p w14:paraId="5324AB31" w14:textId="77777777" w:rsidR="0064586E" w:rsidRDefault="0064586E" w:rsidP="0064586E">
      <w:pPr>
        <w:pStyle w:val="PL"/>
      </w:pPr>
      <w:r>
        <w:t xml:space="preserve">        $ref: '#/components/schemas/TraceJob-Single'</w:t>
      </w:r>
    </w:p>
    <w:p w14:paraId="40C84F12" w14:textId="77777777" w:rsidR="0064586E" w:rsidRDefault="0064586E" w:rsidP="0064586E">
      <w:pPr>
        <w:pStyle w:val="PL"/>
      </w:pPr>
      <w:r>
        <w:t xml:space="preserve">    NtfSubscriptionControl-Multiple:</w:t>
      </w:r>
    </w:p>
    <w:p w14:paraId="5F8E2EF8" w14:textId="77777777" w:rsidR="0064586E" w:rsidRDefault="0064586E" w:rsidP="0064586E">
      <w:pPr>
        <w:pStyle w:val="PL"/>
      </w:pPr>
      <w:r>
        <w:t xml:space="preserve">      type: array</w:t>
      </w:r>
    </w:p>
    <w:p w14:paraId="6CACBA3B" w14:textId="77777777" w:rsidR="0064586E" w:rsidRDefault="0064586E" w:rsidP="0064586E">
      <w:pPr>
        <w:pStyle w:val="PL"/>
      </w:pPr>
      <w:r>
        <w:t xml:space="preserve">      items:</w:t>
      </w:r>
    </w:p>
    <w:p w14:paraId="397156FB" w14:textId="77777777" w:rsidR="0064586E" w:rsidRDefault="0064586E" w:rsidP="0064586E">
      <w:pPr>
        <w:pStyle w:val="PL"/>
      </w:pPr>
      <w:r>
        <w:t xml:space="preserve">        $ref: '#/components/schemas/NtfSubscriptionControl-Single'</w:t>
      </w:r>
    </w:p>
    <w:p w14:paraId="4C22A43D" w14:textId="77777777" w:rsidR="0064586E" w:rsidRDefault="0064586E" w:rsidP="0064586E">
      <w:pPr>
        <w:pStyle w:val="PL"/>
      </w:pPr>
    </w:p>
    <w:p w14:paraId="680395D2" w14:textId="77777777" w:rsidR="0064586E" w:rsidRDefault="0064586E" w:rsidP="0064586E">
      <w:pPr>
        <w:pStyle w:val="PL"/>
      </w:pPr>
      <w:r>
        <w:t>#-------- Definitions in TS 28.623 for TS 28.532 ---------------------------------</w:t>
      </w:r>
    </w:p>
    <w:p w14:paraId="6C977513" w14:textId="77777777" w:rsidR="0064586E" w:rsidRDefault="0064586E" w:rsidP="0064586E">
      <w:pPr>
        <w:pStyle w:val="PL"/>
      </w:pPr>
    </w:p>
    <w:p w14:paraId="0973474D" w14:textId="77777777" w:rsidR="0064586E" w:rsidRDefault="0064586E" w:rsidP="0064586E">
      <w:pPr>
        <w:pStyle w:val="PL"/>
      </w:pPr>
      <w:r>
        <w:t xml:space="preserve">    resources-genericNrm:</w:t>
      </w:r>
    </w:p>
    <w:p w14:paraId="26830FF1" w14:textId="77777777" w:rsidR="0064586E" w:rsidRDefault="0064586E" w:rsidP="0064586E">
      <w:pPr>
        <w:pStyle w:val="PL"/>
      </w:pPr>
      <w:r>
        <w:t xml:space="preserve">      oneOf:</w:t>
      </w:r>
    </w:p>
    <w:p w14:paraId="0D076885" w14:textId="77777777" w:rsidR="0064586E" w:rsidRDefault="0064586E" w:rsidP="0064586E">
      <w:pPr>
        <w:pStyle w:val="PL"/>
      </w:pPr>
    </w:p>
    <w:p w14:paraId="7041733B" w14:textId="77777777" w:rsidR="0064586E" w:rsidRDefault="0064586E" w:rsidP="0064586E">
      <w:pPr>
        <w:pStyle w:val="PL"/>
      </w:pPr>
      <w:r>
        <w:t xml:space="preserve">       - $ref: '#/components/schemas/VsDataContainer-Single'</w:t>
      </w:r>
    </w:p>
    <w:p w14:paraId="19EE9220" w14:textId="77777777" w:rsidR="0064586E" w:rsidRDefault="0064586E" w:rsidP="0064586E">
      <w:pPr>
        <w:pStyle w:val="PL"/>
      </w:pPr>
    </w:p>
    <w:p w14:paraId="70689A7B" w14:textId="77777777" w:rsidR="0064586E" w:rsidRDefault="0064586E" w:rsidP="0064586E">
      <w:pPr>
        <w:pStyle w:val="PL"/>
      </w:pPr>
      <w:r>
        <w:t xml:space="preserve">       - $ref: '#/components/schemas/ManagementNode-Single'</w:t>
      </w:r>
    </w:p>
    <w:p w14:paraId="77FB5E1C" w14:textId="77777777" w:rsidR="0064586E" w:rsidRDefault="0064586E" w:rsidP="0064586E">
      <w:pPr>
        <w:pStyle w:val="PL"/>
      </w:pPr>
      <w:r>
        <w:t xml:space="preserve">       - $ref: '#/components/schemas/MnsAgent-Single'</w:t>
      </w:r>
    </w:p>
    <w:p w14:paraId="01565B13" w14:textId="77777777" w:rsidR="0064586E" w:rsidRDefault="0064586E" w:rsidP="0064586E">
      <w:pPr>
        <w:pStyle w:val="PL"/>
      </w:pPr>
      <w:r>
        <w:t xml:space="preserve">       - $ref: '#/components/schemas/MeContext-Single'</w:t>
      </w:r>
    </w:p>
    <w:p w14:paraId="68F0A7F7" w14:textId="77777777" w:rsidR="0064586E" w:rsidRDefault="0064586E" w:rsidP="0064586E">
      <w:pPr>
        <w:pStyle w:val="PL"/>
      </w:pPr>
    </w:p>
    <w:p w14:paraId="7368942F" w14:textId="77777777" w:rsidR="0064586E" w:rsidRDefault="0064586E" w:rsidP="0064586E">
      <w:pPr>
        <w:pStyle w:val="PL"/>
      </w:pPr>
      <w:r>
        <w:t xml:space="preserve">       - $ref: '#/components/schemas/ManagedNFService-Single'</w:t>
      </w:r>
    </w:p>
    <w:p w14:paraId="0E09B222" w14:textId="77777777" w:rsidR="0064586E" w:rsidRDefault="0064586E" w:rsidP="0064586E">
      <w:pPr>
        <w:pStyle w:val="PL"/>
      </w:pPr>
    </w:p>
    <w:p w14:paraId="25037AED" w14:textId="77777777" w:rsidR="0064586E" w:rsidRDefault="0064586E" w:rsidP="0064586E">
      <w:pPr>
        <w:pStyle w:val="PL"/>
      </w:pPr>
      <w:r>
        <w:t xml:space="preserve">       - $ref: '#/components/schemas/PerfMetricJob-Single'</w:t>
      </w:r>
    </w:p>
    <w:p w14:paraId="118F8EE5" w14:textId="77777777" w:rsidR="0064586E" w:rsidRDefault="0064586E" w:rsidP="0064586E">
      <w:pPr>
        <w:pStyle w:val="PL"/>
      </w:pPr>
      <w:r>
        <w:t xml:space="preserve">       - $ref: '#/components/schemas/ThresholdMonitor-Single'</w:t>
      </w:r>
    </w:p>
    <w:p w14:paraId="4B69B4E4" w14:textId="77777777" w:rsidR="0064586E" w:rsidRDefault="0064586E" w:rsidP="0064586E">
      <w:pPr>
        <w:pStyle w:val="PL"/>
      </w:pPr>
      <w:r>
        <w:t xml:space="preserve">       - $ref: '#/components/schemas/TraceJob-Single'</w:t>
      </w:r>
    </w:p>
    <w:p w14:paraId="314D7688" w14:textId="77777777" w:rsidR="0064586E" w:rsidRDefault="0064586E" w:rsidP="0064586E">
      <w:pPr>
        <w:pStyle w:val="PL"/>
      </w:pPr>
    </w:p>
    <w:p w14:paraId="03C901DF" w14:textId="77777777" w:rsidR="0064586E" w:rsidRDefault="0064586E" w:rsidP="0064586E">
      <w:pPr>
        <w:pStyle w:val="PL"/>
      </w:pPr>
      <w:r>
        <w:t xml:space="preserve">       - $ref: '#/components/schemas/NtfSubscriptionControl-Single'</w:t>
      </w:r>
    </w:p>
    <w:p w14:paraId="51597FE8" w14:textId="77777777" w:rsidR="0064586E" w:rsidRDefault="0064586E" w:rsidP="0064586E">
      <w:pPr>
        <w:pStyle w:val="PL"/>
      </w:pPr>
      <w:r>
        <w:t xml:space="preserve">       - $ref: '#/components/schemas/HeartbeatControl-Single'</w:t>
      </w:r>
    </w:p>
    <w:p w14:paraId="718CD473" w14:textId="77777777" w:rsidR="0064586E" w:rsidRDefault="0064586E" w:rsidP="0064586E">
      <w:pPr>
        <w:pStyle w:val="PL"/>
      </w:pPr>
    </w:p>
    <w:p w14:paraId="42BF3291" w14:textId="77777777" w:rsidR="0064586E" w:rsidRDefault="0064586E" w:rsidP="0064586E">
      <w:pPr>
        <w:pStyle w:val="PL"/>
      </w:pPr>
      <w:r>
        <w:t xml:space="preserve">       - $ref: '#/components/schemas/AlarmList-Single'</w:t>
      </w:r>
    </w:p>
    <w:p w14:paraId="3C03C901" w14:textId="77777777" w:rsidR="0064586E" w:rsidRDefault="0064586E" w:rsidP="0064586E">
      <w:pPr>
        <w:pStyle w:val="PL"/>
      </w:pPr>
    </w:p>
    <w:p w14:paraId="64E202A6" w14:textId="77777777" w:rsidR="00333C5F" w:rsidRPr="00107B09" w:rsidRDefault="00333C5F" w:rsidP="00107B09">
      <w:pPr>
        <w:spacing w:after="180" w:line="240" w:lineRule="auto"/>
        <w:rPr>
          <w:rFonts w:ascii="Times New Roman" w:eastAsia="Times New Roman" w:hAnsi="Times New Roman" w:cs="Times New Roman"/>
          <w:sz w:val="20"/>
          <w:szCs w:val="20"/>
        </w:rPr>
      </w:pP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FF9F0" w16cex:dateUtc="2021-07-19T11:17:00Z"/>
  <w16cex:commentExtensible w16cex:durableId="249FFA61" w16cex:dateUtc="2021-07-19T11:19:00Z"/>
  <w16cex:commentExtensible w16cex:durableId="249FFBCB" w16cex:dateUtc="2021-07-19T11:25:00Z"/>
  <w16cex:commentExtensible w16cex:durableId="249FFADA" w16cex:dateUtc="2021-07-19T11:21:00Z"/>
  <w16cex:commentExtensible w16cex:durableId="24A033EE" w16cex:dateUtc="2021-07-19T15:24:00Z"/>
  <w16cex:commentExtensible w16cex:durableId="249FFB19" w16cex:dateUtc="2021-07-19T11:22:00Z"/>
  <w16cex:commentExtensible w16cex:durableId="249FFC7B" w16cex:dateUtc="2021-07-19T11:28:00Z"/>
  <w16cex:commentExtensible w16cex:durableId="249FFD02" w16cex:dateUtc="2021-07-19T11:30:00Z"/>
  <w16cex:commentExtensible w16cex:durableId="24B61D4E" w16cex:dateUtc="2021-08-05T06:18:00Z"/>
  <w16cex:commentExtensible w16cex:durableId="24B61E02" w16cex:dateUtc="2021-08-05T06:21:00Z"/>
  <w16cex:commentExtensible w16cex:durableId="24A00647" w16cex:dateUtc="2021-07-19T12:10:00Z"/>
  <w16cex:commentExtensible w16cex:durableId="249FFE17" w16cex:dateUtc="2021-07-19T11:35:00Z"/>
  <w16cex:commentExtensible w16cex:durableId="24B4FD42" w16cex:dateUtc="2021-08-04T09:49:00Z"/>
  <w16cex:commentExtensible w16cex:durableId="24B61A7B" w16cex:dateUtc="2021-08-05T06:06:00Z"/>
  <w16cex:commentExtensible w16cex:durableId="249FFE7B" w16cex:dateUtc="2021-07-19T11:36:00Z"/>
  <w16cex:commentExtensible w16cex:durableId="24A03467" w16cex:dateUtc="2021-07-19T15:27:00Z"/>
  <w16cex:commentExtensible w16cex:durableId="24B4FF26" w16cex:dateUtc="2021-08-04T09:57:00Z"/>
  <w16cex:commentExtensible w16cex:durableId="24B61FED" w16cex:dateUtc="2021-08-05T06:29:00Z"/>
  <w16cex:commentExtensible w16cex:durableId="249FFEA4" w16cex:dateUtc="2021-07-19T11:37:00Z"/>
  <w16cex:commentExtensible w16cex:durableId="24A035CE" w16cex:dateUtc="2021-07-19T15:33:00Z"/>
  <w16cex:commentExtensible w16cex:durableId="24B4FF48" w16cex:dateUtc="2021-08-04T09:58:00Z"/>
  <w16cex:commentExtensible w16cex:durableId="24B621AB" w16cex:dateUtc="2021-08-05T06:36:00Z"/>
  <w16cex:commentExtensible w16cex:durableId="24A002A5" w16cex:dateUtc="2021-07-19T11:54:00Z"/>
  <w16cex:commentExtensible w16cex:durableId="24B501A3" w16cex:dateUtc="2021-08-04T10:08:00Z"/>
  <w16cex:commentExtensible w16cex:durableId="24B61A97" w16cex:dateUtc="2021-08-05T06:06:00Z"/>
  <w16cex:commentExtensible w16cex:durableId="24A002F1" w16cex:dateUtc="2021-07-19T11:56:00Z"/>
  <w16cex:commentExtensible w16cex:durableId="24A00307" w16cex:dateUtc="2021-07-19T11:56:00Z"/>
  <w16cex:commentExtensible w16cex:durableId="249FFF07" w16cex:dateUtc="2021-07-19T11:39:00Z"/>
  <w16cex:commentExtensible w16cex:durableId="24A169F8" w16cex:dateUtc="2021-07-20T13:27:00Z"/>
  <w16cex:commentExtensible w16cex:durableId="24B501D0" w16cex:dateUtc="2021-08-04T10:08:00Z"/>
  <w16cex:commentExtensible w16cex:durableId="24B62542" w16cex:dateUtc="2021-08-05T06:52:00Z"/>
  <w16cex:commentExtensible w16cex:durableId="24A0011D" w16cex:dateUtc="2021-07-19T11:48:00Z"/>
  <w16cex:commentExtensible w16cex:durableId="24B5022D" w16cex:dateUtc="2021-08-04T10:10:00Z"/>
  <w16cex:commentExtensible w16cex:durableId="24B6263D" w16cex:dateUtc="2021-08-05T06:56:00Z"/>
  <w16cex:commentExtensible w16cex:durableId="249FFF9A" w16cex:dateUtc="2021-07-19T11:41:00Z"/>
  <w16cex:commentExtensible w16cex:durableId="24A00096" w16cex:dateUtc="2021-07-19T11:45:00Z"/>
  <w16cex:commentExtensible w16cex:durableId="24B50262" w16cex:dateUtc="2021-08-04T10:11:00Z"/>
  <w16cex:commentExtensible w16cex:durableId="24B62712" w16cex:dateUtc="2021-08-05T07:00:00Z"/>
  <w16cex:commentExtensible w16cex:durableId="24A00316" w16cex:dateUtc="2021-07-19T11:56:00Z"/>
  <w16cex:commentExtensible w16cex:durableId="24A00338" w16cex:dateUtc="2021-07-1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73244" w16cid:durableId="249FF9F0"/>
  <w16cid:commentId w16cid:paraId="30554990" w16cid:durableId="249FFA61"/>
  <w16cid:commentId w16cid:paraId="02284A69" w16cid:durableId="249FFBCB"/>
  <w16cid:commentId w16cid:paraId="0BDCDDBC" w16cid:durableId="249FFADA"/>
  <w16cid:commentId w16cid:paraId="76F35BFC" w16cid:durableId="24A033D6"/>
  <w16cid:commentId w16cid:paraId="0CA3FC08" w16cid:durableId="24A033EE"/>
  <w16cid:commentId w16cid:paraId="3E99CB33" w16cid:durableId="249FFB19"/>
  <w16cid:commentId w16cid:paraId="7E0F11E9" w16cid:durableId="249FFC7B"/>
  <w16cid:commentId w16cid:paraId="2BCF9081" w16cid:durableId="249FFD02"/>
  <w16cid:commentId w16cid:paraId="22EB49D3" w16cid:durableId="24B61D4E"/>
  <w16cid:commentId w16cid:paraId="21128694" w16cid:durableId="24B61E02"/>
  <w16cid:commentId w16cid:paraId="62F01705" w16cid:durableId="24A00647"/>
  <w16cid:commentId w16cid:paraId="193C2ACF" w16cid:durableId="249FFE17"/>
  <w16cid:commentId w16cid:paraId="284D4CC5" w16cid:durableId="24A033DC"/>
  <w16cid:commentId w16cid:paraId="4E7372DA" w16cid:durableId="24B4FD42"/>
  <w16cid:commentId w16cid:paraId="66DBAA05" w16cid:durableId="24B61A59"/>
  <w16cid:commentId w16cid:paraId="2764FF28" w16cid:durableId="24B61A7B"/>
  <w16cid:commentId w16cid:paraId="53735781" w16cid:durableId="249FFE7B"/>
  <w16cid:commentId w16cid:paraId="14DD7721" w16cid:durableId="24A033DE"/>
  <w16cid:commentId w16cid:paraId="116A96C2" w16cid:durableId="24A03467"/>
  <w16cid:commentId w16cid:paraId="24F8940C" w16cid:durableId="24B4FF26"/>
  <w16cid:commentId w16cid:paraId="31F73D99" w16cid:durableId="24B61A5E"/>
  <w16cid:commentId w16cid:paraId="57C7F38E" w16cid:durableId="24B61FED"/>
  <w16cid:commentId w16cid:paraId="1CB52D2B" w16cid:durableId="249FFEA4"/>
  <w16cid:commentId w16cid:paraId="63A15E73" w16cid:durableId="24A033E0"/>
  <w16cid:commentId w16cid:paraId="73A33518" w16cid:durableId="24A035CE"/>
  <w16cid:commentId w16cid:paraId="2B877FC8" w16cid:durableId="24B4FF48"/>
  <w16cid:commentId w16cid:paraId="232F67C5" w16cid:durableId="24B61A63"/>
  <w16cid:commentId w16cid:paraId="7415D2DF" w16cid:durableId="24B621AB"/>
  <w16cid:commentId w16cid:paraId="3E179767" w16cid:durableId="24A002A5"/>
  <w16cid:commentId w16cid:paraId="27DC2260" w16cid:durableId="24A033E2"/>
  <w16cid:commentId w16cid:paraId="041D6FA8" w16cid:durableId="24B501A3"/>
  <w16cid:commentId w16cid:paraId="48D974E1" w16cid:durableId="24B61A67"/>
  <w16cid:commentId w16cid:paraId="11516F1F" w16cid:durableId="24B61A97"/>
  <w16cid:commentId w16cid:paraId="352EBDAF" w16cid:durableId="24A002F1"/>
  <w16cid:commentId w16cid:paraId="43DDFA7B" w16cid:durableId="24A00307"/>
  <w16cid:commentId w16cid:paraId="5D0DA675" w16cid:durableId="249FFF07"/>
  <w16cid:commentId w16cid:paraId="1E7DE11B" w16cid:durableId="24A033E6"/>
  <w16cid:commentId w16cid:paraId="44F8AA6B" w16cid:durableId="24A169F8"/>
  <w16cid:commentId w16cid:paraId="73AF1CE2" w16cid:durableId="24B501D0"/>
  <w16cid:commentId w16cid:paraId="612D6967" w16cid:durableId="24B61A6E"/>
  <w16cid:commentId w16cid:paraId="2AE29443" w16cid:durableId="24B62542"/>
  <w16cid:commentId w16cid:paraId="511568B0" w16cid:durableId="24A0011D"/>
  <w16cid:commentId w16cid:paraId="737A99F4" w16cid:durableId="24A033E8"/>
  <w16cid:commentId w16cid:paraId="6083E20C" w16cid:durableId="24B5022D"/>
  <w16cid:commentId w16cid:paraId="21562C85" w16cid:durableId="24B61A72"/>
  <w16cid:commentId w16cid:paraId="43BBC22F" w16cid:durableId="24B6263D"/>
  <w16cid:commentId w16cid:paraId="51181528" w16cid:durableId="249FFF9A"/>
  <w16cid:commentId w16cid:paraId="4B0F05F7" w16cid:durableId="24A00096"/>
  <w16cid:commentId w16cid:paraId="0E13354C" w16cid:durableId="24A033EB"/>
  <w16cid:commentId w16cid:paraId="1FB8FFE2" w16cid:durableId="24B50262"/>
  <w16cid:commentId w16cid:paraId="648C3822" w16cid:durableId="24B61A77"/>
  <w16cid:commentId w16cid:paraId="72B5F6C5" w16cid:durableId="24B62712"/>
  <w16cid:commentId w16cid:paraId="55F78F37" w16cid:durableId="24A00316"/>
  <w16cid:commentId w16cid:paraId="4414C1EF" w16cid:durableId="24A003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pStyle w:val="Lista2"/>
      <w:lvlText w:val="*"/>
      <w:lvlJc w:val="left"/>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5DF6158"/>
    <w:multiLevelType w:val="hybridMultilevel"/>
    <w:tmpl w:val="EFE60C20"/>
    <w:lvl w:ilvl="0" w:tplc="3B84A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6E0779"/>
    <w:multiLevelType w:val="hybridMultilevel"/>
    <w:tmpl w:val="FEF8FEB6"/>
    <w:lvl w:ilvl="0" w:tplc="E230F60E">
      <w:start w:val="1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068B0"/>
    <w:multiLevelType w:val="hybridMultilevel"/>
    <w:tmpl w:val="B3C88AC0"/>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7"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0"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2"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19"/>
  </w:num>
  <w:num w:numId="6">
    <w:abstractNumId w:val="29"/>
  </w:num>
  <w:num w:numId="7">
    <w:abstractNumId w:val="34"/>
  </w:num>
  <w:num w:numId="8">
    <w:abstractNumId w:val="31"/>
  </w:num>
  <w:num w:numId="9">
    <w:abstractNumId w:val="18"/>
  </w:num>
  <w:num w:numId="10">
    <w:abstractNumId w:val="30"/>
  </w:num>
  <w:num w:numId="11">
    <w:abstractNumId w:val="4"/>
  </w:num>
  <w:num w:numId="12">
    <w:abstractNumId w:val="13"/>
  </w:num>
  <w:num w:numId="13">
    <w:abstractNumId w:val="33"/>
  </w:num>
  <w:num w:numId="14">
    <w:abstractNumId w:val="9"/>
  </w:num>
  <w:num w:numId="15">
    <w:abstractNumId w:val="15"/>
  </w:num>
  <w:num w:numId="16">
    <w:abstractNumId w:val="23"/>
  </w:num>
  <w:num w:numId="17">
    <w:abstractNumId w:val="28"/>
  </w:num>
  <w:num w:numId="18">
    <w:abstractNumId w:val="14"/>
  </w:num>
  <w:num w:numId="19">
    <w:abstractNumId w:val="21"/>
  </w:num>
  <w:num w:numId="20">
    <w:abstractNumId w:val="24"/>
  </w:num>
  <w:num w:numId="21">
    <w:abstractNumId w:val="12"/>
  </w:num>
  <w:num w:numId="22">
    <w:abstractNumId w:val="22"/>
  </w:num>
  <w:num w:numId="23">
    <w:abstractNumId w:val="10"/>
  </w:num>
  <w:num w:numId="24">
    <w:abstractNumId w:val="16"/>
  </w:num>
  <w:num w:numId="25">
    <w:abstractNumId w:val="20"/>
  </w:num>
  <w:num w:numId="26">
    <w:abstractNumId w:val="17"/>
  </w:num>
  <w:num w:numId="27">
    <w:abstractNumId w:val="7"/>
  </w:num>
  <w:num w:numId="28">
    <w:abstractNumId w:val="32"/>
  </w:num>
  <w:num w:numId="29">
    <w:abstractNumId w:val="11"/>
  </w:num>
  <w:num w:numId="30">
    <w:abstractNumId w:val="2"/>
  </w:num>
  <w:num w:numId="31">
    <w:abstractNumId w:val="27"/>
  </w:num>
  <w:num w:numId="32">
    <w:abstractNumId w:val="3"/>
  </w:num>
  <w:num w:numId="33">
    <w:abstractNumId w:val="25"/>
  </w:num>
  <w:num w:numId="34">
    <w:abstractNumId w:val="5"/>
  </w:num>
  <w:num w:numId="35">
    <w:abstractNumId w:val="26"/>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Gautam #138e">
    <w15:presenceInfo w15:providerId="None" w15:userId="Deepanshu Gautam #138e"/>
  </w15:person>
  <w15:person w15:author="Samsung (DG) 1012-1">
    <w15:presenceInfo w15:providerId="None" w15:userId="Samsung (DG) 1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4137"/>
    <w:rsid w:val="000142FF"/>
    <w:rsid w:val="000224A0"/>
    <w:rsid w:val="00023810"/>
    <w:rsid w:val="00050AA0"/>
    <w:rsid w:val="00054055"/>
    <w:rsid w:val="00063D31"/>
    <w:rsid w:val="0006551E"/>
    <w:rsid w:val="00076236"/>
    <w:rsid w:val="0008456D"/>
    <w:rsid w:val="0008663E"/>
    <w:rsid w:val="00092922"/>
    <w:rsid w:val="000A7F09"/>
    <w:rsid w:val="000B701D"/>
    <w:rsid w:val="000C0C91"/>
    <w:rsid w:val="000D241A"/>
    <w:rsid w:val="000F2DEE"/>
    <w:rsid w:val="00103965"/>
    <w:rsid w:val="00103FB1"/>
    <w:rsid w:val="00107B09"/>
    <w:rsid w:val="0011430B"/>
    <w:rsid w:val="00122C32"/>
    <w:rsid w:val="00141326"/>
    <w:rsid w:val="001533EF"/>
    <w:rsid w:val="00156161"/>
    <w:rsid w:val="001571DC"/>
    <w:rsid w:val="00166464"/>
    <w:rsid w:val="00183725"/>
    <w:rsid w:val="001D1C51"/>
    <w:rsid w:val="001D6ABC"/>
    <w:rsid w:val="001E0472"/>
    <w:rsid w:val="001F3CDB"/>
    <w:rsid w:val="001F44AD"/>
    <w:rsid w:val="0023013F"/>
    <w:rsid w:val="00232C1B"/>
    <w:rsid w:val="00245B6D"/>
    <w:rsid w:val="00256ABD"/>
    <w:rsid w:val="0026486E"/>
    <w:rsid w:val="00296F42"/>
    <w:rsid w:val="002974A1"/>
    <w:rsid w:val="002A0F07"/>
    <w:rsid w:val="002B43C3"/>
    <w:rsid w:val="002C4AF5"/>
    <w:rsid w:val="002D5E7E"/>
    <w:rsid w:val="002E3708"/>
    <w:rsid w:val="002E5DAE"/>
    <w:rsid w:val="002F2A54"/>
    <w:rsid w:val="00304A12"/>
    <w:rsid w:val="00310806"/>
    <w:rsid w:val="003157C4"/>
    <w:rsid w:val="00323F28"/>
    <w:rsid w:val="00325597"/>
    <w:rsid w:val="003316EE"/>
    <w:rsid w:val="00332E03"/>
    <w:rsid w:val="00333C5F"/>
    <w:rsid w:val="0033615B"/>
    <w:rsid w:val="0035053C"/>
    <w:rsid w:val="00350E0E"/>
    <w:rsid w:val="00392E0D"/>
    <w:rsid w:val="003A59B2"/>
    <w:rsid w:val="003B5418"/>
    <w:rsid w:val="003B6C3D"/>
    <w:rsid w:val="003D3289"/>
    <w:rsid w:val="003E0EEA"/>
    <w:rsid w:val="003E5312"/>
    <w:rsid w:val="003E65C3"/>
    <w:rsid w:val="003F036B"/>
    <w:rsid w:val="003F07D4"/>
    <w:rsid w:val="003F4E83"/>
    <w:rsid w:val="004006BD"/>
    <w:rsid w:val="0040184C"/>
    <w:rsid w:val="00402B75"/>
    <w:rsid w:val="00411519"/>
    <w:rsid w:val="004121B5"/>
    <w:rsid w:val="004319B3"/>
    <w:rsid w:val="00435249"/>
    <w:rsid w:val="004366FE"/>
    <w:rsid w:val="00437102"/>
    <w:rsid w:val="00441487"/>
    <w:rsid w:val="004419C4"/>
    <w:rsid w:val="00441F02"/>
    <w:rsid w:val="00452E15"/>
    <w:rsid w:val="0045307C"/>
    <w:rsid w:val="00461820"/>
    <w:rsid w:val="0046514D"/>
    <w:rsid w:val="00477849"/>
    <w:rsid w:val="00494952"/>
    <w:rsid w:val="004C449A"/>
    <w:rsid w:val="004D41C4"/>
    <w:rsid w:val="004D6C4D"/>
    <w:rsid w:val="004D707E"/>
    <w:rsid w:val="004E76EC"/>
    <w:rsid w:val="004F02BF"/>
    <w:rsid w:val="005009F9"/>
    <w:rsid w:val="0050317A"/>
    <w:rsid w:val="005038CB"/>
    <w:rsid w:val="0051354A"/>
    <w:rsid w:val="00514655"/>
    <w:rsid w:val="00514B79"/>
    <w:rsid w:val="00542572"/>
    <w:rsid w:val="005470AC"/>
    <w:rsid w:val="00557292"/>
    <w:rsid w:val="00565EB9"/>
    <w:rsid w:val="005771F8"/>
    <w:rsid w:val="005871F2"/>
    <w:rsid w:val="005A6747"/>
    <w:rsid w:val="005B3517"/>
    <w:rsid w:val="005D2816"/>
    <w:rsid w:val="005E705C"/>
    <w:rsid w:val="005F2962"/>
    <w:rsid w:val="00603F02"/>
    <w:rsid w:val="006103BB"/>
    <w:rsid w:val="0061210B"/>
    <w:rsid w:val="006133C3"/>
    <w:rsid w:val="00623FE0"/>
    <w:rsid w:val="00634475"/>
    <w:rsid w:val="00637186"/>
    <w:rsid w:val="0064586E"/>
    <w:rsid w:val="0066715C"/>
    <w:rsid w:val="00684022"/>
    <w:rsid w:val="00686F30"/>
    <w:rsid w:val="00691084"/>
    <w:rsid w:val="00691547"/>
    <w:rsid w:val="006922D3"/>
    <w:rsid w:val="006C330A"/>
    <w:rsid w:val="006C7080"/>
    <w:rsid w:val="006D07F4"/>
    <w:rsid w:val="006F2F02"/>
    <w:rsid w:val="00710287"/>
    <w:rsid w:val="00712DA2"/>
    <w:rsid w:val="0071340E"/>
    <w:rsid w:val="00724EA1"/>
    <w:rsid w:val="007378CE"/>
    <w:rsid w:val="0074027E"/>
    <w:rsid w:val="00772D64"/>
    <w:rsid w:val="007A01EE"/>
    <w:rsid w:val="007A5155"/>
    <w:rsid w:val="007B4E93"/>
    <w:rsid w:val="007C3C5F"/>
    <w:rsid w:val="007E0C70"/>
    <w:rsid w:val="007E7D22"/>
    <w:rsid w:val="007F54B2"/>
    <w:rsid w:val="007F6C10"/>
    <w:rsid w:val="00803B6F"/>
    <w:rsid w:val="00807570"/>
    <w:rsid w:val="00816851"/>
    <w:rsid w:val="00817780"/>
    <w:rsid w:val="00865BAA"/>
    <w:rsid w:val="0087572A"/>
    <w:rsid w:val="008763BA"/>
    <w:rsid w:val="0088681D"/>
    <w:rsid w:val="00891563"/>
    <w:rsid w:val="00895187"/>
    <w:rsid w:val="008A4E74"/>
    <w:rsid w:val="008B372B"/>
    <w:rsid w:val="008C0E76"/>
    <w:rsid w:val="008C52EF"/>
    <w:rsid w:val="008C6E5B"/>
    <w:rsid w:val="008D0F55"/>
    <w:rsid w:val="008D3009"/>
    <w:rsid w:val="008D3822"/>
    <w:rsid w:val="008E0FE1"/>
    <w:rsid w:val="008E20E5"/>
    <w:rsid w:val="009019F9"/>
    <w:rsid w:val="0090434C"/>
    <w:rsid w:val="009230CB"/>
    <w:rsid w:val="009671ED"/>
    <w:rsid w:val="009714C6"/>
    <w:rsid w:val="00973A23"/>
    <w:rsid w:val="00977244"/>
    <w:rsid w:val="009865D8"/>
    <w:rsid w:val="009B49B7"/>
    <w:rsid w:val="009B7AEE"/>
    <w:rsid w:val="009C2C03"/>
    <w:rsid w:val="009C7469"/>
    <w:rsid w:val="009D16C7"/>
    <w:rsid w:val="009D1B55"/>
    <w:rsid w:val="009E1398"/>
    <w:rsid w:val="009E476B"/>
    <w:rsid w:val="00A05A5A"/>
    <w:rsid w:val="00A0734B"/>
    <w:rsid w:val="00A1016D"/>
    <w:rsid w:val="00A201E5"/>
    <w:rsid w:val="00A21CF1"/>
    <w:rsid w:val="00A242A1"/>
    <w:rsid w:val="00A26355"/>
    <w:rsid w:val="00A37BD1"/>
    <w:rsid w:val="00A53A13"/>
    <w:rsid w:val="00A61CA4"/>
    <w:rsid w:val="00A62729"/>
    <w:rsid w:val="00A7548D"/>
    <w:rsid w:val="00A817DD"/>
    <w:rsid w:val="00A85AA7"/>
    <w:rsid w:val="00AA16CB"/>
    <w:rsid w:val="00AA40E6"/>
    <w:rsid w:val="00AB178E"/>
    <w:rsid w:val="00AC0D00"/>
    <w:rsid w:val="00AE4F5F"/>
    <w:rsid w:val="00B05590"/>
    <w:rsid w:val="00B15E3A"/>
    <w:rsid w:val="00B4263A"/>
    <w:rsid w:val="00B57B6F"/>
    <w:rsid w:val="00B70231"/>
    <w:rsid w:val="00B70F85"/>
    <w:rsid w:val="00B813E5"/>
    <w:rsid w:val="00B828C0"/>
    <w:rsid w:val="00B844D4"/>
    <w:rsid w:val="00B937A0"/>
    <w:rsid w:val="00B94C81"/>
    <w:rsid w:val="00BA0219"/>
    <w:rsid w:val="00BA4364"/>
    <w:rsid w:val="00BC09D9"/>
    <w:rsid w:val="00BE43A7"/>
    <w:rsid w:val="00BF37B9"/>
    <w:rsid w:val="00C1255C"/>
    <w:rsid w:val="00C14A8E"/>
    <w:rsid w:val="00C444C8"/>
    <w:rsid w:val="00C635D5"/>
    <w:rsid w:val="00C63ACD"/>
    <w:rsid w:val="00C64411"/>
    <w:rsid w:val="00C85D1C"/>
    <w:rsid w:val="00C931B4"/>
    <w:rsid w:val="00CB2F81"/>
    <w:rsid w:val="00CC70AF"/>
    <w:rsid w:val="00CD29B9"/>
    <w:rsid w:val="00CD75D3"/>
    <w:rsid w:val="00CE03E9"/>
    <w:rsid w:val="00CE591D"/>
    <w:rsid w:val="00CF622C"/>
    <w:rsid w:val="00D05568"/>
    <w:rsid w:val="00D05843"/>
    <w:rsid w:val="00D1076B"/>
    <w:rsid w:val="00D1690E"/>
    <w:rsid w:val="00D50E6F"/>
    <w:rsid w:val="00D66745"/>
    <w:rsid w:val="00D7246C"/>
    <w:rsid w:val="00D8677F"/>
    <w:rsid w:val="00DA46D1"/>
    <w:rsid w:val="00DA66C2"/>
    <w:rsid w:val="00DB5FCF"/>
    <w:rsid w:val="00DC3F2E"/>
    <w:rsid w:val="00DD0020"/>
    <w:rsid w:val="00DD0CEE"/>
    <w:rsid w:val="00DD3F61"/>
    <w:rsid w:val="00DE65D7"/>
    <w:rsid w:val="00E0479A"/>
    <w:rsid w:val="00E411DE"/>
    <w:rsid w:val="00E413B7"/>
    <w:rsid w:val="00E41525"/>
    <w:rsid w:val="00E561FA"/>
    <w:rsid w:val="00E57B5B"/>
    <w:rsid w:val="00E777A4"/>
    <w:rsid w:val="00E84C57"/>
    <w:rsid w:val="00E97BF4"/>
    <w:rsid w:val="00EB047A"/>
    <w:rsid w:val="00EB2770"/>
    <w:rsid w:val="00EB7D44"/>
    <w:rsid w:val="00ED2155"/>
    <w:rsid w:val="00EE6DFA"/>
    <w:rsid w:val="00F016E7"/>
    <w:rsid w:val="00F2278C"/>
    <w:rsid w:val="00F42A23"/>
    <w:rsid w:val="00F46EBB"/>
    <w:rsid w:val="00F53CEB"/>
    <w:rsid w:val="00F9265F"/>
    <w:rsid w:val="00FA0621"/>
    <w:rsid w:val="00FA0C16"/>
    <w:rsid w:val="00FB15F8"/>
    <w:rsid w:val="00FC6184"/>
    <w:rsid w:val="00FD2DED"/>
    <w:rsid w:val="00FD5F65"/>
    <w:rsid w:val="00FE354A"/>
    <w:rsid w:val="00FE75D1"/>
    <w:rsid w:val="00FF2B76"/>
    <w:rsid w:val="00FF50E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aliases w:val="header odd,header,header odd1,header odd2,header odd3,header odd4,header odd5,header odd6"/>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rsid w:val="00107B09"/>
    <w:pPr>
      <w:ind w:left="1701" w:hanging="1701"/>
    </w:pPr>
  </w:style>
  <w:style w:type="paragraph" w:styleId="TOC4">
    <w:name w:val="toc 4"/>
    <w:basedOn w:val="TOC3"/>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link w:val="NOZchn"/>
    <w:qFormat/>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link w:val="PLChar"/>
    <w:qFormat/>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link w:val="TACChar"/>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rsid w:val="00107B09"/>
    <w:pPr>
      <w:ind w:left="1985" w:hanging="1985"/>
    </w:pPr>
  </w:style>
  <w:style w:type="paragraph" w:styleId="TOC7">
    <w:name w:val="toc 7"/>
    <w:basedOn w:val="TOC6"/>
    <w:next w:val="Normal"/>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link w:val="EditorsNoteChar"/>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qFormat/>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qFormat/>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qFormat/>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qFormat/>
    <w:rsid w:val="00107B0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nhideWhenUsed/>
    <w:rsid w:val="00565EB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565EB9"/>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EB2770"/>
    <w:rPr>
      <w:rFonts w:ascii="Times New Roman" w:eastAsia="SimSun" w:hAnsi="Times New Roman" w:cs="Times New Roman"/>
      <w:sz w:val="20"/>
      <w:szCs w:val="20"/>
    </w:rPr>
  </w:style>
  <w:style w:type="paragraph" w:styleId="ListNumber4">
    <w:name w:val="List Number 4"/>
    <w:basedOn w:val="Normal"/>
    <w:rsid w:val="0064586E"/>
    <w:pPr>
      <w:numPr>
        <w:numId w:val="36"/>
      </w:numPr>
      <w:spacing w:after="0" w:line="240" w:lineRule="auto"/>
      <w:jc w:val="both"/>
    </w:pPr>
    <w:rPr>
      <w:rFonts w:ascii="Arial" w:eastAsia="SimSun" w:hAnsi="Arial" w:cs="Times New Roman"/>
      <w:sz w:val="20"/>
      <w:szCs w:val="20"/>
      <w:lang w:eastAsia="de-DE"/>
    </w:rPr>
  </w:style>
  <w:style w:type="character" w:customStyle="1" w:styleId="PLChar">
    <w:name w:val="PL Char"/>
    <w:link w:val="PL"/>
    <w:qFormat/>
    <w:rsid w:val="0064586E"/>
    <w:rPr>
      <w:rFonts w:ascii="Courier New" w:eastAsia="Times New Roman" w:hAnsi="Courier New" w:cs="Times New Roman"/>
      <w:noProof/>
      <w:sz w:val="16"/>
      <w:szCs w:val="20"/>
    </w:rPr>
  </w:style>
  <w:style w:type="character" w:customStyle="1" w:styleId="msoins0">
    <w:name w:val="msoins"/>
    <w:basedOn w:val="DefaultParagraphFont"/>
    <w:rsid w:val="0064586E"/>
  </w:style>
  <w:style w:type="character" w:customStyle="1" w:styleId="Heading2Char1">
    <w:name w:val="Heading 2 Char1"/>
    <w:aliases w:val="H2 Char1,h2 Char1,2nd level Char1,†berschrift 2 Char1,õberschrift 2 Char1,UNDERRUBRIK 1-2 Char1"/>
    <w:semiHidden/>
    <w:rsid w:val="0064586E"/>
    <w:rPr>
      <w:rFonts w:ascii="Cambria" w:eastAsia="Times New Roman" w:hAnsi="Cambria" w:cs="Times New Roman"/>
      <w:color w:val="365F91"/>
      <w:sz w:val="26"/>
      <w:szCs w:val="26"/>
      <w:lang w:val="en-US" w:eastAsia="en-US"/>
    </w:rPr>
  </w:style>
  <w:style w:type="paragraph" w:styleId="HTMLPreformatted">
    <w:name w:val="HTML Preformatted"/>
    <w:basedOn w:val="Normal"/>
    <w:link w:val="HTMLPreformattedChar"/>
    <w:uiPriority w:val="99"/>
    <w:unhideWhenUsed/>
    <w:rsid w:val="00645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64586E"/>
    <w:rPr>
      <w:rFonts w:ascii="Courier New" w:eastAsia="Times New Roman" w:hAnsi="Courier New" w:cs="Courier New"/>
      <w:sz w:val="20"/>
      <w:szCs w:val="20"/>
      <w:lang w:val="en-US" w:eastAsia="zh-CN"/>
    </w:rPr>
  </w:style>
  <w:style w:type="paragraph" w:customStyle="1" w:styleId="msonormal0">
    <w:name w:val="msonormal"/>
    <w:basedOn w:val="Normal"/>
    <w:rsid w:val="006458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rsid w:val="0064586E"/>
    <w:pPr>
      <w:spacing w:after="0" w:line="240" w:lineRule="auto"/>
    </w:pPr>
    <w:rPr>
      <w:rFonts w:ascii="Times New Roman" w:eastAsia="SimSun" w:hAnsi="Times New Roman" w:cs="Times New Roman"/>
      <w:sz w:val="20"/>
      <w:szCs w:val="20"/>
    </w:rPr>
  </w:style>
  <w:style w:type="character" w:customStyle="1" w:styleId="NOZchn">
    <w:name w:val="NO Zchn"/>
    <w:link w:val="NO"/>
    <w:locked/>
    <w:rsid w:val="0064586E"/>
    <w:rPr>
      <w:rFonts w:ascii="Times New Roman" w:eastAsia="Times New Roman" w:hAnsi="Times New Roman" w:cs="Times New Roman"/>
      <w:sz w:val="20"/>
      <w:szCs w:val="20"/>
    </w:rPr>
  </w:style>
  <w:style w:type="character" w:customStyle="1" w:styleId="EditorsNoteChar">
    <w:name w:val="Editor's Note Char"/>
    <w:link w:val="EditorsNote"/>
    <w:locked/>
    <w:rsid w:val="0064586E"/>
    <w:rPr>
      <w:rFonts w:ascii="Times New Roman" w:eastAsia="Times New Roman" w:hAnsi="Times New Roman" w:cs="Times New Roman"/>
      <w:color w:val="FF0000"/>
      <w:sz w:val="20"/>
      <w:szCs w:val="20"/>
    </w:rPr>
  </w:style>
  <w:style w:type="paragraph" w:customStyle="1" w:styleId="a">
    <w:name w:val="表格文本"/>
    <w:basedOn w:val="Normal"/>
    <w:autoRedefine/>
    <w:rsid w:val="0064586E"/>
    <w:pPr>
      <w:widowControl w:val="0"/>
      <w:tabs>
        <w:tab w:val="decimal" w:pos="0"/>
      </w:tabs>
      <w:overflowPunct w:val="0"/>
      <w:autoSpaceDE w:val="0"/>
      <w:autoSpaceDN w:val="0"/>
      <w:adjustRightInd w:val="0"/>
      <w:spacing w:after="0" w:line="0" w:lineRule="atLeast"/>
    </w:pPr>
    <w:rPr>
      <w:rFonts w:ascii="Arial" w:eastAsia="SimSun" w:hAnsi="Arial" w:cs="Times New Roman"/>
      <w:sz w:val="16"/>
      <w:szCs w:val="16"/>
      <w:lang w:val="en-US" w:eastAsia="zh-CN"/>
    </w:rPr>
  </w:style>
  <w:style w:type="paragraph" w:customStyle="1" w:styleId="paragraph">
    <w:name w:val="paragraph"/>
    <w:basedOn w:val="Normal"/>
    <w:rsid w:val="0064586E"/>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64586E"/>
    <w:pPr>
      <w:autoSpaceDE w:val="0"/>
      <w:autoSpaceDN w:val="0"/>
      <w:adjustRightInd w:val="0"/>
      <w:spacing w:after="0" w:line="240" w:lineRule="auto"/>
    </w:pPr>
    <w:rPr>
      <w:rFonts w:ascii="Arial" w:eastAsia="DengXian" w:hAnsi="Arial" w:cs="Arial"/>
      <w:color w:val="000000"/>
      <w:sz w:val="24"/>
      <w:szCs w:val="24"/>
      <w:lang w:val="en-US"/>
    </w:rPr>
  </w:style>
  <w:style w:type="character" w:customStyle="1" w:styleId="B1Car">
    <w:name w:val="B1+ Car"/>
    <w:link w:val="B10"/>
    <w:locked/>
    <w:rsid w:val="0064586E"/>
  </w:style>
  <w:style w:type="paragraph" w:customStyle="1" w:styleId="B10">
    <w:name w:val="B1+"/>
    <w:basedOn w:val="Normal"/>
    <w:link w:val="B1Car"/>
    <w:rsid w:val="0064586E"/>
    <w:pPr>
      <w:tabs>
        <w:tab w:val="num" w:pos="737"/>
      </w:tabs>
      <w:overflowPunct w:val="0"/>
      <w:autoSpaceDE w:val="0"/>
      <w:autoSpaceDN w:val="0"/>
      <w:adjustRightInd w:val="0"/>
      <w:spacing w:after="180" w:line="240" w:lineRule="auto"/>
      <w:ind w:left="737" w:hanging="453"/>
    </w:pPr>
  </w:style>
  <w:style w:type="character" w:customStyle="1" w:styleId="TACChar">
    <w:name w:val="TAC Char"/>
    <w:link w:val="TAC"/>
    <w:locked/>
    <w:rsid w:val="0064586E"/>
    <w:rPr>
      <w:rFonts w:ascii="Arial" w:eastAsia="Times New Roman" w:hAnsi="Arial" w:cs="Times New Roman"/>
      <w:sz w:val="18"/>
      <w:szCs w:val="20"/>
    </w:rPr>
  </w:style>
  <w:style w:type="character" w:customStyle="1" w:styleId="normaltextrun1">
    <w:name w:val="normaltextrun1"/>
    <w:rsid w:val="0064586E"/>
  </w:style>
  <w:style w:type="character" w:customStyle="1" w:styleId="spellingerror">
    <w:name w:val="spellingerror"/>
    <w:rsid w:val="0064586E"/>
  </w:style>
  <w:style w:type="character" w:customStyle="1" w:styleId="eop">
    <w:name w:val="eop"/>
    <w:rsid w:val="0064586E"/>
  </w:style>
  <w:style w:type="character" w:customStyle="1" w:styleId="NOChar">
    <w:name w:val="NO Char"/>
    <w:qFormat/>
    <w:locked/>
    <w:rsid w:val="0064586E"/>
    <w:rPr>
      <w:rFonts w:ascii="Times New Roman" w:eastAsia="Times New Roman" w:hAnsi="Times New Roman" w:cs="Times New Roman" w:hint="default"/>
      <w:lang w:eastAsia="en-US"/>
    </w:rPr>
  </w:style>
  <w:style w:type="character" w:customStyle="1" w:styleId="EXCar">
    <w:name w:val="EX Car"/>
    <w:rsid w:val="0064586E"/>
    <w:rPr>
      <w:lang w:val="en-GB" w:eastAsia="en-US"/>
    </w:rPr>
  </w:style>
  <w:style w:type="character" w:customStyle="1" w:styleId="TAHChar">
    <w:name w:val="TAH Char"/>
    <w:rsid w:val="0064586E"/>
    <w:rPr>
      <w:rFonts w:ascii="Arial" w:hAnsi="Arial" w:cs="Arial" w:hint="default"/>
      <w:b/>
      <w:bCs w:val="0"/>
      <w:sz w:val="18"/>
      <w:lang w:eastAsia="en-US"/>
    </w:rPr>
  </w:style>
  <w:style w:type="character" w:customStyle="1" w:styleId="hljs-tag">
    <w:name w:val="hljs-tag"/>
    <w:rsid w:val="0064586E"/>
  </w:style>
  <w:style w:type="character" w:customStyle="1" w:styleId="hljs-name">
    <w:name w:val="hljs-name"/>
    <w:rsid w:val="0064586E"/>
  </w:style>
  <w:style w:type="character" w:customStyle="1" w:styleId="hljs-attr">
    <w:name w:val="hljs-attr"/>
    <w:rsid w:val="0064586E"/>
  </w:style>
  <w:style w:type="character" w:customStyle="1" w:styleId="hljs-string">
    <w:name w:val="hljs-string"/>
    <w:rsid w:val="0064586E"/>
  </w:style>
  <w:style w:type="numbering" w:customStyle="1" w:styleId="NoList11">
    <w:name w:val="No List11"/>
    <w:next w:val="NoList"/>
    <w:uiPriority w:val="99"/>
    <w:semiHidden/>
    <w:rsid w:val="0064586E"/>
  </w:style>
  <w:style w:type="character" w:customStyle="1" w:styleId="UnresolvedMention">
    <w:name w:val="Unresolved Mention"/>
    <w:uiPriority w:val="99"/>
    <w:semiHidden/>
    <w:unhideWhenUsed/>
    <w:rsid w:val="00645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20104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microsoft.com/office/2016/09/relationships/commentsIds" Target="commentsIds.xm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43</Pages>
  <Words>14362</Words>
  <Characters>81864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Samsung (DG) 1012-1</cp:lastModifiedBy>
  <cp:revision>4</cp:revision>
  <dcterms:created xsi:type="dcterms:W3CDTF">2021-10-14T13:57:00Z</dcterms:created>
  <dcterms:modified xsi:type="dcterms:W3CDTF">2021-10-14T14:05:00Z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