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F70E4" w:rsidR="001E41F3" w:rsidRDefault="0082156A" w:rsidP="00547111">
            <w:pPr>
              <w:pStyle w:val="CRCoverPage"/>
              <w:spacing w:after="0"/>
              <w:ind w:left="100"/>
              <w:rPr>
                <w:noProof/>
              </w:rPr>
            </w:pPr>
            <w:r>
              <w:rPr>
                <w:noProof/>
              </w:rPr>
              <w:t>Huawei</w:t>
            </w:r>
            <w:r w:rsidR="009E52EF">
              <w:rPr>
                <w:noProof/>
              </w:rPr>
              <w:t>,China Unicom</w:t>
            </w:r>
            <w:r w:rsidR="002B16B1">
              <w:rPr>
                <w:noProof/>
              </w:rPr>
              <w:t>,</w:t>
            </w:r>
            <w:r w:rsidR="002B16B1" w:rsidRPr="002B16B1">
              <w:rPr>
                <w:noProof/>
              </w:rPr>
              <w:t xml:space="preserve"> Deutsche Telekom</w:t>
            </w:r>
            <w:r w:rsidR="003C1EF0">
              <w:rPr>
                <w:noProof/>
              </w:rPr>
              <w:t>,China Mobile</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bookmarkStart w:id="1" w:name="_GoBack"/>
            <w:bookmarkEnd w:id="1"/>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rFonts w:hint="eastAsia"/>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2" w:name="_Toc59183192"/>
      <w:bookmarkStart w:id="3" w:name="_Toc59184658"/>
      <w:bookmarkStart w:id="4" w:name="_Toc59195593"/>
      <w:bookmarkStart w:id="5" w:name="_Toc59440021"/>
      <w:bookmarkStart w:id="6" w:name="_Toc67990444"/>
      <w:r>
        <w:t>6.2</w:t>
      </w:r>
      <w:r>
        <w:tab/>
        <w:t>Class diagram</w:t>
      </w:r>
      <w:bookmarkEnd w:id="2"/>
      <w:bookmarkEnd w:id="3"/>
      <w:bookmarkEnd w:id="4"/>
      <w:bookmarkEnd w:id="5"/>
      <w:bookmarkEnd w:id="6"/>
    </w:p>
    <w:p w14:paraId="5ED7AFD6" w14:textId="77777777" w:rsidR="00414F53" w:rsidRDefault="00414F53" w:rsidP="00414F53">
      <w:pPr>
        <w:pStyle w:val="3"/>
        <w:rPr>
          <w:lang w:eastAsia="zh-CN"/>
        </w:rPr>
      </w:pPr>
      <w:bookmarkStart w:id="7" w:name="_Toc59183193"/>
      <w:bookmarkStart w:id="8" w:name="_Toc59184659"/>
      <w:bookmarkStart w:id="9" w:name="_Toc59195594"/>
      <w:bookmarkStart w:id="10" w:name="_Toc59440022"/>
      <w:bookmarkStart w:id="11" w:name="_Toc67990445"/>
      <w:r>
        <w:rPr>
          <w:lang w:eastAsia="zh-CN"/>
        </w:rPr>
        <w:t>6.2.1</w:t>
      </w:r>
      <w:r>
        <w:rPr>
          <w:lang w:eastAsia="zh-CN"/>
        </w:rPr>
        <w:tab/>
        <w:t>Relationships</w:t>
      </w:r>
      <w:bookmarkEnd w:id="7"/>
      <w:bookmarkEnd w:id="8"/>
      <w:bookmarkEnd w:id="9"/>
      <w:bookmarkEnd w:id="10"/>
      <w:bookmarkEnd w:id="11"/>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75.1pt" o:ole="">
            <v:imagedata r:id="rId15" o:title=""/>
          </v:shape>
          <o:OLEObject Type="Embed" ProgID="Word.Document.8" ShapeID="_x0000_i1025" DrawAspect="Content" ObjectID="_1694889883"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2" w:name="_MON_1685364452"/>
    <w:bookmarkEnd w:id="12"/>
    <w:p w14:paraId="08E597D2" w14:textId="77777777" w:rsidR="00414F53" w:rsidRDefault="00414F53" w:rsidP="00414F53">
      <w:pPr>
        <w:pStyle w:val="TH"/>
      </w:pPr>
      <w:r>
        <w:object w:dxaOrig="4480" w:dyaOrig="2490" w14:anchorId="415A0013">
          <v:shape id="_x0000_i1026" type="#_x0000_t75" style="width:224.95pt;height:124.65pt" o:ole="">
            <v:imagedata r:id="rId17" o:title=""/>
          </v:shape>
          <o:OLEObject Type="Embed" ProgID="Word.Document.8" ShapeID="_x0000_i1026" DrawAspect="Content" ObjectID="_1694889884"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3" w:name="_Hlk70686535"/>
    <w:bookmarkStart w:id="14" w:name="_MON_1685364495"/>
    <w:bookmarkEnd w:id="14"/>
    <w:p w14:paraId="304D683F" w14:textId="77777777" w:rsidR="00414F53" w:rsidRDefault="00414F53" w:rsidP="00414F53">
      <w:pPr>
        <w:pStyle w:val="TH"/>
      </w:pPr>
      <w:r>
        <w:object w:dxaOrig="9026" w:dyaOrig="2911" w14:anchorId="34C1C0FB">
          <v:shape id="_x0000_i1027" type="#_x0000_t75" style="width:451.35pt;height:145.85pt" o:ole="">
            <v:imagedata r:id="rId19" o:title=""/>
          </v:shape>
          <o:OLEObject Type="Embed" ProgID="Word.Document.12" ShapeID="_x0000_i1027" DrawAspect="Content" ObjectID="_1694889885" r:id="rId20">
            <o:FieldCodes>\s</o:FieldCodes>
          </o:OLEObject>
        </w:object>
      </w:r>
    </w:p>
    <w:p w14:paraId="672630C8" w14:textId="6743A5C1" w:rsidR="00414F53" w:rsidRDefault="00414F53" w:rsidP="000E04DB">
      <w:pPr>
        <w:pStyle w:val="TF"/>
        <w:rPr>
          <w:ins w:id="15" w:author="Huawei rev1" w:date="2021-09-28T09:08:00Z"/>
          <w:lang w:eastAsia="zh-CN"/>
        </w:rPr>
      </w:pPr>
      <w:r>
        <w:t>Figure 6.2.1-3: containment relationship for network slice fragment</w:t>
      </w:r>
      <w:bookmarkEnd w:id="13"/>
    </w:p>
    <w:p w14:paraId="5D9ACC18" w14:textId="3429310F" w:rsidR="000E04DB" w:rsidRDefault="000E04DB" w:rsidP="00414F53">
      <w:pPr>
        <w:pStyle w:val="TF"/>
        <w:rPr>
          <w:lang w:eastAsia="zh-CN"/>
        </w:rPr>
      </w:pPr>
      <w:ins w:id="16" w:author="Huawei rev1" w:date="2021-09-28T09:08:00Z">
        <w:r>
          <w:rPr>
            <w:noProof/>
            <w:lang w:val="en-US" w:eastAsia="zh-CN"/>
          </w:rPr>
          <w:drawing>
            <wp:inline distT="0" distB="0" distL="0" distR="0" wp14:anchorId="2B4BDE6C" wp14:editId="18A0A423">
              <wp:extent cx="3167743" cy="18328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92201" cy="184696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7"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8" w:name="_Toc59183194"/>
      <w:bookmarkStart w:id="19" w:name="_Toc59184660"/>
      <w:bookmarkStart w:id="20" w:name="_Toc59195595"/>
      <w:bookmarkStart w:id="21" w:name="_Toc59440023"/>
      <w:bookmarkStart w:id="22" w:name="_Toc67990446"/>
      <w:r>
        <w:t>6.2.2</w:t>
      </w:r>
      <w:r>
        <w:tab/>
        <w:t>Inheritance</w:t>
      </w:r>
      <w:bookmarkEnd w:id="18"/>
      <w:bookmarkEnd w:id="19"/>
      <w:bookmarkEnd w:id="20"/>
      <w:bookmarkEnd w:id="21"/>
      <w:bookmarkEnd w:id="22"/>
    </w:p>
    <w:p w14:paraId="55EC3549" w14:textId="77777777" w:rsidR="00414F53" w:rsidRDefault="00414F53" w:rsidP="00414F53">
      <w:pPr>
        <w:pStyle w:val="TH"/>
      </w:pPr>
      <w:r>
        <w:object w:dxaOrig="9026" w:dyaOrig="2611" w14:anchorId="08151C21">
          <v:shape id="_x0000_i1028" type="#_x0000_t75" style="width:451.35pt;height:130.05pt" o:ole="">
            <v:imagedata r:id="rId22" o:title=""/>
          </v:shape>
          <o:OLEObject Type="Embed" ProgID="Word.Document.12" ShapeID="_x0000_i1028" DrawAspect="Content" ObjectID="_1694889886"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3" w:author="Huawei" w:date="2021-08-02T17:56:00Z">
        <w:r>
          <w:rPr>
            <w:noProof/>
            <w:lang w:val="en-US" w:eastAsia="zh-CN"/>
          </w:rPr>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4" w:author="Huawei" w:date="2021-08-02T17:21:00Z">
        <w:r>
          <w:lastRenderedPageBreak/>
          <w:t>Figure 6.2.</w:t>
        </w:r>
      </w:ins>
      <w:ins w:id="25" w:author="Huawei" w:date="2021-08-02T17:25:00Z">
        <w:r>
          <w:t>2</w:t>
        </w:r>
      </w:ins>
      <w:ins w:id="26" w:author="Huawei" w:date="2021-08-02T17:21:00Z">
        <w:r>
          <w:t>-</w:t>
        </w:r>
      </w:ins>
      <w:ins w:id="27" w:author="Huawei" w:date="2021-08-02T17:25:00Z">
        <w:r>
          <w:t>2</w:t>
        </w:r>
      </w:ins>
      <w:ins w:id="28" w:author="Huawei" w:date="2021-08-02T17:21:00Z">
        <w:r w:rsidR="00BF4D49">
          <w:t xml:space="preserve">: </w:t>
        </w:r>
      </w:ins>
      <w:ins w:id="29" w:author="Huawei" w:date="2021-09-30T10:27:00Z">
        <w:r w:rsidR="008C5A9A">
          <w:t>inheritance</w:t>
        </w:r>
      </w:ins>
      <w:ins w:id="30"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1" w:author="Huawei" w:date="2021-08-02T17:27:00Z"/>
          <w:rFonts w:ascii="Courier New" w:hAnsi="Courier New"/>
        </w:rPr>
      </w:pPr>
      <w:bookmarkStart w:id="32" w:name="_Toc59183196"/>
      <w:bookmarkStart w:id="33" w:name="_Toc59184662"/>
      <w:bookmarkStart w:id="34" w:name="_Toc59195597"/>
      <w:bookmarkStart w:id="35" w:name="_Toc59440025"/>
      <w:bookmarkStart w:id="36" w:name="_Toc67990448"/>
      <w:ins w:id="37" w:author="Huawei" w:date="2021-08-02T17:27:00Z">
        <w:r>
          <w:rPr>
            <w:lang w:eastAsia="zh-CN"/>
          </w:rPr>
          <w:t>6.3</w:t>
        </w:r>
        <w:proofErr w:type="gramStart"/>
        <w:r>
          <w:rPr>
            <w:lang w:eastAsia="zh-CN"/>
          </w:rPr>
          <w:t>.X</w:t>
        </w:r>
        <w:proofErr w:type="gramEnd"/>
        <w:r>
          <w:rPr>
            <w:lang w:eastAsia="zh-CN"/>
          </w:rPr>
          <w:tab/>
        </w:r>
        <w:bookmarkEnd w:id="32"/>
        <w:bookmarkEnd w:id="33"/>
        <w:bookmarkEnd w:id="34"/>
        <w:bookmarkEnd w:id="35"/>
        <w:bookmarkEnd w:id="36"/>
        <w:proofErr w:type="spellStart"/>
        <w:r>
          <w:rPr>
            <w:rFonts w:ascii="Courier New" w:hAnsi="Courier New"/>
          </w:rPr>
          <w:t>FeasibilityCheckJob</w:t>
        </w:r>
        <w:proofErr w:type="spellEnd"/>
      </w:ins>
    </w:p>
    <w:p w14:paraId="71035801" w14:textId="1F42A12B" w:rsidR="003A2B22" w:rsidRDefault="00C94D12" w:rsidP="003A2B22">
      <w:pPr>
        <w:pStyle w:val="4"/>
        <w:rPr>
          <w:ins w:id="38" w:author="Huawei" w:date="2021-08-02T17:27:00Z"/>
        </w:rPr>
      </w:pPr>
      <w:bookmarkStart w:id="39" w:name="_Toc59183197"/>
      <w:bookmarkStart w:id="40" w:name="_Toc59184663"/>
      <w:bookmarkStart w:id="41" w:name="_Toc59195598"/>
      <w:bookmarkStart w:id="42" w:name="_Toc59440026"/>
      <w:bookmarkStart w:id="43" w:name="_Toc67990449"/>
      <w:ins w:id="44" w:author="Huawei" w:date="2021-08-02T17:27:00Z">
        <w:r>
          <w:t>6.3</w:t>
        </w:r>
        <w:proofErr w:type="gramStart"/>
        <w:r>
          <w:t>.X</w:t>
        </w:r>
        <w:r w:rsidR="003A2B22">
          <w:t>.1</w:t>
        </w:r>
        <w:proofErr w:type="gramEnd"/>
        <w:r w:rsidR="003A2B22">
          <w:tab/>
          <w:t>Definition</w:t>
        </w:r>
        <w:bookmarkEnd w:id="39"/>
        <w:bookmarkEnd w:id="40"/>
        <w:bookmarkEnd w:id="41"/>
        <w:bookmarkEnd w:id="42"/>
        <w:bookmarkEnd w:id="43"/>
      </w:ins>
    </w:p>
    <w:p w14:paraId="28540504" w14:textId="4E47C83C" w:rsidR="003A2B22" w:rsidRDefault="004D2F7F" w:rsidP="004309B5">
      <w:pPr>
        <w:jc w:val="both"/>
        <w:rPr>
          <w:ins w:id="45" w:author="Huawei" w:date="2021-08-02T18:00:00Z"/>
        </w:rPr>
      </w:pPr>
      <w:ins w:id="46" w:author="Huawei" w:date="2021-08-02T17:27:00Z">
        <w:r>
          <w:t xml:space="preserve">This IOC represents </w:t>
        </w:r>
      </w:ins>
      <w:ins w:id="47" w:author="Huawei" w:date="2021-08-02T17:38:00Z">
        <w:r>
          <w:t xml:space="preserve">a </w:t>
        </w:r>
      </w:ins>
      <w:ins w:id="48" w:author="Huawei" w:date="2021-08-02T17:59:00Z">
        <w:r w:rsidR="00D72379">
          <w:t xml:space="preserve">feasibility check job for </w:t>
        </w:r>
      </w:ins>
      <w:ins w:id="49" w:author="Huawei" w:date="2021-09-28T09:10:00Z">
        <w:r w:rsidR="000E04DB">
          <w:t>network slicing related</w:t>
        </w:r>
      </w:ins>
      <w:ins w:id="50" w:author="Huawei" w:date="2021-08-02T17:59:00Z">
        <w:r w:rsidR="00D72379">
          <w:t xml:space="preserve"> requirements (i.e. </w:t>
        </w:r>
      </w:ins>
      <w:proofErr w:type="spellStart"/>
      <w:ins w:id="51" w:author="Huawei" w:date="2021-09-28T09:18:00Z">
        <w:r w:rsidR="00B3547B" w:rsidRPr="00B3547B">
          <w:rPr>
            <w:rFonts w:ascii="Courier New" w:hAnsi="Courier New" w:cs="Courier New"/>
          </w:rPr>
          <w:t>ServiveProfile</w:t>
        </w:r>
        <w:proofErr w:type="spellEnd"/>
        <w:r w:rsidR="00B3547B">
          <w:t xml:space="preserve"> for </w:t>
        </w:r>
      </w:ins>
      <w:ins w:id="52" w:author="Huawei" w:date="2021-09-28T09:10:00Z">
        <w:r w:rsidR="000E04DB">
          <w:t xml:space="preserve">network slice related requirements, </w:t>
        </w:r>
      </w:ins>
      <w:proofErr w:type="spellStart"/>
      <w:ins w:id="53" w:author="Huawei" w:date="2021-09-28T09:18:00Z">
        <w:r w:rsidR="00B3547B" w:rsidRPr="00B3547B">
          <w:rPr>
            <w:rFonts w:ascii="Courier New" w:hAnsi="Courier New" w:cs="Courier New"/>
          </w:rPr>
          <w:t>SliceProfile</w:t>
        </w:r>
        <w:proofErr w:type="spellEnd"/>
        <w:r w:rsidR="00B3547B">
          <w:t xml:space="preserve">  for </w:t>
        </w:r>
      </w:ins>
      <w:ins w:id="54" w:author="Huawei" w:date="2021-09-28T09:10:00Z">
        <w:r w:rsidR="000E04DB">
          <w:t>network slice subnet related requirements</w:t>
        </w:r>
      </w:ins>
      <w:ins w:id="55" w:author="Huawei" w:date="2021-08-02T17:59:00Z">
        <w:r w:rsidR="00D72379">
          <w:t>)</w:t>
        </w:r>
      </w:ins>
      <w:ins w:id="56" w:author="Huawei" w:date="2021-08-02T19:27:00Z">
        <w:r w:rsidR="008A1575">
          <w:t xml:space="preserve"> to </w:t>
        </w:r>
        <w:r w:rsidR="008A1575">
          <w:rPr>
            <w:rFonts w:cs="Arial"/>
            <w:lang w:eastAsia="zh-CN"/>
          </w:rPr>
          <w:t>determine whether t</w:t>
        </w:r>
      </w:ins>
      <w:ins w:id="57" w:author="Huawei" w:date="2021-08-02T19:28:00Z">
        <w:r w:rsidR="008A1575">
          <w:rPr>
            <w:rFonts w:cs="Arial"/>
            <w:lang w:eastAsia="zh-CN"/>
          </w:rPr>
          <w:t xml:space="preserve">he </w:t>
        </w:r>
      </w:ins>
      <w:ins w:id="58" w:author="Huawei" w:date="2021-08-02T19:27:00Z">
        <w:r w:rsidR="008A1575">
          <w:rPr>
            <w:rFonts w:cs="Arial"/>
            <w:lang w:eastAsia="zh-CN"/>
          </w:rPr>
          <w:t>network slic</w:t>
        </w:r>
      </w:ins>
      <w:ins w:id="59" w:author="Huawei" w:date="2021-09-28T09:10:00Z">
        <w:r w:rsidR="000E04DB">
          <w:rPr>
            <w:rFonts w:cs="Arial"/>
            <w:lang w:eastAsia="zh-CN"/>
          </w:rPr>
          <w:t>ing related</w:t>
        </w:r>
      </w:ins>
      <w:ins w:id="60" w:author="Huawei" w:date="2021-08-02T19:27:00Z">
        <w:r w:rsidR="008A1575">
          <w:rPr>
            <w:rFonts w:cs="Arial"/>
            <w:lang w:eastAsia="zh-CN"/>
          </w:rPr>
          <w:t xml:space="preserve"> requirements can be satisfied</w:t>
        </w:r>
      </w:ins>
      <w:ins w:id="61"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2" w:author="Huawei" w:date="2021-08-06T14:56:00Z"/>
          <w:lang w:eastAsia="zh-CN"/>
        </w:rPr>
      </w:pPr>
      <w:ins w:id="63"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4" w:author="Huawei" w:date="2021-09-28T09:11:00Z">
        <w:r w:rsidR="000E04DB">
          <w:t>network slicing related requirements</w:t>
        </w:r>
      </w:ins>
      <w:ins w:id="65" w:author="Huawei" w:date="2021-08-06T14:57:00Z">
        <w:r>
          <w:rPr>
            <w:lang w:eastAsia="zh-CN"/>
          </w:rPr>
          <w:t xml:space="preserve"> (i.e. </w:t>
        </w:r>
      </w:ins>
      <w:proofErr w:type="spellStart"/>
      <w:ins w:id="66"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67"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68"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69" w:author="Huawei" w:date="2021-09-28T09:12:00Z">
        <w:r w:rsidR="000E04DB">
          <w:rPr>
            <w:lang w:eastAsia="zh-CN"/>
          </w:rPr>
          <w:t xml:space="preserve">NSI or </w:t>
        </w:r>
      </w:ins>
      <w:ins w:id="70" w:author="Huawei" w:date="2021-08-06T14:58:00Z">
        <w:r w:rsidR="00AF0102">
          <w:rPr>
            <w:lang w:eastAsia="zh-CN"/>
          </w:rPr>
          <w:t>N</w:t>
        </w:r>
      </w:ins>
      <w:ins w:id="71"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2" w:author="Huawei" w:date="2021-09-28T09:12:00Z">
        <w:r w:rsidR="00B3547B">
          <w:t>the specified</w:t>
        </w:r>
      </w:ins>
      <w:ins w:id="73" w:author="Huawei" w:date="2021-08-06T14:59:00Z">
        <w:r w:rsidR="00B3547B">
          <w:t xml:space="preserve"> network slic</w:t>
        </w:r>
      </w:ins>
      <w:ins w:id="74" w:author="Huawei" w:date="2021-09-28T09:12:00Z">
        <w:r w:rsidR="00B3547B">
          <w:t>ing</w:t>
        </w:r>
      </w:ins>
      <w:ins w:id="75" w:author="Huawei" w:date="2021-08-06T14:59:00Z">
        <w:r w:rsidR="00AF0102">
          <w:t xml:space="preserve"> related requirements to </w:t>
        </w:r>
        <w:proofErr w:type="spellStart"/>
        <w:r w:rsidR="00AF0102">
          <w:t>MnS</w:t>
        </w:r>
        <w:proofErr w:type="spellEnd"/>
        <w:r w:rsidR="00AF0102">
          <w:t xml:space="preserve"> prod</w:t>
        </w:r>
      </w:ins>
      <w:ins w:id="76" w:author="Huawei" w:date="2021-08-06T15:00:00Z">
        <w:r w:rsidR="00AF0102">
          <w:t>ucer.</w:t>
        </w:r>
      </w:ins>
    </w:p>
    <w:p w14:paraId="3DB3A076" w14:textId="245395FF" w:rsidR="00B9149F" w:rsidRDefault="00B9149F" w:rsidP="00991EA3">
      <w:pPr>
        <w:jc w:val="both"/>
        <w:rPr>
          <w:ins w:id="77" w:author="Huawei" w:date="2021-08-02T19:38:00Z"/>
          <w:lang w:eastAsia="zh-CN"/>
        </w:rPr>
      </w:pPr>
      <w:ins w:id="78" w:author="Huawei" w:date="2021-08-02T19:39:00Z">
        <w:r>
          <w:rPr>
            <w:lang w:eastAsia="zh-CN"/>
          </w:rPr>
          <w:t xml:space="preserve">To </w:t>
        </w:r>
      </w:ins>
      <w:ins w:id="79" w:author="Huawei" w:date="2021-08-02T18:00:00Z">
        <w:r w:rsidR="004309B5">
          <w:rPr>
            <w:lang w:eastAsia="zh-CN"/>
          </w:rPr>
          <w:t xml:space="preserve">express </w:t>
        </w:r>
      </w:ins>
      <w:ins w:id="80"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1" w:author="Huawei" w:date="2021-09-28T09:12:00Z">
        <w:r w:rsidR="00B3547B">
          <w:t>ing</w:t>
        </w:r>
      </w:ins>
      <w:ins w:id="82" w:author="Huawei" w:date="2021-08-02T18:01:00Z">
        <w:r w:rsidR="004309B5">
          <w:t xml:space="preserve"> related requirements (i.e. </w:t>
        </w:r>
      </w:ins>
      <w:proofErr w:type="spellStart"/>
      <w:ins w:id="83"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4"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5" w:author="Huawei" w:date="2021-08-02T18:02:00Z">
        <w:r w:rsidR="0056578F">
          <w:rPr>
            <w:rFonts w:ascii="Courier New" w:hAnsi="Courier New"/>
          </w:rPr>
          <w:t>FeasibilityCheckJob</w:t>
        </w:r>
      </w:ins>
      <w:proofErr w:type="spellEnd"/>
      <w:ins w:id="86" w:author="Huawei" w:date="2021-08-02T18:03:00Z">
        <w:r w:rsidR="0056578F">
          <w:rPr>
            <w:rFonts w:ascii="Courier New" w:hAnsi="Courier New" w:cs="Courier New"/>
          </w:rPr>
          <w:t xml:space="preserve"> </w:t>
        </w:r>
      </w:ins>
      <w:ins w:id="87" w:author="Huawei" w:date="2021-08-02T18:09:00Z">
        <w:r w:rsidR="00991EA3" w:rsidRPr="00991EA3">
          <w:t xml:space="preserve">instance </w:t>
        </w:r>
      </w:ins>
      <w:ins w:id="88"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89" w:author="Huawei" w:date="2021-08-02T18:03:00Z">
        <w:r w:rsidR="0056578F">
          <w:rPr>
            <w:lang w:eastAsia="zh-CN"/>
          </w:rPr>
          <w:t xml:space="preserve"> </w:t>
        </w:r>
      </w:ins>
      <w:ins w:id="90" w:author="Huawei" w:date="2021-08-22T15:12:00Z">
        <w:r w:rsidR="0083682C">
          <w:rPr>
            <w:lang w:eastAsia="zh-CN"/>
          </w:rPr>
          <w:t xml:space="preserve">side </w:t>
        </w:r>
      </w:ins>
      <w:ins w:id="91" w:author="Huawei" w:date="2021-08-02T18:03:00Z">
        <w:r w:rsidR="0056578F">
          <w:rPr>
            <w:lang w:eastAsia="zh-CN"/>
          </w:rPr>
          <w:t xml:space="preserve">with </w:t>
        </w:r>
        <w:r w:rsidR="0056578F">
          <w:t xml:space="preserve">the </w:t>
        </w:r>
      </w:ins>
      <w:ins w:id="92" w:author="Huawei" w:date="2021-09-28T09:13:00Z">
        <w:r w:rsidR="00B3547B" w:rsidRPr="00B3547B">
          <w:t xml:space="preserve">network slicing related </w:t>
        </w:r>
      </w:ins>
      <w:ins w:id="93" w:author="Huawei" w:date="2021-09-28T09:14:00Z">
        <w:r w:rsidR="00B3547B" w:rsidRPr="00B3547B">
          <w:t xml:space="preserve">requirements </w:t>
        </w:r>
      </w:ins>
      <w:ins w:id="94" w:author="Huawei" w:date="2021-08-02T18:03:00Z">
        <w:r w:rsidR="0056578F">
          <w:t>specifie</w:t>
        </w:r>
        <w:r w:rsidR="0056578F">
          <w:rPr>
            <w:lang w:eastAsia="zh-CN"/>
          </w:rPr>
          <w:t>d</w:t>
        </w:r>
      </w:ins>
      <w:ins w:id="95" w:author="Huawei" w:date="2021-08-02T19:28:00Z">
        <w:r w:rsidR="0083682C">
          <w:rPr>
            <w:lang w:eastAsia="zh-CN"/>
          </w:rPr>
          <w:t xml:space="preserve">, </w:t>
        </w:r>
      </w:ins>
      <w:ins w:id="96" w:author="Huawei" w:date="2021-08-22T15:12:00Z">
        <w:r w:rsidR="0083682C">
          <w:rPr>
            <w:lang w:eastAsia="zh-CN"/>
          </w:rPr>
          <w:t>and to</w:t>
        </w:r>
      </w:ins>
      <w:ins w:id="97"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8" w:author="Huawei" w:date="2021-08-02T18:01:00Z">
        <w:r w:rsidR="004309B5">
          <w:rPr>
            <w:lang w:eastAsia="zh-CN"/>
          </w:rPr>
          <w:t>.</w:t>
        </w:r>
      </w:ins>
      <w:ins w:id="99" w:author="Huawei" w:date="2021-08-02T19:38:00Z">
        <w:r>
          <w:rPr>
            <w:lang w:eastAsia="zh-CN"/>
          </w:rPr>
          <w:t xml:space="preserve"> </w:t>
        </w:r>
      </w:ins>
    </w:p>
    <w:p w14:paraId="05F629D2" w14:textId="2D8926DD" w:rsidR="00991EA3" w:rsidRDefault="00991EA3" w:rsidP="00991EA3">
      <w:pPr>
        <w:jc w:val="both"/>
        <w:rPr>
          <w:ins w:id="100" w:author="Huawei" w:date="2021-08-02T18:35:00Z"/>
        </w:rPr>
      </w:pPr>
      <w:r>
        <w:rPr>
          <w:lang w:eastAsia="zh-CN"/>
        </w:rPr>
        <w:t xml:space="preserve"> </w:t>
      </w:r>
      <w:ins w:id="101" w:author="Huawei" w:date="2021-08-02T18:07:00Z">
        <w:r w:rsidR="0083682C">
          <w:t>For</w:t>
        </w:r>
        <w:r>
          <w:t xml:space="preserve"> deletion of </w:t>
        </w:r>
      </w:ins>
      <w:ins w:id="102" w:author="Huawei" w:date="2021-08-02T18:09:00Z">
        <w:r>
          <w:t>feasibility check job</w:t>
        </w:r>
      </w:ins>
      <w:ins w:id="103"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4"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5" w:author="Huawei" w:date="2021-08-02T18:07:00Z">
        <w:r>
          <w:t xml:space="preserve"> on the </w:t>
        </w:r>
        <w:proofErr w:type="spellStart"/>
        <w:r>
          <w:t>MnS</w:t>
        </w:r>
        <w:proofErr w:type="spellEnd"/>
        <w:r>
          <w:t xml:space="preserve"> producer</w:t>
        </w:r>
      </w:ins>
      <w:ins w:id="106" w:author="Huawei" w:date="2021-08-22T15:12:00Z">
        <w:r w:rsidR="0083682C">
          <w:t xml:space="preserve"> side</w:t>
        </w:r>
      </w:ins>
      <w:ins w:id="107" w:author="Huawei" w:date="2021-08-02T18:07:00Z">
        <w:r>
          <w:t xml:space="preserve">. </w:t>
        </w:r>
      </w:ins>
    </w:p>
    <w:p w14:paraId="1DF3C097" w14:textId="4D25A3E6" w:rsidR="0083682C" w:rsidRDefault="00B44667" w:rsidP="004309B5">
      <w:pPr>
        <w:jc w:val="both"/>
        <w:rPr>
          <w:ins w:id="108" w:author="Huawei" w:date="2021-08-22T15:16:00Z"/>
          <w:lang w:eastAsia="zh-CN"/>
        </w:rPr>
      </w:pPr>
      <w:ins w:id="109" w:author="Huawei" w:date="2021-08-02T18:16:00Z">
        <w:r>
          <w:rPr>
            <w:rFonts w:hint="eastAsia"/>
          </w:rPr>
          <w:t>T</w:t>
        </w:r>
      </w:ins>
      <w:ins w:id="110" w:author="Huawei" w:date="2021-08-02T18:25:00Z">
        <w:r w:rsidR="00D05315">
          <w:rPr>
            <w:rFonts w:hint="eastAsia"/>
            <w:lang w:eastAsia="zh-CN"/>
          </w:rPr>
          <w:t>o</w:t>
        </w:r>
        <w:r w:rsidR="00D05315">
          <w:rPr>
            <w:lang w:eastAsia="zh-CN"/>
          </w:rPr>
          <w:t xml:space="preserve"> obtain the </w:t>
        </w:r>
      </w:ins>
      <w:ins w:id="111" w:author="Huawei" w:date="2021-08-02T18:31:00Z">
        <w:r w:rsidR="002E3AEB">
          <w:rPr>
            <w:lang w:eastAsia="zh-CN"/>
          </w:rPr>
          <w:t>progress information</w:t>
        </w:r>
      </w:ins>
      <w:ins w:id="112"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3" w:author="Huawei" w:date="2021-08-22T15:17:00Z">
        <w:r w:rsidR="002E3AEB">
          <w:t>query the value</w:t>
        </w:r>
      </w:ins>
      <w:ins w:id="114" w:author="Huawei" w:date="2021-10-01T14:47:00Z">
        <w:r w:rsidR="001B3286">
          <w:t>s</w:t>
        </w:r>
      </w:ins>
      <w:ins w:id="115" w:author="Huawei" w:date="2021-08-22T15:17:00Z">
        <w:r w:rsidR="002E3AEB">
          <w:t xml:space="preserve"> of attribute “</w:t>
        </w:r>
        <w:proofErr w:type="spellStart"/>
        <w:r w:rsidR="002E3AEB" w:rsidRPr="00EF55BF">
          <w:rPr>
            <w:rFonts w:ascii="Courier New" w:hAnsi="Courier New" w:cs="Courier New"/>
            <w:lang w:eastAsia="zh-CN"/>
          </w:rPr>
          <w:t>operationalState</w:t>
        </w:r>
        <w:proofErr w:type="spellEnd"/>
        <w:r w:rsidR="002E3AEB">
          <w:t>” and  “</w:t>
        </w:r>
        <w:r w:rsidR="002E3AEB" w:rsidRPr="00EF55BF">
          <w:rPr>
            <w:rFonts w:ascii="Courier New" w:hAnsi="Courier New" w:cs="Courier New"/>
            <w:lang w:eastAsia="zh-CN"/>
          </w:rPr>
          <w:t>progress</w:t>
        </w:r>
        <w:r w:rsidR="002E3AEB">
          <w:t>”.</w:t>
        </w:r>
      </w:ins>
    </w:p>
    <w:p w14:paraId="5CC51A62" w14:textId="1A65C30F" w:rsidR="00D95D98" w:rsidRDefault="002E3AEB" w:rsidP="004309B5">
      <w:pPr>
        <w:jc w:val="both"/>
        <w:rPr>
          <w:ins w:id="116" w:author="Huawei" w:date="2021-08-02T18:17:00Z"/>
          <w:lang w:eastAsia="zh-CN"/>
        </w:rPr>
      </w:pPr>
      <w:ins w:id="117" w:author="Huawei" w:date="2021-08-22T15:17:00Z">
        <w:r>
          <w:rPr>
            <w:rFonts w:hint="eastAsia"/>
          </w:rPr>
          <w:t>T</w:t>
        </w:r>
        <w:r>
          <w:rPr>
            <w:rFonts w:hint="eastAsia"/>
            <w:lang w:eastAsia="zh-CN"/>
          </w:rPr>
          <w:t>o</w:t>
        </w:r>
        <w:r>
          <w:rPr>
            <w:lang w:eastAsia="zh-CN"/>
          </w:rPr>
          <w:t xml:space="preserve"> obtain the </w:t>
        </w:r>
      </w:ins>
      <w:ins w:id="118" w:author="Huawei" w:date="2021-08-02T18:31:00Z">
        <w:r w:rsidR="002131CB">
          <w:rPr>
            <w:lang w:eastAsia="zh-CN"/>
          </w:rPr>
          <w:t>feasibility check result</w:t>
        </w:r>
      </w:ins>
      <w:ins w:id="119" w:author="Huawei" w:date="2021-08-02T18:32:00Z">
        <w:r w:rsidR="0083682C">
          <w:rPr>
            <w:lang w:eastAsia="zh-CN"/>
          </w:rPr>
          <w:t xml:space="preserve"> </w:t>
        </w:r>
      </w:ins>
      <w:ins w:id="120" w:author="Huawei" w:date="2021-08-22T15:14:00Z">
        <w:r w:rsidR="0083682C">
          <w:rPr>
            <w:lang w:eastAsia="zh-CN"/>
          </w:rPr>
          <w:t>of</w:t>
        </w:r>
      </w:ins>
      <w:ins w:id="121"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22" w:author="Huawei" w:date="2021-10-01T15:29:00Z">
        <w:r w:rsidR="00B826AA">
          <w:t>s</w:t>
        </w:r>
      </w:ins>
      <w:ins w:id="123" w:author="Huawei" w:date="2021-08-02T18:32:00Z">
        <w:r w:rsidR="00D51413">
          <w:t xml:space="preserve"> of attribute </w:t>
        </w:r>
      </w:ins>
      <w:ins w:id="124"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25" w:author="Huawei" w:date="2021-09-28T09:20:00Z">
        <w:r w:rsidR="00B3547B">
          <w:t xml:space="preserve"> and optional </w:t>
        </w:r>
        <w:r w:rsidR="00B3547B" w:rsidRPr="00B3547B">
          <w:rPr>
            <w:rFonts w:ascii="Courier New" w:hAnsi="Courier New" w:cs="Courier New"/>
            <w:lang w:eastAsia="zh-CN"/>
          </w:rPr>
          <w:t>“</w:t>
        </w:r>
        <w:proofErr w:type="spellStart"/>
        <w:r w:rsidR="00B3547B" w:rsidRPr="00B3547B">
          <w:rPr>
            <w:rFonts w:ascii="Courier New" w:hAnsi="Courier New" w:cs="Courier New"/>
            <w:lang w:eastAsia="zh-CN"/>
          </w:rPr>
          <w:t>commentText</w:t>
        </w:r>
        <w:proofErr w:type="spellEnd"/>
        <w:r w:rsidR="00B3547B" w:rsidRPr="00B3547B">
          <w:rPr>
            <w:rFonts w:ascii="Courier New" w:hAnsi="Courier New" w:cs="Courier New"/>
            <w:lang w:eastAsia="zh-CN"/>
          </w:rPr>
          <w:t>”</w:t>
        </w:r>
      </w:ins>
      <w:ins w:id="126" w:author="Huawei" w:date="2021-08-22T15:18:00Z">
        <w:r>
          <w:t xml:space="preserve"> when the feasibility check job is finished</w:t>
        </w:r>
      </w:ins>
      <w:ins w:id="127" w:author="Huawei" w:date="2021-08-02T18:33:00Z">
        <w:r w:rsidR="00D51413">
          <w:t>.</w:t>
        </w:r>
      </w:ins>
      <w:ins w:id="128" w:author="Huawei" w:date="2021-08-02T19:23:00Z">
        <w:r w:rsidR="005E700D">
          <w:t xml:space="preserve"> </w:t>
        </w:r>
      </w:ins>
      <w:ins w:id="129" w:author="Huawei" w:date="2021-08-02T19:29:00Z">
        <w:r w:rsidR="002B27B0">
          <w:t xml:space="preserve">If the </w:t>
        </w:r>
      </w:ins>
      <w:ins w:id="130" w:author="Huawei" w:date="2021-08-02T19:24:00Z">
        <w:r w:rsidR="005E700D">
          <w:t>feasibility check result</w:t>
        </w:r>
      </w:ins>
      <w:ins w:id="131" w:author="Huawei" w:date="2021-08-02T19:26:00Z">
        <w:r>
          <w:t xml:space="preserve"> </w:t>
        </w:r>
      </w:ins>
      <w:ins w:id="132" w:author="Huawei" w:date="2021-08-22T15:18:00Z">
        <w:r>
          <w:t>indicated as</w:t>
        </w:r>
      </w:ins>
      <w:ins w:id="133" w:author="Huawei" w:date="2021-08-02T19:26:00Z">
        <w:r w:rsidR="009257B8">
          <w:t xml:space="preserve"> feasible</w:t>
        </w:r>
      </w:ins>
      <w:ins w:id="134" w:author="Huawei" w:date="2021-08-02T19:24:00Z">
        <w:r w:rsidR="005E700D">
          <w:t xml:space="preserve">, </w:t>
        </w:r>
        <w:proofErr w:type="spellStart"/>
        <w:r w:rsidR="005E700D">
          <w:t>MnS</w:t>
        </w:r>
        <w:proofErr w:type="spellEnd"/>
        <w:r w:rsidR="005E700D">
          <w:t xml:space="preserve"> consumer can</w:t>
        </w:r>
      </w:ins>
      <w:ins w:id="135" w:author="Huawei" w:date="2021-08-02T19:25:00Z">
        <w:r w:rsidR="002B27B0">
          <w:t xml:space="preserve"> </w:t>
        </w:r>
      </w:ins>
      <w:ins w:id="136"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37" w:author="Huawei" w:date="2021-08-02T19:25:00Z">
        <w:r w:rsidR="005E700D">
          <w:t xml:space="preserve"> to allocate a </w:t>
        </w:r>
      </w:ins>
      <w:ins w:id="138" w:author="Huawei" w:date="2021-09-28T09:20:00Z">
        <w:r w:rsidR="00B3547B">
          <w:t xml:space="preserve">network slice or </w:t>
        </w:r>
      </w:ins>
      <w:ins w:id="139" w:author="Huawei" w:date="2021-08-02T19:25:00Z">
        <w:r w:rsidR="005E700D">
          <w:t>network slice subnet</w:t>
        </w:r>
        <w:r>
          <w:t xml:space="preserve"> with the </w:t>
        </w:r>
      </w:ins>
      <w:ins w:id="140" w:author="Huawei" w:date="2021-08-22T15:19:00Z">
        <w:r>
          <w:t>checked</w:t>
        </w:r>
      </w:ins>
      <w:ins w:id="141" w:author="Huawei" w:date="2021-08-02T19:25:00Z">
        <w:r w:rsidR="007E57E0">
          <w:t xml:space="preserve"> </w:t>
        </w:r>
      </w:ins>
      <w:ins w:id="142" w:author="Huawei" w:date="2021-09-28T09:21:00Z">
        <w:r w:rsidR="004717E2">
          <w:t xml:space="preserve">network slicing related requirements (i.e. </w:t>
        </w:r>
      </w:ins>
      <w:proofErr w:type="spellStart"/>
      <w:ins w:id="143"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44" w:author="Huawei" w:date="2021-08-02T19:25:00Z">
        <w:r w:rsidR="007E57E0" w:rsidRPr="004717E2">
          <w:rPr>
            <w:rFonts w:ascii="Courier New" w:hAnsi="Courier New" w:cs="Courier New"/>
            <w:lang w:eastAsia="zh-CN"/>
          </w:rPr>
          <w:t>SliceProfil</w:t>
        </w:r>
        <w:r w:rsidR="007E57E0">
          <w:t>e</w:t>
        </w:r>
      </w:ins>
      <w:proofErr w:type="spellEnd"/>
      <w:ins w:id="145" w:author="Huawei" w:date="2021-09-28T09:21:00Z">
        <w:r w:rsidR="004717E2">
          <w:t>)</w:t>
        </w:r>
      </w:ins>
      <w:ins w:id="146" w:author="Huawei" w:date="2021-08-02T19:25:00Z">
        <w:r w:rsidR="005E700D">
          <w:t>.</w:t>
        </w:r>
      </w:ins>
      <w:ins w:id="147" w:author="Huawei" w:date="2021-08-02T19:24:00Z">
        <w:r w:rsidR="005E700D">
          <w:t xml:space="preserve"> </w:t>
        </w:r>
      </w:ins>
      <w:ins w:id="148" w:author="Huawei" w:date="2021-08-02T19:29:00Z">
        <w:r w:rsidR="002B27B0">
          <w:t xml:space="preserve"> In case the feasibility check result is unfeasible, </w:t>
        </w:r>
        <w:proofErr w:type="spellStart"/>
        <w:r w:rsidR="002B27B0">
          <w:t>MnS</w:t>
        </w:r>
        <w:proofErr w:type="spellEnd"/>
        <w:r w:rsidR="002B27B0">
          <w:t xml:space="preserve"> consumer</w:t>
        </w:r>
      </w:ins>
      <w:ins w:id="149" w:author="Huawei" w:date="2021-08-02T19:30:00Z">
        <w:r w:rsidR="004717E2">
          <w:t xml:space="preserve"> may update the network slic</w:t>
        </w:r>
      </w:ins>
      <w:ins w:id="150" w:author="Huawei" w:date="2021-09-28T09:21:00Z">
        <w:r w:rsidR="004717E2">
          <w:t xml:space="preserve">ing </w:t>
        </w:r>
      </w:ins>
      <w:ins w:id="151" w:author="Huawei" w:date="2021-08-02T19:30:00Z">
        <w:r w:rsidR="002B27B0">
          <w:t xml:space="preserve">related requirements, and </w:t>
        </w:r>
      </w:ins>
      <w:ins w:id="152" w:author="Huawei" w:date="2021-10-01T15:29:00Z">
        <w:r w:rsidR="00B826AA">
          <w:t xml:space="preserve">may </w:t>
        </w:r>
      </w:ins>
      <w:ins w:id="153" w:author="Huawei" w:date="2021-08-02T19:30:00Z">
        <w:r w:rsidR="002B27B0">
          <w:t>trigger the feasibility check job again.</w:t>
        </w:r>
      </w:ins>
    </w:p>
    <w:p w14:paraId="41B8CA98" w14:textId="667626BD" w:rsidR="00D51413" w:rsidRDefault="00D51413" w:rsidP="00D51413">
      <w:pPr>
        <w:jc w:val="both"/>
        <w:rPr>
          <w:ins w:id="154" w:author="Huawei" w:date="2021-08-02T18:34:00Z"/>
          <w:lang w:eastAsia="zh-CN"/>
        </w:rPr>
      </w:pPr>
      <w:bookmarkStart w:id="155" w:name="OLE_LINK5"/>
      <w:bookmarkStart w:id="156" w:name="OLE_LINK6"/>
      <w:ins w:id="157"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58" w:author="Huawei" w:date="2021-08-22T15:19:00Z">
        <w:r w:rsidR="002E3AEB">
          <w:rPr>
            <w:lang w:eastAsia="zh-CN"/>
          </w:rPr>
          <w:t xml:space="preserve">the </w:t>
        </w:r>
      </w:ins>
      <w:ins w:id="159"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is “</w:t>
        </w:r>
        <w:proofErr w:type="spellStart"/>
        <w:r>
          <w:rPr>
            <w:rFonts w:ascii="Courier New" w:hAnsi="Courier New"/>
          </w:rPr>
          <w:t>FeasibilityCheckJob</w:t>
        </w:r>
        <w:proofErr w:type="spellEnd"/>
        <w:r w:rsidRPr="003D54DD">
          <w:rPr>
            <w:lang w:eastAsia="zh-CN"/>
          </w:rPr>
          <w:t>”</w:t>
        </w:r>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60" w:author="Huawei" w:date="2021-08-02T18:35:00Z">
        <w:r>
          <w:rPr>
            <w:lang w:eastAsia="zh-CN"/>
          </w:rPr>
          <w:t xml:space="preserve">used as </w:t>
        </w:r>
        <w:proofErr w:type="spellStart"/>
        <w:r>
          <w:rPr>
            <w:lang w:eastAsia="zh-CN"/>
          </w:rPr>
          <w:t>jobId</w:t>
        </w:r>
      </w:ins>
      <w:proofErr w:type="spellEnd"/>
      <w:ins w:id="161" w:author="Huawei" w:date="2021-08-02T18:34:00Z">
        <w:r>
          <w:rPr>
            <w:rFonts w:ascii="Courier New" w:hAnsi="Courier New" w:cs="Courier New"/>
          </w:rPr>
          <w:t>.</w:t>
        </w:r>
      </w:ins>
    </w:p>
    <w:bookmarkEnd w:id="155"/>
    <w:bookmarkEnd w:id="156"/>
    <w:p w14:paraId="22D1A926" w14:textId="77777777" w:rsidR="00632652" w:rsidRPr="00D51413" w:rsidRDefault="00632652" w:rsidP="004309B5">
      <w:pPr>
        <w:jc w:val="both"/>
        <w:rPr>
          <w:ins w:id="162" w:author="Huawei" w:date="2021-08-02T17:27:00Z"/>
        </w:rPr>
      </w:pPr>
    </w:p>
    <w:p w14:paraId="3A513E99" w14:textId="2C78080B" w:rsidR="003A2B22" w:rsidRDefault="00C94D12" w:rsidP="003A2B22">
      <w:pPr>
        <w:pStyle w:val="4"/>
        <w:rPr>
          <w:ins w:id="163" w:author="Huawei" w:date="2021-08-02T17:27:00Z"/>
        </w:rPr>
      </w:pPr>
      <w:bookmarkStart w:id="164" w:name="_Toc59183198"/>
      <w:bookmarkStart w:id="165" w:name="_Toc59184664"/>
      <w:bookmarkStart w:id="166" w:name="_Toc59195599"/>
      <w:bookmarkStart w:id="167" w:name="_Toc59440027"/>
      <w:bookmarkStart w:id="168" w:name="_Toc67990450"/>
      <w:ins w:id="169" w:author="Huawei" w:date="2021-08-02T17:27:00Z">
        <w:r>
          <w:t>6.3.X</w:t>
        </w:r>
        <w:r w:rsidR="003A2B22">
          <w:t>.2</w:t>
        </w:r>
        <w:r w:rsidR="003A2B22">
          <w:tab/>
          <w:t>Attributes</w:t>
        </w:r>
        <w:bookmarkEnd w:id="164"/>
        <w:bookmarkEnd w:id="165"/>
        <w:bookmarkEnd w:id="166"/>
        <w:bookmarkEnd w:id="167"/>
        <w:bookmarkEnd w:id="168"/>
      </w:ins>
    </w:p>
    <w:p w14:paraId="4D1C1B12" w14:textId="3AC47516" w:rsidR="003A2B22" w:rsidRDefault="003A2B22" w:rsidP="00C94D12">
      <w:pPr>
        <w:rPr>
          <w:ins w:id="170" w:author="Huawei" w:date="2021-08-02T17:27:00Z"/>
        </w:rPr>
      </w:pPr>
      <w:ins w:id="171" w:author="Huawei" w:date="2021-08-02T17:27:00Z">
        <w:r>
          <w:t xml:space="preserve">The </w:t>
        </w:r>
      </w:ins>
      <w:proofErr w:type="spellStart"/>
      <w:ins w:id="172" w:author="Huawei" w:date="2021-08-02T17:36:00Z">
        <w:r w:rsidR="00C94D12">
          <w:rPr>
            <w:rFonts w:ascii="Courier New" w:hAnsi="Courier New"/>
          </w:rPr>
          <w:t>FeasibilityCheckJob</w:t>
        </w:r>
        <w:proofErr w:type="spellEnd"/>
        <w:r w:rsidR="00C94D12">
          <w:t xml:space="preserve"> </w:t>
        </w:r>
      </w:ins>
      <w:ins w:id="173" w:author="Huawei" w:date="2021-08-02T17:27:00Z">
        <w:r>
          <w:t xml:space="preserve">IOC includes attributes inherited from </w:t>
        </w:r>
      </w:ins>
      <w:ins w:id="174" w:author="Huawei" w:date="2021-08-02T17:36:00Z">
        <w:r w:rsidR="00C94D12">
          <w:t>Top</w:t>
        </w:r>
      </w:ins>
      <w:ins w:id="175"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76"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77" w:author="Huawei" w:date="2021-08-02T17:35:00Z"/>
              </w:rPr>
            </w:pPr>
            <w:bookmarkStart w:id="178" w:name="_Toc59183199"/>
            <w:bookmarkStart w:id="179" w:name="_Toc59184665"/>
            <w:bookmarkStart w:id="180" w:name="_Toc59195600"/>
            <w:bookmarkStart w:id="181" w:name="_Toc59440028"/>
            <w:bookmarkStart w:id="182" w:name="_Toc67990451"/>
            <w:ins w:id="183" w:author="Huawei" w:date="2021-08-02T17:35:00Z">
              <w:r>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84" w:author="Huawei" w:date="2021-08-02T17:35:00Z"/>
              </w:rPr>
            </w:pPr>
            <w:ins w:id="185"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86" w:author="Huawei" w:date="2021-08-02T17:35:00Z"/>
              </w:rPr>
            </w:pPr>
            <w:proofErr w:type="spellStart"/>
            <w:ins w:id="187"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188" w:author="Huawei" w:date="2021-08-02T17:35:00Z"/>
              </w:rPr>
            </w:pPr>
            <w:proofErr w:type="spellStart"/>
            <w:ins w:id="189"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190" w:author="Huawei" w:date="2021-08-02T17:35:00Z"/>
              </w:rPr>
            </w:pPr>
            <w:proofErr w:type="spellStart"/>
            <w:ins w:id="191"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192" w:author="Huawei" w:date="2021-08-02T17:35:00Z"/>
              </w:rPr>
            </w:pPr>
            <w:proofErr w:type="spellStart"/>
            <w:ins w:id="193" w:author="Huawei" w:date="2021-08-02T17:35:00Z">
              <w:r>
                <w:t>isNotifyable</w:t>
              </w:r>
              <w:proofErr w:type="spellEnd"/>
            </w:ins>
          </w:p>
        </w:tc>
      </w:tr>
      <w:tr w:rsidR="00DE0AF7" w14:paraId="637E5E03" w14:textId="77777777" w:rsidTr="00DE0AF7">
        <w:trPr>
          <w:cantSplit/>
          <w:trHeight w:val="172"/>
          <w:jc w:val="center"/>
          <w:ins w:id="194"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195" w:author="Huawei" w:date="2021-08-02T17:35:00Z"/>
                <w:rFonts w:ascii="Courier New" w:hAnsi="Courier New" w:cs="Courier New"/>
                <w:lang w:eastAsia="zh-CN"/>
              </w:rPr>
            </w:pPr>
            <w:proofErr w:type="spellStart"/>
            <w:ins w:id="196"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197" w:author="Huawei" w:date="2021-08-02T17:35:00Z"/>
              </w:rPr>
            </w:pPr>
            <w:ins w:id="198" w:author="Huawei" w:date="2021-09-28T10:15:00Z">
              <w:r>
                <w:rPr>
                  <w:lang w:eastAsia="zh-CN"/>
                </w:rPr>
                <w:t>C</w:t>
              </w:r>
            </w:ins>
            <w:ins w:id="199"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00" w:author="Huawei" w:date="2021-08-02T17:35:00Z"/>
              </w:rPr>
            </w:pPr>
            <w:ins w:id="201"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02" w:author="Huawei" w:date="2021-08-02T17:35:00Z"/>
              </w:rPr>
            </w:pPr>
            <w:ins w:id="20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04" w:author="Huawei" w:date="2021-08-02T17:35:00Z"/>
                <w:lang w:eastAsia="zh-CN"/>
              </w:rPr>
            </w:pPr>
            <w:ins w:id="205"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06" w:author="Huawei" w:date="2021-08-02T17:35:00Z"/>
                <w:lang w:eastAsia="zh-CN"/>
              </w:rPr>
            </w:pPr>
            <w:ins w:id="207" w:author="Huawei" w:date="2021-08-02T18:39:00Z">
              <w:r>
                <w:rPr>
                  <w:lang w:eastAsia="zh-CN"/>
                </w:rPr>
                <w:t>T</w:t>
              </w:r>
            </w:ins>
          </w:p>
        </w:tc>
      </w:tr>
      <w:tr w:rsidR="00961F94" w14:paraId="09003AE0" w14:textId="77777777" w:rsidTr="00763C98">
        <w:trPr>
          <w:cantSplit/>
          <w:trHeight w:val="172"/>
          <w:jc w:val="center"/>
          <w:ins w:id="208"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09" w:author="Huawei" w:date="2021-08-02T17:35:00Z"/>
                <w:rFonts w:ascii="Courier New" w:hAnsi="Courier New" w:cs="Courier New"/>
                <w:lang w:eastAsia="zh-CN"/>
              </w:rPr>
            </w:pPr>
            <w:proofErr w:type="spellStart"/>
            <w:ins w:id="210"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11" w:author="Huawei" w:date="2021-08-02T17:35:00Z"/>
                <w:lang w:eastAsia="zh-CN"/>
              </w:rPr>
            </w:pPr>
            <w:ins w:id="212"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13" w:author="Huawei" w:date="2021-08-02T17:35:00Z"/>
              </w:rPr>
            </w:pPr>
            <w:ins w:id="214"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15" w:author="Huawei" w:date="2021-08-02T17:35:00Z"/>
              </w:rPr>
            </w:pPr>
            <w:ins w:id="216"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17" w:author="Huawei" w:date="2021-08-02T17:35:00Z"/>
                <w:lang w:eastAsia="zh-CN"/>
              </w:rPr>
            </w:pPr>
            <w:ins w:id="218"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19" w:author="Huawei" w:date="2021-08-02T17:35:00Z"/>
                <w:lang w:eastAsia="zh-CN"/>
              </w:rPr>
            </w:pPr>
            <w:ins w:id="220" w:author="Huawei" w:date="2021-09-28T10:15:00Z">
              <w:r>
                <w:rPr>
                  <w:lang w:eastAsia="zh-CN"/>
                </w:rPr>
                <w:t>T</w:t>
              </w:r>
            </w:ins>
          </w:p>
        </w:tc>
      </w:tr>
      <w:tr w:rsidR="00961F94" w14:paraId="3A8F7E01" w14:textId="77777777" w:rsidTr="00763C98">
        <w:trPr>
          <w:cantSplit/>
          <w:trHeight w:val="172"/>
          <w:jc w:val="center"/>
          <w:ins w:id="221"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0263D014" w:rsidR="00961F94" w:rsidRDefault="00961F94" w:rsidP="00961F94">
            <w:pPr>
              <w:pStyle w:val="TAL"/>
              <w:rPr>
                <w:ins w:id="222" w:author="Huawei" w:date="2021-08-02T18:39:00Z"/>
                <w:rFonts w:ascii="Courier New" w:hAnsi="Courier New" w:cs="Courier New"/>
                <w:szCs w:val="18"/>
                <w:lang w:eastAsia="zh-CN"/>
              </w:rPr>
            </w:pPr>
            <w:proofErr w:type="spellStart"/>
            <w:ins w:id="223" w:author="Huawei" w:date="2021-08-02T17:35:00Z">
              <w:r w:rsidRPr="00EF55BF">
                <w:rPr>
                  <w:rFonts w:ascii="Courier New" w:hAnsi="Courier New" w:cs="Courier New"/>
                  <w:lang w:eastAsia="zh-CN"/>
                </w:rPr>
                <w:t>operationalState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24" w:author="Huawei" w:date="2021-08-02T18:39:00Z"/>
                <w:lang w:eastAsia="zh-CN"/>
              </w:rPr>
            </w:pPr>
            <w:ins w:id="225"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26" w:author="Huawei" w:date="2021-08-02T18:39:00Z"/>
                <w:lang w:eastAsia="zh-CN"/>
              </w:rPr>
            </w:pPr>
            <w:ins w:id="227"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28" w:author="Huawei" w:date="2021-08-02T18:39:00Z"/>
                <w:lang w:eastAsia="zh-CN"/>
              </w:rPr>
            </w:pPr>
            <w:ins w:id="229"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30" w:author="Huawei" w:date="2021-08-02T18:39:00Z"/>
                <w:lang w:eastAsia="zh-CN"/>
              </w:rPr>
            </w:pPr>
            <w:ins w:id="231"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32" w:author="Huawei" w:date="2021-08-02T18:39:00Z"/>
                <w:lang w:eastAsia="zh-CN"/>
              </w:rPr>
            </w:pPr>
            <w:ins w:id="233" w:author="Huawei" w:date="2021-08-02T17:35:00Z">
              <w:r>
                <w:rPr>
                  <w:lang w:eastAsia="zh-CN"/>
                </w:rPr>
                <w:t>T</w:t>
              </w:r>
            </w:ins>
          </w:p>
        </w:tc>
      </w:tr>
      <w:tr w:rsidR="00961F94" w14:paraId="0F2A7A05" w14:textId="77777777" w:rsidTr="00763C98">
        <w:trPr>
          <w:cantSplit/>
          <w:trHeight w:val="172"/>
          <w:jc w:val="center"/>
          <w:ins w:id="234"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35" w:author="Huawei" w:date="2021-08-02T18:39:00Z"/>
                <w:rFonts w:ascii="Courier New" w:hAnsi="Courier New" w:cs="Courier New"/>
                <w:lang w:eastAsia="zh-CN"/>
              </w:rPr>
            </w:pPr>
            <w:ins w:id="236"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37" w:author="Huawei" w:date="2021-08-02T18:39:00Z"/>
              </w:rPr>
            </w:pPr>
            <w:ins w:id="238"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39" w:author="Huawei" w:date="2021-08-02T18:39:00Z"/>
              </w:rPr>
            </w:pPr>
            <w:ins w:id="240"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41" w:author="Huawei" w:date="2021-08-02T18:39:00Z"/>
              </w:rPr>
            </w:pPr>
            <w:ins w:id="242"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43" w:author="Huawei" w:date="2021-08-02T18:39:00Z"/>
                <w:lang w:eastAsia="zh-CN"/>
              </w:rPr>
            </w:pPr>
            <w:ins w:id="244"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45" w:author="Huawei" w:date="2021-08-02T18:39:00Z"/>
                <w:lang w:eastAsia="zh-CN"/>
              </w:rPr>
            </w:pPr>
            <w:ins w:id="246" w:author="Huawei" w:date="2021-08-02T18:39:00Z">
              <w:r>
                <w:rPr>
                  <w:lang w:eastAsia="zh-CN"/>
                </w:rPr>
                <w:t>T</w:t>
              </w:r>
            </w:ins>
          </w:p>
        </w:tc>
      </w:tr>
      <w:tr w:rsidR="00961F94" w14:paraId="6992EEB1" w14:textId="77777777" w:rsidTr="00763C98">
        <w:trPr>
          <w:cantSplit/>
          <w:trHeight w:val="172"/>
          <w:jc w:val="center"/>
          <w:ins w:id="247"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48" w:author="Huawei" w:date="2021-08-22T15:25:00Z"/>
                <w:rFonts w:ascii="Courier New" w:hAnsi="Courier New" w:cs="Courier New"/>
                <w:lang w:eastAsia="zh-CN"/>
              </w:rPr>
            </w:pPr>
            <w:proofErr w:type="spellStart"/>
            <w:ins w:id="249"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50" w:author="Huawei" w:date="2021-08-22T15:25:00Z"/>
                <w:lang w:eastAsia="zh-CN"/>
              </w:rPr>
            </w:pPr>
            <w:ins w:id="251"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52" w:author="Huawei" w:date="2021-08-22T15:25:00Z"/>
                <w:lang w:eastAsia="zh-CN"/>
              </w:rPr>
            </w:pPr>
            <w:ins w:id="253"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54" w:author="Huawei" w:date="2021-08-22T15:25:00Z"/>
                <w:lang w:eastAsia="zh-CN"/>
              </w:rPr>
            </w:pPr>
            <w:ins w:id="255"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56" w:author="Huawei" w:date="2021-08-22T15:25:00Z"/>
                <w:lang w:eastAsia="zh-CN"/>
              </w:rPr>
            </w:pPr>
            <w:ins w:id="257"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58" w:author="Huawei" w:date="2021-08-22T15:25:00Z"/>
                <w:lang w:eastAsia="zh-CN"/>
              </w:rPr>
            </w:pPr>
            <w:ins w:id="259"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proofErr w:type="spellStart"/>
            <w:ins w:id="260" w:author="Huawei" w:date="2021-08-22T15:25:00Z">
              <w:r>
                <w:rPr>
                  <w:rFonts w:ascii="Courier New" w:hAnsi="Courier New" w:cs="Courier New" w:hint="eastAsia"/>
                  <w:lang w:eastAsia="zh-CN"/>
                </w:rPr>
                <w:t>c</w:t>
              </w:r>
              <w:r>
                <w:rPr>
                  <w:rFonts w:ascii="Courier New" w:hAnsi="Courier New" w:cs="Courier New"/>
                  <w:lang w:eastAsia="zh-CN"/>
                </w:rPr>
                <w:t>omment</w:t>
              </w:r>
            </w:ins>
            <w:ins w:id="261" w:author="Huawei" w:date="2021-08-22T15:27:00Z">
              <w:r>
                <w:rPr>
                  <w:rFonts w:ascii="Courier New" w:hAnsi="Courier New" w:cs="Courier New"/>
                  <w:lang w:eastAsia="zh-CN"/>
                </w:rPr>
                <w:t>Text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3EE929EC" w:rsidR="00961F94" w:rsidRDefault="00961F94" w:rsidP="00961F94">
            <w:pPr>
              <w:pStyle w:val="TAL"/>
              <w:jc w:val="center"/>
              <w:rPr>
                <w:lang w:eastAsia="zh-CN"/>
              </w:rPr>
            </w:pPr>
            <w:ins w:id="262"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63"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64"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65"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66" w:author="Huawei" w:date="2021-08-22T15:25:00Z">
              <w:r>
                <w:rPr>
                  <w:rFonts w:hint="eastAsia"/>
                  <w:lang w:eastAsia="zh-CN"/>
                </w:rPr>
                <w:t>T</w:t>
              </w:r>
            </w:ins>
          </w:p>
        </w:tc>
      </w:tr>
    </w:tbl>
    <w:p w14:paraId="3E26D0FE" w14:textId="77777777" w:rsidR="003A2B22" w:rsidRPr="00F17312" w:rsidRDefault="003A2B22" w:rsidP="003A2B22">
      <w:pPr>
        <w:rPr>
          <w:ins w:id="267" w:author="Huawei" w:date="2021-08-02T17:27:00Z"/>
        </w:rPr>
      </w:pPr>
    </w:p>
    <w:p w14:paraId="722C6820" w14:textId="31A75A27" w:rsidR="003A2B22" w:rsidRDefault="00C94D12" w:rsidP="003A2B22">
      <w:pPr>
        <w:pStyle w:val="4"/>
        <w:rPr>
          <w:ins w:id="268" w:author="Huawei" w:date="2021-08-02T17:27:00Z"/>
        </w:rPr>
      </w:pPr>
      <w:ins w:id="269" w:author="Huawei" w:date="2021-08-02T17:27:00Z">
        <w:r>
          <w:lastRenderedPageBreak/>
          <w:t>6.3</w:t>
        </w:r>
        <w:proofErr w:type="gramStart"/>
        <w:r>
          <w:t>.</w:t>
        </w:r>
      </w:ins>
      <w:ins w:id="270" w:author="Huawei" w:date="2021-08-02T17:35:00Z">
        <w:r>
          <w:t>X</w:t>
        </w:r>
      </w:ins>
      <w:ins w:id="271" w:author="Huawei" w:date="2021-08-02T17:27:00Z">
        <w:r w:rsidR="003A2B22">
          <w:t>.3</w:t>
        </w:r>
        <w:proofErr w:type="gramEnd"/>
        <w:r w:rsidR="003A2B22">
          <w:tab/>
          <w:t>Attribute constraints</w:t>
        </w:r>
        <w:bookmarkEnd w:id="178"/>
        <w:bookmarkEnd w:id="179"/>
        <w:bookmarkEnd w:id="180"/>
        <w:bookmarkEnd w:id="181"/>
        <w:bookmarkEnd w:id="182"/>
      </w:ins>
    </w:p>
    <w:p w14:paraId="6652F681" w14:textId="77777777" w:rsidR="00E86F74" w:rsidRPr="00F17312" w:rsidRDefault="00E86F74" w:rsidP="00E86F74">
      <w:pPr>
        <w:pStyle w:val="TH"/>
        <w:rPr>
          <w:ins w:id="272"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73"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74" w:author="Huawei" w:date="2021-09-28T10:17:00Z"/>
              </w:rPr>
            </w:pPr>
            <w:ins w:id="275"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76" w:author="Huawei" w:date="2021-09-28T10:17:00Z"/>
              </w:rPr>
            </w:pPr>
            <w:ins w:id="277" w:author="Huawei" w:date="2021-09-28T10:17:00Z">
              <w:r>
                <w:t>Definition</w:t>
              </w:r>
            </w:ins>
          </w:p>
        </w:tc>
      </w:tr>
      <w:tr w:rsidR="00E86F74" w14:paraId="1753896F" w14:textId="77777777" w:rsidTr="001B3286">
        <w:trPr>
          <w:cantSplit/>
          <w:jc w:val="center"/>
          <w:ins w:id="278"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79" w:author="Huawei" w:date="2021-09-28T10:17:00Z"/>
                <w:rFonts w:ascii="Courier New" w:hAnsi="Courier New" w:cs="Courier New"/>
                <w:lang w:eastAsia="zh-CN"/>
              </w:rPr>
            </w:pPr>
            <w:proofErr w:type="spellStart"/>
            <w:ins w:id="280"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81" w:author="Huawei" w:date="2021-09-28T10:17:00Z"/>
              </w:rPr>
            </w:pPr>
            <w:ins w:id="282" w:author="Huawei" w:date="2021-09-28T10:17:00Z">
              <w:r>
                <w:t xml:space="preserve">Condition: The </w:t>
              </w:r>
            </w:ins>
            <w:proofErr w:type="spellStart"/>
            <w:ins w:id="283"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284"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85" w:author="Huawei" w:date="2021-09-28T10:17:00Z"/>
                <w:rFonts w:ascii="Courier New" w:hAnsi="Courier New" w:cs="Courier New"/>
                <w:lang w:eastAsia="zh-CN"/>
              </w:rPr>
            </w:pPr>
            <w:proofErr w:type="spellStart"/>
            <w:ins w:id="286"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287" w:author="Huawei" w:date="2021-09-28T10:17:00Z"/>
              </w:rPr>
            </w:pPr>
            <w:ins w:id="288" w:author="Huawei" w:date="2021-09-28T10:17:00Z">
              <w:r>
                <w:t xml:space="preserve">Condition: The </w:t>
              </w:r>
            </w:ins>
            <w:proofErr w:type="spellStart"/>
            <w:ins w:id="289" w:author="Huawei" w:date="2021-09-28T10:18:00Z">
              <w:r>
                <w:t>feasibilitycheckjob</w:t>
              </w:r>
              <w:proofErr w:type="spellEnd"/>
              <w:r>
                <w:t xml:space="preserve"> is used to check the feasibility for network slice related requirements.</w:t>
              </w:r>
            </w:ins>
          </w:p>
        </w:tc>
      </w:tr>
    </w:tbl>
    <w:p w14:paraId="2CA39B3F" w14:textId="6F51B352" w:rsidR="003A2B22" w:rsidRPr="00E86F74" w:rsidRDefault="003A2B22" w:rsidP="003A2B22">
      <w:pPr>
        <w:rPr>
          <w:ins w:id="290" w:author="Huawei" w:date="2021-08-02T17:27:00Z"/>
        </w:rPr>
      </w:pPr>
    </w:p>
    <w:p w14:paraId="1B879109" w14:textId="1F901BB7" w:rsidR="003A2B22" w:rsidRDefault="00C94D12" w:rsidP="003A2B22">
      <w:pPr>
        <w:pStyle w:val="4"/>
        <w:rPr>
          <w:ins w:id="291" w:author="Huawei" w:date="2021-08-02T17:27:00Z"/>
        </w:rPr>
      </w:pPr>
      <w:bookmarkStart w:id="292" w:name="_Toc59183200"/>
      <w:bookmarkStart w:id="293" w:name="_Toc59184666"/>
      <w:bookmarkStart w:id="294" w:name="_Toc59195601"/>
      <w:bookmarkStart w:id="295" w:name="_Toc59440029"/>
      <w:bookmarkStart w:id="296" w:name="_Toc67990452"/>
      <w:ins w:id="297" w:author="Huawei" w:date="2021-08-02T17:27:00Z">
        <w:r>
          <w:rPr>
            <w:lang w:eastAsia="zh-CN"/>
          </w:rPr>
          <w:t>6.3</w:t>
        </w:r>
        <w:proofErr w:type="gramStart"/>
        <w:r>
          <w:rPr>
            <w:lang w:eastAsia="zh-CN"/>
          </w:rPr>
          <w:t>.</w:t>
        </w:r>
      </w:ins>
      <w:ins w:id="298" w:author="Huawei" w:date="2021-08-02T17:35:00Z">
        <w:r>
          <w:rPr>
            <w:lang w:eastAsia="zh-CN"/>
          </w:rPr>
          <w:t>X</w:t>
        </w:r>
      </w:ins>
      <w:ins w:id="299" w:author="Huawei" w:date="2021-08-02T17:27:00Z">
        <w:r w:rsidR="003A2B22">
          <w:rPr>
            <w:lang w:eastAsia="zh-CN"/>
          </w:rPr>
          <w:t>.</w:t>
        </w:r>
        <w:r w:rsidR="003A2B22">
          <w:t>4</w:t>
        </w:r>
        <w:proofErr w:type="gramEnd"/>
        <w:r w:rsidR="003A2B22">
          <w:tab/>
          <w:t>Notifications</w:t>
        </w:r>
        <w:bookmarkEnd w:id="292"/>
        <w:bookmarkEnd w:id="293"/>
        <w:bookmarkEnd w:id="294"/>
        <w:bookmarkEnd w:id="295"/>
        <w:bookmarkEnd w:id="296"/>
      </w:ins>
    </w:p>
    <w:p w14:paraId="3AD3D53F" w14:textId="77777777" w:rsidR="003A2B22" w:rsidRDefault="003A2B22" w:rsidP="003A2B22">
      <w:pPr>
        <w:rPr>
          <w:ins w:id="300" w:author="Huawei" w:date="2021-08-02T17:27:00Z"/>
        </w:rPr>
      </w:pPr>
      <w:ins w:id="301"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02" w:name="_Toc59183292"/>
      <w:bookmarkStart w:id="303" w:name="_Toc59184758"/>
      <w:bookmarkStart w:id="304" w:name="_Toc59195693"/>
      <w:bookmarkStart w:id="305" w:name="_Toc59440121"/>
      <w:bookmarkStart w:id="306" w:name="_Toc67990579"/>
      <w:r>
        <w:t>6.4</w:t>
      </w:r>
      <w:r>
        <w:rPr>
          <w:lang w:eastAsia="zh-CN"/>
        </w:rPr>
        <w:tab/>
      </w:r>
      <w:r>
        <w:t>Attribute definition</w:t>
      </w:r>
      <w:bookmarkEnd w:id="302"/>
      <w:bookmarkEnd w:id="303"/>
      <w:bookmarkEnd w:id="304"/>
      <w:bookmarkEnd w:id="305"/>
      <w:bookmarkEnd w:id="306"/>
    </w:p>
    <w:p w14:paraId="4F227758" w14:textId="77777777" w:rsidR="00A500BC" w:rsidRDefault="00A500BC" w:rsidP="00A500BC">
      <w:pPr>
        <w:pStyle w:val="3"/>
        <w:rPr>
          <w:lang w:eastAsia="zh-CN"/>
        </w:rPr>
      </w:pPr>
      <w:bookmarkStart w:id="307" w:name="_Toc59183293"/>
      <w:bookmarkStart w:id="308" w:name="_Toc59184759"/>
      <w:bookmarkStart w:id="309" w:name="_Toc59195694"/>
      <w:bookmarkStart w:id="310" w:name="_Toc59440122"/>
      <w:bookmarkStart w:id="311" w:name="_Toc67990580"/>
      <w:r>
        <w:rPr>
          <w:lang w:eastAsia="zh-CN"/>
        </w:rPr>
        <w:t>6.4</w:t>
      </w:r>
      <w:r>
        <w:t>.1</w:t>
      </w:r>
      <w:r>
        <w:tab/>
      </w:r>
      <w:r>
        <w:rPr>
          <w:lang w:eastAsia="zh-CN"/>
        </w:rPr>
        <w:t>Attribute properties</w:t>
      </w:r>
      <w:bookmarkEnd w:id="307"/>
      <w:bookmarkEnd w:id="308"/>
      <w:bookmarkEnd w:id="309"/>
      <w:bookmarkEnd w:id="310"/>
      <w:bookmarkEnd w:id="311"/>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59075024" w14:textId="77777777" w:rsidTr="00372AB6">
        <w:trPr>
          <w:cantSplit/>
          <w:tblHeader/>
          <w:jc w:val="center"/>
          <w:ins w:id="312"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42801D4A" w:rsidR="00E106A3" w:rsidRPr="0064555E" w:rsidRDefault="00783C54" w:rsidP="00B504D4">
            <w:pPr>
              <w:pStyle w:val="TAL"/>
              <w:rPr>
                <w:ins w:id="313" w:author="Huawei" w:date="2021-08-02T18:42:00Z"/>
                <w:rFonts w:ascii="Courier New" w:hAnsi="Courier New" w:cs="Courier New"/>
                <w:szCs w:val="18"/>
                <w:lang w:eastAsia="zh-CN"/>
              </w:rPr>
            </w:pPr>
            <w:proofErr w:type="spellStart"/>
            <w:ins w:id="314" w:author="Huawei" w:date="2021-08-02T18:44:00Z">
              <w:r>
                <w:rPr>
                  <w:rFonts w:ascii="Courier New" w:hAnsi="Courier New" w:cs="Courier New"/>
                  <w:lang w:eastAsia="zh-CN"/>
                </w:rPr>
                <w:t>FeasibilityCheckJob.</w:t>
              </w:r>
            </w:ins>
            <w:ins w:id="315" w:author="Huawei" w:date="2021-08-02T18:43:00Z">
              <w:r w:rsidR="00E106A3" w:rsidRPr="00EF55BF">
                <w:rPr>
                  <w:rFonts w:ascii="Courier New" w:hAnsi="Courier New" w:cs="Courier New"/>
                  <w:lang w:eastAsia="zh-CN"/>
                </w:rPr>
                <w:t>operationalState</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01E133D" w14:textId="7E81651D" w:rsidR="00E106A3" w:rsidRDefault="00783C54" w:rsidP="00B504D4">
            <w:pPr>
              <w:pStyle w:val="TAL"/>
              <w:rPr>
                <w:ins w:id="316" w:author="Huawei" w:date="2021-08-02T18:45:00Z"/>
                <w:lang w:eastAsia="zh-CN"/>
              </w:rPr>
            </w:pPr>
            <w:ins w:id="317" w:author="Huawei" w:date="2021-08-02T18:44:00Z">
              <w:r>
                <w:rPr>
                  <w:rFonts w:hint="eastAsia"/>
                  <w:lang w:eastAsia="zh-CN"/>
                </w:rPr>
                <w:t>A</w:t>
              </w:r>
              <w:r w:rsidR="002E3AEB">
                <w:rPr>
                  <w:lang w:eastAsia="zh-CN"/>
                </w:rPr>
                <w:t>n attribute which desc</w:t>
              </w:r>
              <w:r>
                <w:rPr>
                  <w:lang w:eastAsia="zh-CN"/>
                </w:rPr>
                <w:t>r</w:t>
              </w:r>
            </w:ins>
            <w:ins w:id="318" w:author="Huawei" w:date="2021-08-22T15:20:00Z">
              <w:r w:rsidR="002E3AEB">
                <w:rPr>
                  <w:lang w:eastAsia="zh-CN"/>
                </w:rPr>
                <w:t>i</w:t>
              </w:r>
            </w:ins>
            <w:ins w:id="319" w:author="Huawei" w:date="2021-08-02T18:44:00Z">
              <w:r>
                <w:rPr>
                  <w:lang w:eastAsia="zh-CN"/>
                </w:rPr>
                <w:t xml:space="preserve">bes the </w:t>
              </w:r>
              <w:proofErr w:type="spellStart"/>
              <w:r>
                <w:rPr>
                  <w:lang w:eastAsia="zh-CN"/>
                </w:rPr>
                <w:t>operationalStates</w:t>
              </w:r>
              <w:proofErr w:type="spellEnd"/>
              <w:r>
                <w:rPr>
                  <w:lang w:eastAsia="zh-CN"/>
                </w:rPr>
                <w:t xml:space="preserve"> for </w:t>
              </w:r>
            </w:ins>
            <w:ins w:id="320" w:author="Huawei" w:date="2021-08-02T18:45:00Z">
              <w:r>
                <w:rPr>
                  <w:lang w:eastAsia="zh-CN"/>
                </w:rPr>
                <w:t>a</w:t>
              </w:r>
            </w:ins>
            <w:ins w:id="321" w:author="Huawei" w:date="2021-08-02T18:44:00Z">
              <w:r>
                <w:rPr>
                  <w:lang w:eastAsia="zh-CN"/>
                </w:rPr>
                <w:t xml:space="preserve"> </w:t>
              </w:r>
              <w:proofErr w:type="spellStart"/>
              <w:r>
                <w:rPr>
                  <w:lang w:eastAsia="zh-CN"/>
                </w:rPr>
                <w:t>Feasib</w:t>
              </w:r>
            </w:ins>
            <w:ins w:id="322" w:author="Huawei" w:date="2021-08-02T18:45:00Z">
              <w:r>
                <w:rPr>
                  <w:lang w:eastAsia="zh-CN"/>
                </w:rPr>
                <w:t>ilityCheckJob</w:t>
              </w:r>
              <w:proofErr w:type="spellEnd"/>
              <w:r>
                <w:rPr>
                  <w:lang w:eastAsia="zh-CN"/>
                </w:rPr>
                <w:t xml:space="preserve"> instance.</w:t>
              </w:r>
            </w:ins>
            <w:ins w:id="323" w:author="Huawei" w:date="2021-08-02T18:49:00Z">
              <w:r w:rsidR="00B826AA">
                <w:rPr>
                  <w:lang w:eastAsia="zh-CN"/>
                </w:rPr>
                <w:t xml:space="preserve"> This attribute</w:t>
              </w:r>
              <w:r w:rsidR="00BA0682">
                <w:rPr>
                  <w:lang w:eastAsia="zh-CN"/>
                </w:rPr>
                <w:t xml:space="preserve"> is configured by </w:t>
              </w:r>
              <w:proofErr w:type="spellStart"/>
              <w:r w:rsidR="00BA0682">
                <w:rPr>
                  <w:lang w:eastAsia="zh-CN"/>
                </w:rPr>
                <w:t>MnS</w:t>
              </w:r>
              <w:proofErr w:type="spellEnd"/>
              <w:r w:rsidR="00BA0682">
                <w:rPr>
                  <w:lang w:eastAsia="zh-CN"/>
                </w:rPr>
                <w:t xml:space="preserve"> producer and can be read by </w:t>
              </w:r>
              <w:proofErr w:type="spellStart"/>
              <w:r w:rsidR="00BA0682">
                <w:rPr>
                  <w:lang w:eastAsia="zh-CN"/>
                </w:rPr>
                <w:t>MnS</w:t>
              </w:r>
              <w:proofErr w:type="spellEnd"/>
              <w:r w:rsidR="00BA0682">
                <w:rPr>
                  <w:lang w:eastAsia="zh-CN"/>
                </w:rPr>
                <w:t xml:space="preserve"> consumer.</w:t>
              </w:r>
            </w:ins>
          </w:p>
          <w:p w14:paraId="7CD4ECCA" w14:textId="77777777" w:rsidR="00783C54" w:rsidRDefault="00783C54" w:rsidP="00B504D4">
            <w:pPr>
              <w:pStyle w:val="TAL"/>
              <w:rPr>
                <w:ins w:id="324" w:author="Huawei" w:date="2021-08-02T18:45:00Z"/>
                <w:lang w:eastAsia="zh-CN"/>
              </w:rPr>
            </w:pPr>
          </w:p>
          <w:p w14:paraId="0F8CF53A" w14:textId="77777777" w:rsidR="00783C54" w:rsidRDefault="00783C54" w:rsidP="00B504D4">
            <w:pPr>
              <w:pStyle w:val="TAL"/>
              <w:rPr>
                <w:ins w:id="325" w:author="Huawei" w:date="2021-08-02T18:45:00Z"/>
                <w:lang w:eastAsia="zh-CN"/>
              </w:rPr>
            </w:pPr>
          </w:p>
          <w:p w14:paraId="56AF8D33" w14:textId="219C20D2" w:rsidR="00783C54" w:rsidRPr="00C1538F" w:rsidRDefault="00783C54" w:rsidP="008730AD">
            <w:pPr>
              <w:pStyle w:val="TAL"/>
              <w:rPr>
                <w:ins w:id="326" w:author="Huawei" w:date="2021-08-02T18:42:00Z"/>
                <w:lang w:eastAsia="zh-CN"/>
              </w:rPr>
            </w:pPr>
            <w:proofErr w:type="spellStart"/>
            <w:proofErr w:type="gramStart"/>
            <w:ins w:id="327" w:author="Huawei" w:date="2021-08-02T18:45:00Z">
              <w:r>
                <w:rPr>
                  <w:rFonts w:cs="Arial"/>
                  <w:color w:val="000000"/>
                  <w:szCs w:val="18"/>
                  <w:lang w:eastAsia="zh-CN"/>
                </w:rPr>
                <w:t>allowedValues</w:t>
              </w:r>
              <w:proofErr w:type="spellEnd"/>
              <w:proofErr w:type="gramEnd"/>
              <w:r>
                <w:rPr>
                  <w:rFonts w:cs="Arial"/>
                  <w:color w:val="000000"/>
                  <w:szCs w:val="18"/>
                  <w:lang w:eastAsia="zh-CN"/>
                </w:rPr>
                <w:t xml:space="preserve">: </w:t>
              </w:r>
            </w:ins>
            <w:ins w:id="328" w:author="Huawei" w:date="2021-08-02T18:47:00Z">
              <w:r w:rsidR="0021487C">
                <w:rPr>
                  <w:rFonts w:cs="Arial"/>
                  <w:color w:val="000000"/>
                  <w:szCs w:val="18"/>
                  <w:lang w:eastAsia="zh-CN"/>
                </w:rPr>
                <w:t>executing</w:t>
              </w:r>
            </w:ins>
            <w:ins w:id="329" w:author="Huawei" w:date="2021-08-02T18:45:00Z">
              <w:r w:rsidR="0021487C">
                <w:rPr>
                  <w:rFonts w:cs="Arial"/>
                  <w:color w:val="000000"/>
                  <w:szCs w:val="18"/>
                  <w:lang w:eastAsia="zh-CN"/>
                </w:rPr>
                <w:t>,</w:t>
              </w:r>
            </w:ins>
            <w:ins w:id="330" w:author="Huawei" w:date="2021-08-02T18:47:00Z">
              <w:r w:rsidR="0021487C">
                <w:rPr>
                  <w:rFonts w:cs="Arial"/>
                  <w:color w:val="000000"/>
                  <w:szCs w:val="18"/>
                  <w:lang w:eastAsia="zh-CN"/>
                </w:rPr>
                <w:t xml:space="preserve"> </w:t>
              </w:r>
            </w:ins>
            <w:ins w:id="331" w:author="Huawei" w:date="2021-08-06T14:35:00Z">
              <w:r w:rsidR="00B504D4">
                <w:rPr>
                  <w:rFonts w:cs="Arial"/>
                  <w:color w:val="000000"/>
                  <w:szCs w:val="18"/>
                  <w:lang w:eastAsia="zh-CN"/>
                </w:rPr>
                <w:t>finished</w:t>
              </w:r>
            </w:ins>
            <w:ins w:id="332"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33" w:author="Huawei" w:date="2021-08-02T18:45:00Z"/>
                <w:rFonts w:ascii="Arial" w:hAnsi="Arial" w:cs="Arial"/>
                <w:snapToGrid w:val="0"/>
                <w:sz w:val="18"/>
                <w:szCs w:val="18"/>
              </w:rPr>
            </w:pPr>
            <w:ins w:id="334" w:author="Huawei" w:date="2021-08-02T18:45: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117A83E9" w14:textId="77777777" w:rsidR="00783C54" w:rsidRDefault="00783C54" w:rsidP="00783C54">
            <w:pPr>
              <w:spacing w:after="0"/>
              <w:rPr>
                <w:ins w:id="335" w:author="Huawei" w:date="2021-08-02T18:45:00Z"/>
                <w:rFonts w:ascii="Arial" w:hAnsi="Arial" w:cs="Arial"/>
                <w:snapToGrid w:val="0"/>
                <w:sz w:val="18"/>
                <w:szCs w:val="18"/>
              </w:rPr>
            </w:pPr>
            <w:ins w:id="336"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37" w:author="Huawei" w:date="2021-08-02T18:45:00Z"/>
                <w:rFonts w:ascii="Arial" w:hAnsi="Arial" w:cs="Arial"/>
                <w:snapToGrid w:val="0"/>
                <w:sz w:val="18"/>
                <w:szCs w:val="18"/>
              </w:rPr>
            </w:pPr>
            <w:proofErr w:type="spellStart"/>
            <w:ins w:id="338" w:author="Huawei" w:date="2021-08-02T18:45:00Z">
              <w:r>
                <w:rPr>
                  <w:rFonts w:ascii="Arial" w:hAnsi="Arial" w:cs="Arial"/>
                  <w:snapToGrid w:val="0"/>
                  <w:sz w:val="18"/>
                  <w:szCs w:val="18"/>
                </w:rPr>
                <w:t>isOrdered</w:t>
              </w:r>
              <w:proofErr w:type="spellEnd"/>
              <w:r>
                <w:rPr>
                  <w:rFonts w:ascii="Arial" w:hAnsi="Arial" w:cs="Arial"/>
                  <w:snapToGrid w:val="0"/>
                  <w:sz w:val="18"/>
                  <w:szCs w:val="18"/>
                </w:rPr>
                <w:t>: N/A</w:t>
              </w:r>
            </w:ins>
          </w:p>
          <w:p w14:paraId="75779AE8" w14:textId="77777777" w:rsidR="00783C54" w:rsidRDefault="00783C54" w:rsidP="00783C54">
            <w:pPr>
              <w:spacing w:after="0"/>
              <w:rPr>
                <w:ins w:id="339" w:author="Huawei" w:date="2021-08-02T18:45:00Z"/>
                <w:rFonts w:ascii="Arial" w:hAnsi="Arial" w:cs="Arial"/>
                <w:snapToGrid w:val="0"/>
                <w:sz w:val="18"/>
                <w:szCs w:val="18"/>
              </w:rPr>
            </w:pPr>
            <w:proofErr w:type="spellStart"/>
            <w:ins w:id="340" w:author="Huawei" w:date="2021-08-02T18:45:00Z">
              <w:r>
                <w:rPr>
                  <w:rFonts w:ascii="Arial" w:hAnsi="Arial" w:cs="Arial"/>
                  <w:snapToGrid w:val="0"/>
                  <w:sz w:val="18"/>
                  <w:szCs w:val="18"/>
                </w:rPr>
                <w:t>isUnique</w:t>
              </w:r>
              <w:proofErr w:type="spellEnd"/>
              <w:r>
                <w:rPr>
                  <w:rFonts w:ascii="Arial" w:hAnsi="Arial" w:cs="Arial"/>
                  <w:snapToGrid w:val="0"/>
                  <w:sz w:val="18"/>
                  <w:szCs w:val="18"/>
                </w:rPr>
                <w:t>: N/A</w:t>
              </w:r>
            </w:ins>
          </w:p>
          <w:p w14:paraId="087EA1BB" w14:textId="77777777" w:rsidR="00783C54" w:rsidRDefault="00783C54" w:rsidP="00783C54">
            <w:pPr>
              <w:spacing w:after="0"/>
              <w:rPr>
                <w:ins w:id="341" w:author="Huawei" w:date="2021-08-02T18:45:00Z"/>
                <w:rFonts w:ascii="Arial" w:hAnsi="Arial" w:cs="Arial"/>
                <w:snapToGrid w:val="0"/>
                <w:sz w:val="18"/>
                <w:szCs w:val="18"/>
              </w:rPr>
            </w:pPr>
            <w:proofErr w:type="spellStart"/>
            <w:ins w:id="342" w:author="Huawei" w:date="2021-08-02T18:45:00Z">
              <w:r>
                <w:rPr>
                  <w:rFonts w:ascii="Arial" w:hAnsi="Arial" w:cs="Arial"/>
                  <w:snapToGrid w:val="0"/>
                  <w:sz w:val="18"/>
                  <w:szCs w:val="18"/>
                </w:rPr>
                <w:t>defaultValue</w:t>
              </w:r>
              <w:proofErr w:type="spellEnd"/>
              <w:r>
                <w:rPr>
                  <w:rFonts w:ascii="Arial" w:hAnsi="Arial" w:cs="Arial"/>
                  <w:snapToGrid w:val="0"/>
                  <w:sz w:val="18"/>
                  <w:szCs w:val="18"/>
                </w:rPr>
                <w:t>: None</w:t>
              </w:r>
            </w:ins>
          </w:p>
          <w:p w14:paraId="7D0F48B0" w14:textId="77777777" w:rsidR="00783C54" w:rsidRDefault="00783C54" w:rsidP="00783C54">
            <w:pPr>
              <w:spacing w:after="0"/>
              <w:rPr>
                <w:ins w:id="343" w:author="Huawei" w:date="2021-08-02T18:45:00Z"/>
                <w:rFonts w:ascii="Arial" w:hAnsi="Arial" w:cs="Arial"/>
                <w:snapToGrid w:val="0"/>
                <w:sz w:val="18"/>
                <w:szCs w:val="18"/>
              </w:rPr>
            </w:pPr>
            <w:proofErr w:type="spellStart"/>
            <w:ins w:id="344" w:author="Huawei" w:date="2021-08-02T18:45:00Z">
              <w:r>
                <w:rPr>
                  <w:rFonts w:ascii="Arial" w:hAnsi="Arial" w:cs="Arial"/>
                  <w:snapToGrid w:val="0"/>
                  <w:sz w:val="18"/>
                  <w:szCs w:val="18"/>
                </w:rPr>
                <w:t>allowedValues</w:t>
              </w:r>
              <w:proofErr w:type="spellEnd"/>
              <w:r>
                <w:rPr>
                  <w:rFonts w:ascii="Arial" w:hAnsi="Arial" w:cs="Arial"/>
                  <w:snapToGrid w:val="0"/>
                  <w:sz w:val="18"/>
                  <w:szCs w:val="18"/>
                </w:rPr>
                <w:t>: N/A</w:t>
              </w:r>
            </w:ins>
          </w:p>
          <w:p w14:paraId="27C8AFA7" w14:textId="553B87DD" w:rsidR="00E106A3" w:rsidRPr="0064555E" w:rsidRDefault="00783C54" w:rsidP="00783C54">
            <w:pPr>
              <w:spacing w:after="0"/>
              <w:rPr>
                <w:ins w:id="345" w:author="Huawei" w:date="2021-08-02T18:42:00Z"/>
                <w:rFonts w:ascii="Arial" w:hAnsi="Arial" w:cs="Arial"/>
                <w:snapToGrid w:val="0"/>
                <w:sz w:val="18"/>
                <w:szCs w:val="18"/>
              </w:rPr>
            </w:pPr>
            <w:proofErr w:type="spellStart"/>
            <w:ins w:id="346" w:author="Huawei" w:date="2021-08-02T18:45:00Z">
              <w:r>
                <w:rPr>
                  <w:rFonts w:cs="Arial"/>
                  <w:snapToGrid w:val="0"/>
                  <w:szCs w:val="18"/>
                </w:rPr>
                <w:t>isNullable</w:t>
              </w:r>
              <w:proofErr w:type="spellEnd"/>
              <w:r>
                <w:rPr>
                  <w:rFonts w:cs="Arial"/>
                  <w:snapToGrid w:val="0"/>
                  <w:szCs w:val="18"/>
                </w:rPr>
                <w:t xml:space="preserve">: </w:t>
              </w:r>
            </w:ins>
            <w:ins w:id="347"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48"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25922BBD" w:rsidR="00E106A3" w:rsidRPr="0064555E" w:rsidRDefault="00E106A3" w:rsidP="00E106A3">
            <w:pPr>
              <w:pStyle w:val="TAL"/>
              <w:rPr>
                <w:ins w:id="349" w:author="Huawei" w:date="2021-08-02T18:42:00Z"/>
                <w:rFonts w:ascii="Courier New" w:hAnsi="Courier New" w:cs="Courier New"/>
                <w:szCs w:val="18"/>
                <w:lang w:eastAsia="zh-CN"/>
              </w:rPr>
            </w:pPr>
            <w:ins w:id="350" w:author="Huawei" w:date="2021-08-02T18:43:00Z">
              <w:r w:rsidRPr="00EF55BF">
                <w:rPr>
                  <w:rFonts w:ascii="Courier New" w:hAnsi="Courier New" w:cs="Courier New"/>
                  <w:lang w:eastAsia="zh-CN"/>
                </w:rPr>
                <w:lastRenderedPageBreak/>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51" w:author="Huawei" w:date="2021-08-02T18:50:00Z"/>
                <w:lang w:eastAsia="zh-CN"/>
              </w:rPr>
            </w:pPr>
            <w:ins w:id="352" w:author="Huawei" w:date="2021-08-02T18:49:00Z">
              <w:r>
                <w:rPr>
                  <w:rFonts w:hint="eastAsia"/>
                  <w:lang w:eastAsia="zh-CN"/>
                </w:rPr>
                <w:t>A</w:t>
              </w:r>
              <w:r w:rsidR="002E3AEB">
                <w:rPr>
                  <w:lang w:eastAsia="zh-CN"/>
                </w:rPr>
                <w:t xml:space="preserve">n attributes </w:t>
              </w:r>
            </w:ins>
            <w:ins w:id="353" w:author="Huawei" w:date="2021-10-01T15:30:00Z">
              <w:r w:rsidR="00B826AA">
                <w:rPr>
                  <w:lang w:eastAsia="zh-CN"/>
                </w:rPr>
                <w:t xml:space="preserve">that </w:t>
              </w:r>
            </w:ins>
            <w:ins w:id="354" w:author="Huawei" w:date="2021-08-02T18:49:00Z">
              <w:r w:rsidR="002E3AEB">
                <w:rPr>
                  <w:lang w:eastAsia="zh-CN"/>
                </w:rPr>
                <w:t>specifie</w:t>
              </w:r>
            </w:ins>
            <w:ins w:id="355" w:author="Huawei" w:date="2021-10-01T15:30:00Z">
              <w:r w:rsidR="00B826AA">
                <w:rPr>
                  <w:lang w:eastAsia="zh-CN"/>
                </w:rPr>
                <w:t>s</w:t>
              </w:r>
            </w:ins>
            <w:ins w:id="356" w:author="Huawei" w:date="2021-08-02T18:49:00Z">
              <w:r w:rsidRPr="00024619">
                <w:rPr>
                  <w:lang w:eastAsia="zh-CN"/>
                </w:rPr>
                <w:t xml:space="preserve"> </w:t>
              </w:r>
            </w:ins>
            <w:ins w:id="357" w:author="Huawei" w:date="2021-08-02T18:50:00Z">
              <w:r>
                <w:rPr>
                  <w:lang w:eastAsia="zh-CN"/>
                </w:rPr>
                <w:t>the progress of the feasibility check job</w:t>
              </w:r>
            </w:ins>
            <w:ins w:id="358" w:author="Huawei" w:date="2021-08-22T15:20:00Z">
              <w:r w:rsidR="002E3AEB">
                <w:rPr>
                  <w:lang w:eastAsia="zh-CN"/>
                </w:rPr>
                <w:t xml:space="preserve"> in percentage</w:t>
              </w:r>
            </w:ins>
            <w:ins w:id="359" w:author="Huawei" w:date="2021-08-02T18:50:00Z">
              <w:r w:rsidR="00B826AA">
                <w:rPr>
                  <w:lang w:eastAsia="zh-CN"/>
                </w:rPr>
                <w:t>.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3D53476D" w14:textId="77777777" w:rsidR="00BA0682" w:rsidRPr="00B826AA" w:rsidRDefault="00BA0682" w:rsidP="00BA0682">
            <w:pPr>
              <w:pStyle w:val="TAL"/>
              <w:rPr>
                <w:ins w:id="360" w:author="Huawei" w:date="2021-08-02T18:50:00Z"/>
                <w:lang w:eastAsia="zh-CN"/>
              </w:rPr>
            </w:pPr>
          </w:p>
          <w:p w14:paraId="3EE807ED" w14:textId="074203E8" w:rsidR="00BA0682" w:rsidRDefault="00B826AA" w:rsidP="00BA0682">
            <w:pPr>
              <w:pStyle w:val="TAL"/>
              <w:rPr>
                <w:ins w:id="361" w:author="Huawei" w:date="2021-08-02T18:49:00Z"/>
                <w:lang w:eastAsia="zh-CN"/>
              </w:rPr>
            </w:pPr>
            <w:ins w:id="362" w:author="Huawei" w:date="2021-08-02T18:50:00Z">
              <w:r>
                <w:rPr>
                  <w:lang w:eastAsia="zh-CN"/>
                </w:rPr>
                <w:t>Allowed Value: 0</w:t>
              </w:r>
            </w:ins>
            <w:ins w:id="363" w:author="Huawei" w:date="2021-10-01T15:30:00Z">
              <w:r>
                <w:rPr>
                  <w:lang w:eastAsia="zh-CN"/>
                </w:rPr>
                <w:t xml:space="preserve"> … </w:t>
              </w:r>
            </w:ins>
            <w:ins w:id="364" w:author="Huawei" w:date="2021-08-02T18:50:00Z">
              <w:r w:rsidR="00BA0682">
                <w:rPr>
                  <w:lang w:eastAsia="zh-CN"/>
                </w:rPr>
                <w:t>100</w:t>
              </w:r>
            </w:ins>
          </w:p>
          <w:p w14:paraId="73E1ED63" w14:textId="77777777" w:rsidR="00E106A3" w:rsidRPr="00BA0682" w:rsidRDefault="00E106A3" w:rsidP="00E106A3">
            <w:pPr>
              <w:pStyle w:val="TAL"/>
              <w:rPr>
                <w:ins w:id="365"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66" w:author="Huawei" w:date="2021-08-02T18:50:00Z"/>
                <w:rFonts w:ascii="Arial" w:hAnsi="Arial" w:cs="Arial"/>
                <w:snapToGrid w:val="0"/>
                <w:sz w:val="18"/>
                <w:szCs w:val="18"/>
              </w:rPr>
            </w:pPr>
            <w:ins w:id="367"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68" w:author="Huawei" w:date="2021-08-02T18:50:00Z"/>
                <w:rFonts w:ascii="Arial" w:hAnsi="Arial" w:cs="Arial"/>
                <w:snapToGrid w:val="0"/>
                <w:sz w:val="18"/>
                <w:szCs w:val="18"/>
              </w:rPr>
            </w:pPr>
            <w:ins w:id="369"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70" w:author="Huawei" w:date="2021-08-02T18:50:00Z"/>
                <w:rFonts w:ascii="Arial" w:hAnsi="Arial" w:cs="Arial"/>
                <w:snapToGrid w:val="0"/>
                <w:sz w:val="18"/>
                <w:szCs w:val="18"/>
              </w:rPr>
            </w:pPr>
            <w:proofErr w:type="spellStart"/>
            <w:ins w:id="371"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372" w:author="Huawei" w:date="2021-08-02T18:50:00Z"/>
                <w:rFonts w:ascii="Arial" w:hAnsi="Arial" w:cs="Arial"/>
                <w:snapToGrid w:val="0"/>
                <w:sz w:val="18"/>
                <w:szCs w:val="18"/>
              </w:rPr>
            </w:pPr>
            <w:proofErr w:type="spellStart"/>
            <w:ins w:id="373"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374" w:author="Huawei" w:date="2021-08-02T18:50:00Z"/>
                <w:rFonts w:ascii="Arial" w:hAnsi="Arial" w:cs="Arial"/>
                <w:snapToGrid w:val="0"/>
                <w:sz w:val="18"/>
                <w:szCs w:val="18"/>
              </w:rPr>
            </w:pPr>
            <w:proofErr w:type="spellStart"/>
            <w:ins w:id="375"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1612A1C4" w14:textId="77777777" w:rsidR="00BA0682" w:rsidRDefault="00BA0682" w:rsidP="00BA0682">
            <w:pPr>
              <w:spacing w:after="0"/>
              <w:rPr>
                <w:ins w:id="376" w:author="Huawei" w:date="2021-08-02T18:50:00Z"/>
                <w:rFonts w:ascii="Arial" w:hAnsi="Arial" w:cs="Arial"/>
                <w:snapToGrid w:val="0"/>
                <w:sz w:val="18"/>
                <w:szCs w:val="18"/>
              </w:rPr>
            </w:pPr>
            <w:proofErr w:type="spellStart"/>
            <w:ins w:id="377" w:author="Huawei" w:date="2021-08-02T18:50:00Z">
              <w:r>
                <w:rPr>
                  <w:rFonts w:ascii="Arial" w:hAnsi="Arial" w:cs="Arial"/>
                  <w:snapToGrid w:val="0"/>
                  <w:sz w:val="18"/>
                  <w:szCs w:val="18"/>
                </w:rPr>
                <w:t>allowedValues</w:t>
              </w:r>
              <w:proofErr w:type="spellEnd"/>
              <w:r>
                <w:rPr>
                  <w:rFonts w:ascii="Arial" w:hAnsi="Arial" w:cs="Arial"/>
                  <w:snapToGrid w:val="0"/>
                  <w:sz w:val="18"/>
                  <w:szCs w:val="18"/>
                </w:rPr>
                <w:t>: N/A</w:t>
              </w:r>
            </w:ins>
          </w:p>
          <w:p w14:paraId="3D5CEC05" w14:textId="17495A2E" w:rsidR="00E106A3" w:rsidRPr="0064555E" w:rsidRDefault="00BA0682" w:rsidP="00BA0682">
            <w:pPr>
              <w:spacing w:after="0"/>
              <w:rPr>
                <w:ins w:id="378" w:author="Huawei" w:date="2021-08-02T18:42:00Z"/>
                <w:rFonts w:ascii="Arial" w:hAnsi="Arial" w:cs="Arial"/>
                <w:snapToGrid w:val="0"/>
                <w:sz w:val="18"/>
                <w:szCs w:val="18"/>
              </w:rPr>
            </w:pPr>
            <w:proofErr w:type="spellStart"/>
            <w:ins w:id="379" w:author="Huawei" w:date="2021-08-02T18:50:00Z">
              <w:r>
                <w:rPr>
                  <w:rFonts w:cs="Arial"/>
                  <w:snapToGrid w:val="0"/>
                  <w:szCs w:val="18"/>
                </w:rPr>
                <w:t>isNullable</w:t>
              </w:r>
              <w:proofErr w:type="spellEnd"/>
              <w:r>
                <w:rPr>
                  <w:rFonts w:cs="Arial"/>
                  <w:snapToGrid w:val="0"/>
                  <w:szCs w:val="18"/>
                </w:rPr>
                <w:t xml:space="preserve">: </w:t>
              </w:r>
            </w:ins>
            <w:ins w:id="380"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81"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82" w:author="Huawei" w:date="2021-08-02T18:35:00Z"/>
                <w:rFonts w:ascii="Courier New" w:hAnsi="Courier New" w:cs="Courier New"/>
                <w:szCs w:val="18"/>
                <w:lang w:eastAsia="zh-CN"/>
              </w:rPr>
            </w:pPr>
            <w:proofErr w:type="spellStart"/>
            <w:ins w:id="383" w:author="Huawei" w:date="2021-08-02T18:43:00Z">
              <w:r w:rsidRPr="00EF55BF">
                <w:rPr>
                  <w:rFonts w:ascii="Courier New" w:hAnsi="Courier New" w:cs="Courier New"/>
                  <w:lang w:eastAsia="zh-CN"/>
                </w:rPr>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5613270B" w:rsidR="00F94801" w:rsidRDefault="00F94801" w:rsidP="00F94801">
            <w:pPr>
              <w:pStyle w:val="TAL"/>
              <w:rPr>
                <w:ins w:id="384" w:author="Huawei" w:date="2021-08-02T18:51:00Z"/>
                <w:lang w:eastAsia="zh-CN"/>
              </w:rPr>
            </w:pPr>
            <w:ins w:id="385" w:author="Huawei" w:date="2021-08-02T18:51:00Z">
              <w:r>
                <w:rPr>
                  <w:rFonts w:hint="eastAsia"/>
                  <w:lang w:eastAsia="zh-CN"/>
                </w:rPr>
                <w:t>A</w:t>
              </w:r>
              <w:r w:rsidR="002E3AEB">
                <w:rPr>
                  <w:lang w:eastAsia="zh-CN"/>
                </w:rPr>
                <w:t>n attribute</w:t>
              </w:r>
              <w:r>
                <w:rPr>
                  <w:lang w:eastAsia="zh-CN"/>
                </w:rPr>
                <w:t xml:space="preserve"> </w:t>
              </w:r>
            </w:ins>
            <w:ins w:id="386" w:author="Huawei" w:date="2021-10-01T15:30:00Z">
              <w:r w:rsidR="00B826AA">
                <w:rPr>
                  <w:lang w:eastAsia="zh-CN"/>
                </w:rPr>
                <w:t xml:space="preserve">which </w:t>
              </w:r>
            </w:ins>
            <w:ins w:id="387"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19158B9E" w14:textId="77777777" w:rsidR="00F94801" w:rsidRPr="00B826AA" w:rsidRDefault="00F94801" w:rsidP="00F94801">
            <w:pPr>
              <w:pStyle w:val="TAL"/>
              <w:rPr>
                <w:ins w:id="388" w:author="Huawei" w:date="2021-08-02T18:51:00Z"/>
                <w:lang w:eastAsia="zh-CN"/>
              </w:rPr>
            </w:pPr>
          </w:p>
          <w:p w14:paraId="3212DF84" w14:textId="1A77107F" w:rsidR="00F94801" w:rsidRDefault="00F94801" w:rsidP="00F94801">
            <w:pPr>
              <w:pStyle w:val="TAL"/>
              <w:rPr>
                <w:ins w:id="389" w:author="Huawei" w:date="2021-08-02T18:51:00Z"/>
                <w:lang w:eastAsia="zh-CN"/>
              </w:rPr>
            </w:pPr>
            <w:ins w:id="390" w:author="Huawei" w:date="2021-08-02T18:51:00Z">
              <w:r>
                <w:rPr>
                  <w:lang w:eastAsia="zh-CN"/>
                </w:rPr>
                <w:t xml:space="preserve">Allowed Value: </w:t>
              </w:r>
            </w:ins>
          </w:p>
          <w:p w14:paraId="745BBC85" w14:textId="685EE291" w:rsidR="00F94801" w:rsidRDefault="00F94801" w:rsidP="00F94801">
            <w:pPr>
              <w:pStyle w:val="TAL"/>
              <w:rPr>
                <w:ins w:id="391" w:author="Huawei" w:date="2021-08-02T18:52:00Z"/>
                <w:lang w:eastAsia="zh-CN"/>
              </w:rPr>
            </w:pPr>
            <w:ins w:id="392" w:author="Huawei" w:date="2021-08-02T18:51:00Z">
              <w:r>
                <w:rPr>
                  <w:rFonts w:hint="eastAsia"/>
                  <w:lang w:eastAsia="zh-CN"/>
                </w:rPr>
                <w:t>F</w:t>
              </w:r>
              <w:r w:rsidR="00B826AA">
                <w:rPr>
                  <w:lang w:eastAsia="zh-CN"/>
                </w:rPr>
                <w:t>easib</w:t>
              </w:r>
              <w:r>
                <w:rPr>
                  <w:lang w:eastAsia="zh-CN"/>
                </w:rPr>
                <w:t>l</w:t>
              </w:r>
            </w:ins>
            <w:ins w:id="393" w:author="Huawei" w:date="2021-08-02T18:52:00Z">
              <w:r>
                <w:rPr>
                  <w:lang w:eastAsia="zh-CN"/>
                </w:rPr>
                <w:t xml:space="preserve">e:  which means the specified </w:t>
              </w:r>
            </w:ins>
            <w:ins w:id="394" w:author="Huawei" w:date="2021-08-02T18:53:00Z">
              <w:r>
                <w:rPr>
                  <w:lang w:eastAsia="zh-CN"/>
                </w:rPr>
                <w:t>network slic</w:t>
              </w:r>
            </w:ins>
            <w:ins w:id="395" w:author="Huawei" w:date="2021-09-28T09:29:00Z">
              <w:r w:rsidR="00ED1EC9">
                <w:rPr>
                  <w:lang w:eastAsia="zh-CN"/>
                </w:rPr>
                <w:t xml:space="preserve">ing related </w:t>
              </w:r>
            </w:ins>
            <w:ins w:id="396" w:author="Huawei" w:date="2021-08-02T18:53:00Z">
              <w:r>
                <w:rPr>
                  <w:lang w:eastAsia="zh-CN"/>
                </w:rPr>
                <w:t>requirements</w:t>
              </w:r>
            </w:ins>
            <w:ins w:id="397" w:author="Huawei" w:date="2021-08-02T18:54:00Z">
              <w:r>
                <w:rPr>
                  <w:lang w:eastAsia="zh-CN"/>
                </w:rPr>
                <w:t xml:space="preserve"> </w:t>
              </w:r>
            </w:ins>
            <w:ins w:id="398" w:author="Huawei" w:date="2021-08-02T18:53:00Z">
              <w:r>
                <w:rPr>
                  <w:lang w:eastAsia="zh-CN"/>
                </w:rPr>
                <w:t xml:space="preserve">(i.e. </w:t>
              </w:r>
            </w:ins>
            <w:proofErr w:type="spellStart"/>
            <w:ins w:id="399" w:author="Huawei" w:date="2021-09-28T09:29:00Z">
              <w:r w:rsidR="00ED1EC9">
                <w:rPr>
                  <w:lang w:eastAsia="zh-CN"/>
                </w:rPr>
                <w:t>ServiceProfile</w:t>
              </w:r>
              <w:proofErr w:type="spellEnd"/>
              <w:r w:rsidR="00ED1EC9">
                <w:rPr>
                  <w:lang w:eastAsia="zh-CN"/>
                </w:rPr>
                <w:t xml:space="preserve">, </w:t>
              </w:r>
            </w:ins>
            <w:proofErr w:type="spellStart"/>
            <w:ins w:id="400" w:author="Huawei" w:date="2021-08-02T18:52:00Z">
              <w:r>
                <w:rPr>
                  <w:lang w:eastAsia="zh-CN"/>
                </w:rPr>
                <w:t>SliceProfile</w:t>
              </w:r>
            </w:ins>
            <w:proofErr w:type="spellEnd"/>
            <w:ins w:id="401" w:author="Huawei" w:date="2021-08-02T18:54:00Z">
              <w:r>
                <w:rPr>
                  <w:rFonts w:hint="eastAsia"/>
                  <w:lang w:eastAsia="zh-CN"/>
                </w:rPr>
                <w:t>)</w:t>
              </w:r>
            </w:ins>
            <w:ins w:id="402" w:author="Huawei" w:date="2021-08-02T18:52:00Z">
              <w:r>
                <w:rPr>
                  <w:lang w:eastAsia="zh-CN"/>
                </w:rPr>
                <w:t xml:space="preserve"> can be satisfied by the </w:t>
              </w:r>
              <w:proofErr w:type="spellStart"/>
              <w:r>
                <w:rPr>
                  <w:lang w:eastAsia="zh-CN"/>
                </w:rPr>
                <w:t>MnS</w:t>
              </w:r>
              <w:proofErr w:type="spellEnd"/>
              <w:r>
                <w:rPr>
                  <w:lang w:eastAsia="zh-CN"/>
                </w:rPr>
                <w:t xml:space="preserve"> producer.</w:t>
              </w:r>
            </w:ins>
          </w:p>
          <w:p w14:paraId="11EB5538" w14:textId="3999A63E" w:rsidR="00F94801" w:rsidRDefault="00B826AA" w:rsidP="00F94801">
            <w:pPr>
              <w:pStyle w:val="TAL"/>
              <w:rPr>
                <w:ins w:id="403" w:author="Huawei" w:date="2021-08-02T18:51:00Z"/>
                <w:lang w:eastAsia="zh-CN"/>
              </w:rPr>
            </w:pPr>
            <w:ins w:id="404" w:author="Huawei" w:date="2021-10-01T15:31:00Z">
              <w:r>
                <w:rPr>
                  <w:lang w:eastAsia="zh-CN"/>
                </w:rPr>
                <w:t>U</w:t>
              </w:r>
            </w:ins>
            <w:ins w:id="405" w:author="Huawei" w:date="2021-08-02T18:52:00Z">
              <w:r w:rsidR="00F94801">
                <w:rPr>
                  <w:lang w:eastAsia="zh-CN"/>
                </w:rPr>
                <w:t>nfeasible:</w:t>
              </w:r>
            </w:ins>
            <w:ins w:id="406" w:author="Huawei" w:date="2021-08-02T18:53:00Z">
              <w:r w:rsidR="00F94801">
                <w:rPr>
                  <w:lang w:eastAsia="zh-CN"/>
                </w:rPr>
                <w:t xml:space="preserve"> which means the specified</w:t>
              </w:r>
            </w:ins>
            <w:ins w:id="407" w:author="Huawei" w:date="2021-08-02T18:54:00Z">
              <w:r w:rsidR="00ED1EC9">
                <w:rPr>
                  <w:lang w:eastAsia="zh-CN"/>
                </w:rPr>
                <w:t xml:space="preserve"> network slic</w:t>
              </w:r>
            </w:ins>
            <w:ins w:id="408" w:author="Huawei" w:date="2021-09-28T09:29:00Z">
              <w:r w:rsidR="00ED1EC9">
                <w:rPr>
                  <w:lang w:eastAsia="zh-CN"/>
                </w:rPr>
                <w:t>in</w:t>
              </w:r>
            </w:ins>
            <w:ins w:id="409" w:author="Huawei" w:date="2021-09-28T09:30:00Z">
              <w:r w:rsidR="00ED1EC9">
                <w:rPr>
                  <w:lang w:eastAsia="zh-CN"/>
                </w:rPr>
                <w:t>g</w:t>
              </w:r>
            </w:ins>
            <w:ins w:id="410" w:author="Huawei" w:date="2021-08-02T18:54:00Z">
              <w:r w:rsidR="00F94801">
                <w:rPr>
                  <w:lang w:eastAsia="zh-CN"/>
                </w:rPr>
                <w:t xml:space="preserve"> related requirements (i.e. </w:t>
              </w:r>
            </w:ins>
            <w:proofErr w:type="spellStart"/>
            <w:ins w:id="411" w:author="Huawei" w:date="2021-09-28T09:30:00Z">
              <w:r w:rsidR="00ED1EC9">
                <w:rPr>
                  <w:lang w:eastAsia="zh-CN"/>
                </w:rPr>
                <w:t>ServiceProfile</w:t>
              </w:r>
              <w:proofErr w:type="spellEnd"/>
              <w:r w:rsidR="00ED1EC9">
                <w:rPr>
                  <w:lang w:eastAsia="zh-CN"/>
                </w:rPr>
                <w:t xml:space="preserve">, </w:t>
              </w:r>
            </w:ins>
            <w:proofErr w:type="spellStart"/>
            <w:ins w:id="412" w:author="Huawei" w:date="2021-08-02T18:54:00Z">
              <w:r w:rsidR="00F94801">
                <w:rPr>
                  <w:lang w:eastAsia="zh-CN"/>
                </w:rPr>
                <w:t>SliceProfile</w:t>
              </w:r>
              <w:proofErr w:type="spellEnd"/>
              <w:r w:rsidR="00F94801">
                <w:rPr>
                  <w:rFonts w:hint="eastAsia"/>
                  <w:lang w:eastAsia="zh-CN"/>
                </w:rPr>
                <w:t>)</w:t>
              </w:r>
            </w:ins>
            <w:ins w:id="413" w:author="Huawei" w:date="2021-08-02T18:53:00Z">
              <w:r w:rsidR="00F94801">
                <w:rPr>
                  <w:lang w:eastAsia="zh-CN"/>
                </w:rPr>
                <w:t xml:space="preserve"> can</w:t>
              </w:r>
            </w:ins>
            <w:ins w:id="414" w:author="Huawei" w:date="2021-08-02T18:54:00Z">
              <w:r w:rsidR="00F94801">
                <w:rPr>
                  <w:lang w:eastAsia="zh-CN"/>
                </w:rPr>
                <w:t>not</w:t>
              </w:r>
            </w:ins>
            <w:ins w:id="415"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416"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17" w:author="Huawei" w:date="2021-08-02T18:53:00Z"/>
                <w:rFonts w:ascii="Arial" w:hAnsi="Arial" w:cs="Arial"/>
                <w:snapToGrid w:val="0"/>
                <w:sz w:val="18"/>
                <w:szCs w:val="18"/>
              </w:rPr>
            </w:pPr>
            <w:ins w:id="418"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19" w:author="Huawei" w:date="2021-08-02T18:53:00Z"/>
                <w:rFonts w:ascii="Arial" w:hAnsi="Arial" w:cs="Arial"/>
                <w:snapToGrid w:val="0"/>
                <w:sz w:val="18"/>
                <w:szCs w:val="18"/>
              </w:rPr>
            </w:pPr>
            <w:ins w:id="420"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21" w:author="Huawei" w:date="2021-08-02T18:53:00Z"/>
                <w:rFonts w:ascii="Arial" w:hAnsi="Arial" w:cs="Arial"/>
                <w:snapToGrid w:val="0"/>
                <w:sz w:val="18"/>
                <w:szCs w:val="18"/>
              </w:rPr>
            </w:pPr>
            <w:proofErr w:type="spellStart"/>
            <w:ins w:id="422"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23" w:author="Huawei" w:date="2021-08-02T18:53:00Z"/>
                <w:rFonts w:ascii="Arial" w:hAnsi="Arial" w:cs="Arial"/>
                <w:snapToGrid w:val="0"/>
                <w:sz w:val="18"/>
                <w:szCs w:val="18"/>
              </w:rPr>
            </w:pPr>
            <w:proofErr w:type="spellStart"/>
            <w:ins w:id="424"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425" w:author="Huawei" w:date="2021-08-02T18:53:00Z"/>
                <w:rFonts w:ascii="Arial" w:hAnsi="Arial" w:cs="Arial"/>
                <w:snapToGrid w:val="0"/>
                <w:sz w:val="18"/>
                <w:szCs w:val="18"/>
              </w:rPr>
            </w:pPr>
            <w:proofErr w:type="spellStart"/>
            <w:ins w:id="426"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2CAD30D0" w14:textId="77777777" w:rsidR="00F94801" w:rsidRDefault="00F94801" w:rsidP="00F94801">
            <w:pPr>
              <w:spacing w:after="0"/>
              <w:rPr>
                <w:ins w:id="427" w:author="Huawei" w:date="2021-08-02T18:53:00Z"/>
                <w:rFonts w:ascii="Arial" w:hAnsi="Arial" w:cs="Arial"/>
                <w:snapToGrid w:val="0"/>
                <w:sz w:val="18"/>
                <w:szCs w:val="18"/>
              </w:rPr>
            </w:pPr>
            <w:proofErr w:type="spellStart"/>
            <w:ins w:id="428" w:author="Huawei" w:date="2021-08-02T18:53:00Z">
              <w:r>
                <w:rPr>
                  <w:rFonts w:ascii="Arial" w:hAnsi="Arial" w:cs="Arial"/>
                  <w:snapToGrid w:val="0"/>
                  <w:sz w:val="18"/>
                  <w:szCs w:val="18"/>
                </w:rPr>
                <w:t>allowedValues</w:t>
              </w:r>
              <w:proofErr w:type="spellEnd"/>
              <w:r>
                <w:rPr>
                  <w:rFonts w:ascii="Arial" w:hAnsi="Arial" w:cs="Arial"/>
                  <w:snapToGrid w:val="0"/>
                  <w:sz w:val="18"/>
                  <w:szCs w:val="18"/>
                </w:rPr>
                <w:t>: N/A</w:t>
              </w:r>
            </w:ins>
          </w:p>
          <w:p w14:paraId="5115028F" w14:textId="6E929334" w:rsidR="00E106A3" w:rsidRPr="0064555E" w:rsidRDefault="00F94801" w:rsidP="00F94801">
            <w:pPr>
              <w:spacing w:after="0"/>
              <w:rPr>
                <w:ins w:id="429" w:author="Huawei" w:date="2021-08-02T18:35:00Z"/>
                <w:rFonts w:ascii="Arial" w:hAnsi="Arial" w:cs="Arial"/>
                <w:snapToGrid w:val="0"/>
                <w:sz w:val="18"/>
                <w:szCs w:val="18"/>
              </w:rPr>
            </w:pPr>
            <w:proofErr w:type="spellStart"/>
            <w:ins w:id="430" w:author="Huawei" w:date="2021-08-02T18:53:00Z">
              <w:r>
                <w:rPr>
                  <w:rFonts w:cs="Arial"/>
                  <w:snapToGrid w:val="0"/>
                  <w:szCs w:val="18"/>
                </w:rPr>
                <w:t>isNullable</w:t>
              </w:r>
              <w:proofErr w:type="spellEnd"/>
              <w:r>
                <w:rPr>
                  <w:rFonts w:cs="Arial"/>
                  <w:snapToGrid w:val="0"/>
                  <w:szCs w:val="18"/>
                </w:rPr>
                <w:t xml:space="preserve">: </w:t>
              </w:r>
            </w:ins>
            <w:ins w:id="431"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32"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33" w:author="Huawei" w:date="2021-08-22T15:28:00Z"/>
                <w:rFonts w:ascii="Courier New" w:hAnsi="Courier New" w:cs="Courier New"/>
                <w:lang w:eastAsia="zh-CN"/>
              </w:rPr>
            </w:pPr>
            <w:proofErr w:type="spellStart"/>
            <w:ins w:id="434" w:author="Huawei" w:date="2021-08-22T15:28:00Z">
              <w:r>
                <w:rPr>
                  <w:rFonts w:ascii="Courier New" w:hAnsi="Courier New" w:cs="Courier New" w:hint="eastAsia"/>
                  <w:lang w:eastAsia="zh-CN"/>
                </w:rPr>
                <w:t>c</w:t>
              </w:r>
              <w:r>
                <w:rPr>
                  <w:rFonts w:ascii="Courier New" w:hAnsi="Courier New" w:cs="Courier New"/>
                  <w:lang w:eastAsia="zh-CN"/>
                </w:rPr>
                <w:t>ommentText</w:t>
              </w:r>
              <w:proofErr w:type="spellEnd"/>
            </w:ins>
          </w:p>
        </w:tc>
        <w:tc>
          <w:tcPr>
            <w:tcW w:w="5187" w:type="dxa"/>
            <w:tcBorders>
              <w:top w:val="single" w:sz="4" w:space="0" w:color="auto"/>
              <w:left w:val="single" w:sz="4" w:space="0" w:color="auto"/>
              <w:bottom w:val="single" w:sz="4" w:space="0" w:color="auto"/>
              <w:right w:val="single" w:sz="4" w:space="0" w:color="auto"/>
            </w:tcBorders>
          </w:tcPr>
          <w:p w14:paraId="26B3CACE" w14:textId="49E4AE44" w:rsidR="00144C26" w:rsidRPr="00144C26" w:rsidRDefault="00144C26" w:rsidP="00144C26">
            <w:pPr>
              <w:pStyle w:val="TAL"/>
              <w:rPr>
                <w:ins w:id="435" w:author="Huawei" w:date="2021-08-22T15:28:00Z"/>
                <w:lang w:eastAsia="zh-CN"/>
              </w:rPr>
            </w:pPr>
            <w:ins w:id="436" w:author="Huawei" w:date="2021-08-22T15:28:00Z">
              <w:r>
                <w:rPr>
                  <w:rFonts w:hint="eastAsia"/>
                  <w:lang w:eastAsia="zh-CN"/>
                </w:rPr>
                <w:t>A</w:t>
              </w:r>
              <w:r>
                <w:rPr>
                  <w:lang w:eastAsia="zh-CN"/>
                </w:rPr>
                <w:t xml:space="preserve">n attribute </w:t>
              </w:r>
            </w:ins>
            <w:ins w:id="437" w:author="Huawei" w:date="2021-10-01T15:31:00Z">
              <w:r w:rsidR="00B826AA">
                <w:rPr>
                  <w:lang w:eastAsia="zh-CN"/>
                </w:rPr>
                <w:t xml:space="preserve">that </w:t>
              </w:r>
            </w:ins>
            <w:ins w:id="438" w:author="Huawei" w:date="2021-08-22T15:28:00Z">
              <w:r>
                <w:rPr>
                  <w:lang w:eastAsia="zh-CN"/>
                </w:rPr>
                <w:t>specifies</w:t>
              </w:r>
              <w:r w:rsidRPr="00024619">
                <w:rPr>
                  <w:lang w:eastAsia="zh-CN"/>
                </w:rPr>
                <w:t xml:space="preserve"> </w:t>
              </w:r>
              <w:r w:rsidR="00B826AA">
                <w:rPr>
                  <w:lang w:eastAsia="zh-CN"/>
                </w:rPr>
                <w:t>the comme</w:t>
              </w:r>
            </w:ins>
            <w:ins w:id="439" w:author="Huawei" w:date="2021-10-01T15:31:00Z">
              <w:r w:rsidR="00B826AA">
                <w:rPr>
                  <w:lang w:eastAsia="zh-CN"/>
                </w:rPr>
                <w:t>n</w:t>
              </w:r>
            </w:ins>
            <w:ins w:id="440" w:author="Huawei" w:date="2021-08-22T15:28:00Z">
              <w:r w:rsidR="00B826AA">
                <w:rPr>
                  <w:lang w:eastAsia="zh-CN"/>
                </w:rPr>
                <w:t xml:space="preserve">t </w:t>
              </w:r>
            </w:ins>
            <w:ins w:id="441" w:author="Huawei" w:date="2021-10-01T15:31:00Z">
              <w:r w:rsidR="00B826AA">
                <w:rPr>
                  <w:lang w:eastAsia="zh-CN"/>
                </w:rPr>
                <w:t>t</w:t>
              </w:r>
            </w:ins>
            <w:ins w:id="442" w:author="Huawei" w:date="2021-08-22T15:28:00Z">
              <w:r>
                <w:rPr>
                  <w:lang w:eastAsia="zh-CN"/>
                </w:rPr>
                <w:t>ext for the feasibility check result</w:t>
              </w:r>
            </w:ins>
            <w:ins w:id="443"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44" w:author="Huawei" w:date="2021-08-22T15:28:00Z"/>
                <w:rFonts w:ascii="Arial" w:hAnsi="Arial" w:cs="Arial"/>
                <w:snapToGrid w:val="0"/>
                <w:sz w:val="18"/>
                <w:szCs w:val="18"/>
              </w:rPr>
            </w:pPr>
            <w:ins w:id="445"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46" w:author="Huawei" w:date="2021-08-22T15:28:00Z"/>
                <w:rFonts w:ascii="Arial" w:hAnsi="Arial" w:cs="Arial"/>
                <w:snapToGrid w:val="0"/>
                <w:sz w:val="18"/>
                <w:szCs w:val="18"/>
              </w:rPr>
            </w:pPr>
            <w:ins w:id="447"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48" w:author="Huawei" w:date="2021-08-22T15:28:00Z"/>
                <w:rFonts w:ascii="Arial" w:hAnsi="Arial" w:cs="Arial"/>
                <w:snapToGrid w:val="0"/>
                <w:sz w:val="18"/>
                <w:szCs w:val="18"/>
              </w:rPr>
            </w:pPr>
            <w:proofErr w:type="spellStart"/>
            <w:ins w:id="449"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450" w:author="Huawei" w:date="2021-08-22T15:28:00Z"/>
                <w:rFonts w:ascii="Arial" w:hAnsi="Arial" w:cs="Arial"/>
                <w:snapToGrid w:val="0"/>
                <w:sz w:val="18"/>
                <w:szCs w:val="18"/>
              </w:rPr>
            </w:pPr>
            <w:proofErr w:type="spellStart"/>
            <w:ins w:id="451"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452" w:author="Huawei" w:date="2021-08-22T15:28:00Z"/>
                <w:rFonts w:ascii="Arial" w:hAnsi="Arial" w:cs="Arial"/>
                <w:snapToGrid w:val="0"/>
                <w:sz w:val="18"/>
                <w:szCs w:val="18"/>
              </w:rPr>
            </w:pPr>
            <w:proofErr w:type="spellStart"/>
            <w:ins w:id="453"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454" w:author="Huawei" w:date="2021-08-22T15:28:00Z"/>
                <w:rFonts w:ascii="Arial" w:hAnsi="Arial" w:cs="Arial"/>
                <w:snapToGrid w:val="0"/>
                <w:sz w:val="18"/>
                <w:szCs w:val="18"/>
              </w:rPr>
            </w:pPr>
            <w:proofErr w:type="spellStart"/>
            <w:ins w:id="455"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3AA1E862" w:rsidR="00144C26" w:rsidRDefault="00144C26" w:rsidP="00144C26">
            <w:pPr>
              <w:spacing w:after="0"/>
              <w:rPr>
                <w:ins w:id="456" w:author="Huawei" w:date="2021-08-22T15:28:00Z"/>
                <w:rFonts w:ascii="Arial" w:hAnsi="Arial" w:cs="Arial"/>
                <w:snapToGrid w:val="0"/>
                <w:sz w:val="18"/>
                <w:szCs w:val="18"/>
              </w:rPr>
            </w:pPr>
            <w:proofErr w:type="spellStart"/>
            <w:ins w:id="457" w:author="Huawei" w:date="2021-08-22T15:28:00Z">
              <w:r>
                <w:rPr>
                  <w:rFonts w:cs="Arial"/>
                  <w:snapToGrid w:val="0"/>
                  <w:szCs w:val="18"/>
                </w:rPr>
                <w:t>isNullable</w:t>
              </w:r>
              <w:proofErr w:type="spellEnd"/>
              <w:r>
                <w:rPr>
                  <w:rFonts w:cs="Arial"/>
                  <w:snapToGrid w:val="0"/>
                  <w:szCs w:val="18"/>
                </w:rPr>
                <w:t xml:space="preserve">: </w:t>
              </w:r>
            </w:ins>
            <w:ins w:id="458"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59" w:name="_Toc59183444"/>
      <w:bookmarkStart w:id="460" w:name="_Toc59184910"/>
      <w:bookmarkStart w:id="461" w:name="_Toc59195845"/>
      <w:bookmarkStart w:id="462" w:name="_Toc59440274"/>
      <w:bookmarkStart w:id="463"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59"/>
      <w:bookmarkEnd w:id="460"/>
      <w:bookmarkEnd w:id="461"/>
      <w:bookmarkEnd w:id="462"/>
      <w:bookmarkEnd w:id="463"/>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w:t>
      </w:r>
      <w:r>
        <w:t>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t xml:space="preserve">      type: string</w:t>
      </w:r>
    </w:p>
    <w:p w14:paraId="2D992582" w14:textId="77777777" w:rsidR="009B4147" w:rsidRDefault="009B4147" w:rsidP="009B4147">
      <w:pPr>
        <w:pStyle w:val="PL"/>
      </w:pPr>
      <w:r>
        <w:lastRenderedPageBreak/>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t xml:space="preserve">      enum:</w:t>
      </w:r>
    </w:p>
    <w:p w14:paraId="49624F8C" w14:textId="77777777" w:rsidR="009B4147" w:rsidRDefault="009B4147" w:rsidP="009B4147">
      <w:pPr>
        <w:pStyle w:val="PL"/>
      </w:pPr>
      <w:r>
        <w:lastRenderedPageBreak/>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t xml:space="preserve">          $ref: '#/components/schemas/Float'</w:t>
      </w:r>
    </w:p>
    <w:p w14:paraId="63E327EB" w14:textId="77777777" w:rsidR="009B4147" w:rsidRDefault="009B4147" w:rsidP="009B4147">
      <w:pPr>
        <w:pStyle w:val="PL"/>
      </w:pPr>
      <w:r>
        <w:lastRenderedPageBreak/>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t xml:space="preserve">        maxNumberofUEs:</w:t>
      </w:r>
    </w:p>
    <w:p w14:paraId="13FB2B93" w14:textId="77777777" w:rsidR="009B4147" w:rsidRDefault="009B4147" w:rsidP="009B4147">
      <w:pPr>
        <w:pStyle w:val="PL"/>
      </w:pPr>
      <w:r>
        <w:lastRenderedPageBreak/>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t xml:space="preserve">          type: string</w:t>
      </w:r>
    </w:p>
    <w:p w14:paraId="05121BD3" w14:textId="77777777" w:rsidR="009B4147" w:rsidRDefault="009B4147" w:rsidP="009B4147">
      <w:pPr>
        <w:pStyle w:val="PL"/>
      </w:pPr>
      <w:r>
        <w:lastRenderedPageBreak/>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t xml:space="preserve">          networkSliceSharingIndicator:</w:t>
      </w:r>
    </w:p>
    <w:p w14:paraId="69F6B3BB" w14:textId="77777777" w:rsidR="009B4147" w:rsidRDefault="009B4147" w:rsidP="009B4147">
      <w:pPr>
        <w:pStyle w:val="PL"/>
      </w:pPr>
      <w:r>
        <w:lastRenderedPageBreak/>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t xml:space="preserve">    </w:t>
      </w:r>
    </w:p>
    <w:p w14:paraId="0B81C2B0" w14:textId="77777777" w:rsidR="009B4147" w:rsidRDefault="009B4147" w:rsidP="009B4147">
      <w:pPr>
        <w:pStyle w:val="PL"/>
      </w:pPr>
      <w:r>
        <w:lastRenderedPageBreak/>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64" w:author="Huawei" w:date="2021-10-04T21:27:00Z"/>
        </w:rPr>
      </w:pPr>
      <w:r>
        <w:t xml:space="preserve">        $ref: '#/components/schemas/SliceProfile'</w:t>
      </w:r>
    </w:p>
    <w:p w14:paraId="2DBF4645" w14:textId="77777777" w:rsidR="009B4147" w:rsidRDefault="009B4147" w:rsidP="009B4147">
      <w:pPr>
        <w:pStyle w:val="PL"/>
        <w:rPr>
          <w:ins w:id="465" w:author="Huawei" w:date="2021-10-04T21:27:00Z"/>
        </w:rPr>
      </w:pPr>
      <w:ins w:id="466" w:author="Huawei" w:date="2021-10-04T21:27:00Z">
        <w:r>
          <w:t xml:space="preserve">    OperationalState:</w:t>
        </w:r>
      </w:ins>
    </w:p>
    <w:p w14:paraId="1DF7911F" w14:textId="77777777" w:rsidR="009B4147" w:rsidRDefault="009B4147" w:rsidP="009B4147">
      <w:pPr>
        <w:pStyle w:val="PL"/>
        <w:rPr>
          <w:ins w:id="467" w:author="Huawei" w:date="2021-10-04T21:27:00Z"/>
        </w:rPr>
      </w:pPr>
      <w:ins w:id="468" w:author="Huawei" w:date="2021-10-04T21:27:00Z">
        <w:r>
          <w:t xml:space="preserve">      type: string</w:t>
        </w:r>
      </w:ins>
    </w:p>
    <w:p w14:paraId="3D8713C0" w14:textId="77777777" w:rsidR="009B4147" w:rsidRDefault="009B4147" w:rsidP="009B4147">
      <w:pPr>
        <w:pStyle w:val="PL"/>
        <w:rPr>
          <w:ins w:id="469" w:author="Huawei" w:date="2021-10-04T21:27:00Z"/>
        </w:rPr>
      </w:pPr>
      <w:ins w:id="470" w:author="Huawei" w:date="2021-10-04T21:27:00Z">
        <w:r>
          <w:t xml:space="preserve">      enum:</w:t>
        </w:r>
      </w:ins>
    </w:p>
    <w:p w14:paraId="020D7D27" w14:textId="77777777" w:rsidR="009B4147" w:rsidRDefault="009B4147" w:rsidP="009B4147">
      <w:pPr>
        <w:pStyle w:val="PL"/>
        <w:rPr>
          <w:ins w:id="471" w:author="Huawei" w:date="2021-10-04T21:27:00Z"/>
        </w:rPr>
      </w:pPr>
      <w:ins w:id="472" w:author="Huawei" w:date="2021-10-04T21:27:00Z">
        <w:r>
          <w:t xml:space="preserve">        - executing</w:t>
        </w:r>
      </w:ins>
    </w:p>
    <w:p w14:paraId="5A86F0D2" w14:textId="77777777" w:rsidR="009B4147" w:rsidRDefault="009B4147" w:rsidP="009B4147">
      <w:pPr>
        <w:pStyle w:val="PL"/>
        <w:rPr>
          <w:ins w:id="473" w:author="Huawei" w:date="2021-10-04T21:27:00Z"/>
        </w:rPr>
      </w:pPr>
      <w:ins w:id="474" w:author="Huawei" w:date="2021-10-04T21:27:00Z">
        <w:r>
          <w:t xml:space="preserve">        - finished</w:t>
        </w:r>
      </w:ins>
    </w:p>
    <w:p w14:paraId="05D19637" w14:textId="77777777" w:rsidR="009B4147" w:rsidRDefault="009B4147" w:rsidP="009B4147">
      <w:pPr>
        <w:pStyle w:val="PL"/>
        <w:rPr>
          <w:ins w:id="475" w:author="Huawei" w:date="2021-10-04T21:27:00Z"/>
        </w:rPr>
      </w:pPr>
    </w:p>
    <w:p w14:paraId="547C7201" w14:textId="77777777" w:rsidR="009B4147" w:rsidRDefault="009B4147" w:rsidP="009B4147">
      <w:pPr>
        <w:pStyle w:val="PL"/>
        <w:rPr>
          <w:ins w:id="476" w:author="Huawei" w:date="2021-10-04T21:27:00Z"/>
        </w:rPr>
      </w:pPr>
      <w:ins w:id="477" w:author="Huawei" w:date="2021-10-04T21:27:00Z">
        <w:r>
          <w:t xml:space="preserve">    FeasibilityResult:</w:t>
        </w:r>
      </w:ins>
    </w:p>
    <w:p w14:paraId="452E68C7" w14:textId="77777777" w:rsidR="009B4147" w:rsidRDefault="009B4147" w:rsidP="009B4147">
      <w:pPr>
        <w:pStyle w:val="PL"/>
        <w:rPr>
          <w:ins w:id="478" w:author="Huawei" w:date="2021-10-04T21:27:00Z"/>
        </w:rPr>
      </w:pPr>
      <w:ins w:id="479" w:author="Huawei" w:date="2021-10-04T21:27:00Z">
        <w:r>
          <w:t xml:space="preserve">      type: string</w:t>
        </w:r>
      </w:ins>
    </w:p>
    <w:p w14:paraId="20768106" w14:textId="77777777" w:rsidR="009B4147" w:rsidRDefault="009B4147" w:rsidP="009B4147">
      <w:pPr>
        <w:pStyle w:val="PL"/>
        <w:rPr>
          <w:ins w:id="480" w:author="Huawei" w:date="2021-10-04T21:27:00Z"/>
        </w:rPr>
      </w:pPr>
      <w:ins w:id="481" w:author="Huawei" w:date="2021-10-04T21:27:00Z">
        <w:r>
          <w:t xml:space="preserve">      enum:</w:t>
        </w:r>
      </w:ins>
    </w:p>
    <w:p w14:paraId="7D4077C7" w14:textId="77777777" w:rsidR="009B4147" w:rsidRDefault="009B4147" w:rsidP="009B4147">
      <w:pPr>
        <w:pStyle w:val="PL"/>
        <w:rPr>
          <w:ins w:id="482" w:author="Huawei" w:date="2021-10-04T21:27:00Z"/>
        </w:rPr>
      </w:pPr>
      <w:ins w:id="483" w:author="Huawei" w:date="2021-10-04T21:27:00Z">
        <w:r>
          <w:t xml:space="preserve">        - Feasible</w:t>
        </w:r>
      </w:ins>
    </w:p>
    <w:p w14:paraId="2D3FFAC4" w14:textId="77777777" w:rsidR="009B4147" w:rsidRDefault="009B4147" w:rsidP="009B4147">
      <w:pPr>
        <w:pStyle w:val="PL"/>
        <w:rPr>
          <w:ins w:id="484" w:author="Huawei" w:date="2021-10-04T21:27:00Z"/>
        </w:rPr>
      </w:pPr>
      <w:ins w:id="485" w:author="Huawei" w:date="2021-10-04T21:27:00Z">
        <w:r>
          <w:t xml:space="preserve">        - unFeasible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486" w:author="Huawei" w:date="2021-10-04T21:27:00Z"/>
        </w:rPr>
      </w:pPr>
      <w:ins w:id="487" w:author="Huawei" w:date="2021-10-04T21:27:00Z">
        <w:r>
          <w:t xml:space="preserve">            FeasibilityCheckJob:</w:t>
        </w:r>
      </w:ins>
    </w:p>
    <w:p w14:paraId="38A76A57" w14:textId="77777777" w:rsidR="009B4147" w:rsidRDefault="009B4147" w:rsidP="009B4147">
      <w:pPr>
        <w:pStyle w:val="PL"/>
        <w:rPr>
          <w:ins w:id="488" w:author="Huawei" w:date="2021-10-04T21:27:00Z"/>
        </w:rPr>
      </w:pPr>
      <w:ins w:id="489"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lastRenderedPageBreak/>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490" w:author="Huawei" w:date="2021-10-04T21:27:00Z"/>
        </w:rPr>
      </w:pPr>
      <w:ins w:id="491" w:author="Huawei" w:date="2021-10-04T21:27:00Z">
        <w:r>
          <w:t xml:space="preserve">    FeasibilityCheckJob-Single:</w:t>
        </w:r>
      </w:ins>
    </w:p>
    <w:p w14:paraId="699869A0" w14:textId="77777777" w:rsidR="009B4147" w:rsidRDefault="009B4147" w:rsidP="009B4147">
      <w:pPr>
        <w:pStyle w:val="PL"/>
        <w:rPr>
          <w:ins w:id="492" w:author="Huawei" w:date="2021-10-04T21:27:00Z"/>
        </w:rPr>
      </w:pPr>
      <w:ins w:id="493" w:author="Huawei" w:date="2021-10-04T21:27:00Z">
        <w:r>
          <w:t xml:space="preserve">      allOf:</w:t>
        </w:r>
      </w:ins>
    </w:p>
    <w:p w14:paraId="171911FE" w14:textId="71AD84B5" w:rsidR="009B4147" w:rsidRDefault="009B4147" w:rsidP="009B4147">
      <w:pPr>
        <w:pStyle w:val="PL"/>
        <w:rPr>
          <w:ins w:id="494" w:author="Huawei" w:date="2021-10-04T21:27:00Z"/>
        </w:rPr>
      </w:pPr>
      <w:ins w:id="495" w:author="Huawei" w:date="2021-10-04T21:27:00Z">
        <w:r>
          <w:t xml:space="preserve">        - $ref: 'genericNrm.yaml#/components/schemas/Top'     </w:t>
        </w:r>
      </w:ins>
    </w:p>
    <w:p w14:paraId="37D40235" w14:textId="77777777" w:rsidR="009B4147" w:rsidRDefault="009B4147" w:rsidP="009B4147">
      <w:pPr>
        <w:pStyle w:val="PL"/>
        <w:rPr>
          <w:ins w:id="496" w:author="Huawei" w:date="2021-10-04T21:27:00Z"/>
        </w:rPr>
      </w:pPr>
      <w:ins w:id="497" w:author="Huawei" w:date="2021-10-04T21:27:00Z">
        <w:r>
          <w:t xml:space="preserve">        - type: object</w:t>
        </w:r>
      </w:ins>
    </w:p>
    <w:p w14:paraId="5B65894A" w14:textId="77777777" w:rsidR="009B4147" w:rsidRDefault="009B4147" w:rsidP="009B4147">
      <w:pPr>
        <w:pStyle w:val="PL"/>
        <w:rPr>
          <w:ins w:id="498" w:author="Huawei" w:date="2021-10-04T21:27:00Z"/>
        </w:rPr>
      </w:pPr>
      <w:ins w:id="499" w:author="Huawei" w:date="2021-10-04T21:27:00Z">
        <w:r>
          <w:t xml:space="preserve">          properties: </w:t>
        </w:r>
      </w:ins>
    </w:p>
    <w:p w14:paraId="6150B426" w14:textId="77777777" w:rsidR="009B4147" w:rsidRDefault="009B4147" w:rsidP="009B4147">
      <w:pPr>
        <w:pStyle w:val="PL"/>
        <w:rPr>
          <w:ins w:id="500" w:author="Huawei" w:date="2021-10-04T21:27:00Z"/>
        </w:rPr>
      </w:pPr>
      <w:ins w:id="501" w:author="Huawei" w:date="2021-10-04T21:27:00Z">
        <w:r>
          <w:t xml:space="preserve">            attributes:</w:t>
        </w:r>
      </w:ins>
    </w:p>
    <w:p w14:paraId="701BEE98" w14:textId="77777777" w:rsidR="009B4147" w:rsidRDefault="009B4147" w:rsidP="009B4147">
      <w:pPr>
        <w:pStyle w:val="PL"/>
        <w:rPr>
          <w:ins w:id="502" w:author="Huawei" w:date="2021-10-04T21:27:00Z"/>
        </w:rPr>
      </w:pPr>
      <w:ins w:id="503" w:author="Huawei" w:date="2021-10-04T21:27:00Z">
        <w:r>
          <w:t xml:space="preserve">              type: object</w:t>
        </w:r>
      </w:ins>
    </w:p>
    <w:p w14:paraId="7A9D206C" w14:textId="77777777" w:rsidR="009B4147" w:rsidRDefault="009B4147" w:rsidP="009B4147">
      <w:pPr>
        <w:pStyle w:val="PL"/>
        <w:rPr>
          <w:ins w:id="504" w:author="Huawei" w:date="2021-10-04T21:27:00Z"/>
        </w:rPr>
      </w:pPr>
      <w:ins w:id="505" w:author="Huawei" w:date="2021-10-04T21:27:00Z">
        <w:r>
          <w:t xml:space="preserve">              properties:</w:t>
        </w:r>
      </w:ins>
    </w:p>
    <w:p w14:paraId="78F1BBF4" w14:textId="77777777" w:rsidR="009B4147" w:rsidRDefault="009B4147" w:rsidP="009B4147">
      <w:pPr>
        <w:pStyle w:val="PL"/>
        <w:rPr>
          <w:ins w:id="506" w:author="Huawei" w:date="2021-10-04T21:27:00Z"/>
        </w:rPr>
      </w:pPr>
      <w:ins w:id="507" w:author="Huawei" w:date="2021-10-04T21:27:00Z">
        <w:r>
          <w:t xml:space="preserve">                operationalState:</w:t>
        </w:r>
      </w:ins>
    </w:p>
    <w:p w14:paraId="6CC46F0E" w14:textId="77777777" w:rsidR="009B4147" w:rsidRDefault="009B4147" w:rsidP="009B4147">
      <w:pPr>
        <w:pStyle w:val="PL"/>
        <w:rPr>
          <w:ins w:id="508" w:author="Huawei" w:date="2021-10-04T21:27:00Z"/>
        </w:rPr>
      </w:pPr>
      <w:ins w:id="509" w:author="Huawei" w:date="2021-10-04T21:27:00Z">
        <w:r>
          <w:t xml:space="preserve">                 $ref: '#/components/schemas/OperationalState'</w:t>
        </w:r>
      </w:ins>
    </w:p>
    <w:p w14:paraId="46E5702F" w14:textId="77777777" w:rsidR="009B4147" w:rsidRDefault="009B4147" w:rsidP="009B4147">
      <w:pPr>
        <w:pStyle w:val="PL"/>
        <w:rPr>
          <w:ins w:id="510" w:author="Huawei" w:date="2021-10-04T21:27:00Z"/>
        </w:rPr>
      </w:pPr>
      <w:ins w:id="511" w:author="Huawei" w:date="2021-10-04T21:27:00Z">
        <w:r>
          <w:t xml:space="preserve">                targetTime:</w:t>
        </w:r>
      </w:ins>
    </w:p>
    <w:p w14:paraId="6B0D9DE7" w14:textId="77777777" w:rsidR="009B4147" w:rsidRDefault="009B4147" w:rsidP="009B4147">
      <w:pPr>
        <w:pStyle w:val="PL"/>
        <w:rPr>
          <w:ins w:id="512" w:author="Huawei" w:date="2021-10-04T21:27:00Z"/>
        </w:rPr>
      </w:pPr>
      <w:ins w:id="513" w:author="Huawei" w:date="2021-10-04T21:27:00Z">
        <w:r>
          <w:t xml:space="preserve">                  type: string</w:t>
        </w:r>
      </w:ins>
    </w:p>
    <w:p w14:paraId="046F972A" w14:textId="77777777" w:rsidR="009B4147" w:rsidRDefault="009B4147" w:rsidP="009B4147">
      <w:pPr>
        <w:pStyle w:val="PL"/>
        <w:rPr>
          <w:ins w:id="514" w:author="Huawei" w:date="2021-10-04T21:27:00Z"/>
        </w:rPr>
      </w:pPr>
      <w:ins w:id="515" w:author="Huawei" w:date="2021-10-04T21:27:00Z">
        <w:r>
          <w:t xml:space="preserve">                sliceProfile:</w:t>
        </w:r>
      </w:ins>
    </w:p>
    <w:p w14:paraId="4806DDA1" w14:textId="77777777" w:rsidR="009B4147" w:rsidRDefault="009B4147" w:rsidP="009B4147">
      <w:pPr>
        <w:pStyle w:val="PL"/>
        <w:rPr>
          <w:ins w:id="516" w:author="Huawei" w:date="2021-10-04T21:27:00Z"/>
        </w:rPr>
      </w:pPr>
      <w:ins w:id="517" w:author="Huawei" w:date="2021-10-04T21:27:00Z">
        <w:r>
          <w:t xml:space="preserve">                  $ref: '#/components/schemas/SliceProfile'</w:t>
        </w:r>
      </w:ins>
    </w:p>
    <w:p w14:paraId="6B4B1825" w14:textId="39E97F89" w:rsidR="009B4147" w:rsidRDefault="009B4147" w:rsidP="009B4147">
      <w:pPr>
        <w:pStyle w:val="PL"/>
        <w:rPr>
          <w:ins w:id="518" w:author="Huawei" w:date="2021-10-04T21:27:00Z"/>
        </w:rPr>
      </w:pPr>
      <w:ins w:id="519" w:author="Huawei" w:date="2021-10-04T21:27:00Z">
        <w:r>
          <w:t xml:space="preserve">                s</w:t>
        </w:r>
      </w:ins>
      <w:ins w:id="520" w:author="Huawei" w:date="2021-10-04T21:28:00Z">
        <w:r>
          <w:t>ervice</w:t>
        </w:r>
      </w:ins>
      <w:ins w:id="521" w:author="Huawei" w:date="2021-10-04T21:27:00Z">
        <w:r>
          <w:t>Profile:</w:t>
        </w:r>
      </w:ins>
    </w:p>
    <w:p w14:paraId="18E02DD6" w14:textId="1BAC40A3" w:rsidR="009B4147" w:rsidRPr="009B4147" w:rsidRDefault="009B4147" w:rsidP="009B4147">
      <w:pPr>
        <w:pStyle w:val="PL"/>
        <w:rPr>
          <w:ins w:id="522" w:author="Huawei" w:date="2021-10-04T21:27:00Z"/>
        </w:rPr>
      </w:pPr>
      <w:ins w:id="523" w:author="Huawei" w:date="2021-10-04T21:27:00Z">
        <w:r>
          <w:t xml:space="preserve">                  $ref: '#/components/schemas/S</w:t>
        </w:r>
      </w:ins>
      <w:ins w:id="524" w:author="Huawei" w:date="2021-10-04T21:28:00Z">
        <w:r>
          <w:t>ervice</w:t>
        </w:r>
      </w:ins>
      <w:ins w:id="525" w:author="Huawei" w:date="2021-10-04T21:27:00Z">
        <w:r>
          <w:t>Profile'</w:t>
        </w:r>
      </w:ins>
    </w:p>
    <w:p w14:paraId="4A714C3E" w14:textId="77777777" w:rsidR="009B4147" w:rsidRDefault="009B4147" w:rsidP="009B4147">
      <w:pPr>
        <w:pStyle w:val="PL"/>
        <w:rPr>
          <w:ins w:id="526" w:author="Huawei" w:date="2021-10-04T21:27:00Z"/>
        </w:rPr>
      </w:pPr>
      <w:ins w:id="527" w:author="Huawei" w:date="2021-10-04T21:27:00Z">
        <w:r>
          <w:t xml:space="preserve">                progress:</w:t>
        </w:r>
      </w:ins>
    </w:p>
    <w:p w14:paraId="7786CFCB" w14:textId="77777777" w:rsidR="009B4147" w:rsidRDefault="009B4147" w:rsidP="009B4147">
      <w:pPr>
        <w:pStyle w:val="PL"/>
        <w:rPr>
          <w:ins w:id="528" w:author="Huawei" w:date="2021-10-04T21:27:00Z"/>
        </w:rPr>
      </w:pPr>
      <w:ins w:id="529" w:author="Huawei" w:date="2021-10-04T21:27:00Z">
        <w:r>
          <w:t xml:space="preserve">                  type: integer</w:t>
        </w:r>
      </w:ins>
    </w:p>
    <w:p w14:paraId="09DEA6D2" w14:textId="77777777" w:rsidR="009B4147" w:rsidRDefault="009B4147" w:rsidP="009B4147">
      <w:pPr>
        <w:pStyle w:val="PL"/>
        <w:rPr>
          <w:ins w:id="530" w:author="Huawei" w:date="2021-10-04T21:27:00Z"/>
        </w:rPr>
      </w:pPr>
      <w:ins w:id="531" w:author="Huawei" w:date="2021-10-04T21:27:00Z">
        <w:r>
          <w:t xml:space="preserve">                feasibilityResult:</w:t>
        </w:r>
      </w:ins>
    </w:p>
    <w:p w14:paraId="3DB2745F" w14:textId="77777777" w:rsidR="009B4147" w:rsidRDefault="009B4147" w:rsidP="009B4147">
      <w:pPr>
        <w:pStyle w:val="PL"/>
        <w:rPr>
          <w:ins w:id="532" w:author="Huawei" w:date="2021-10-04T21:27:00Z"/>
        </w:rPr>
      </w:pPr>
      <w:ins w:id="533" w:author="Huawei" w:date="2021-10-04T21:27:00Z">
        <w:r>
          <w:t xml:space="preserve">                  $ref: '#/components/schemas/FeasibilityResult'</w:t>
        </w:r>
      </w:ins>
    </w:p>
    <w:p w14:paraId="26AC87B7" w14:textId="0894C97F" w:rsidR="009B4147" w:rsidRDefault="009B4147" w:rsidP="009B4147">
      <w:pPr>
        <w:pStyle w:val="PL"/>
        <w:rPr>
          <w:ins w:id="534" w:author="Huawei" w:date="2021-10-04T21:28:00Z"/>
        </w:rPr>
      </w:pPr>
      <w:ins w:id="535" w:author="Huawei" w:date="2021-10-04T21:28:00Z">
        <w:r>
          <w:t xml:space="preserve">                commentText:</w:t>
        </w:r>
      </w:ins>
    </w:p>
    <w:p w14:paraId="43DF3A8B" w14:textId="0445AAAD" w:rsidR="009B4147" w:rsidRDefault="009B4147" w:rsidP="009B4147">
      <w:pPr>
        <w:pStyle w:val="PL"/>
        <w:rPr>
          <w:ins w:id="536" w:author="Huawei" w:date="2021-10-04T21:28:00Z"/>
        </w:rPr>
      </w:pPr>
      <w:ins w:id="537"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lastRenderedPageBreak/>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38" w:author="Huawei" w:date="2021-10-04T21:29:00Z"/>
        </w:rPr>
      </w:pPr>
      <w:ins w:id="539" w:author="Huawei" w:date="2021-10-04T21:29:00Z">
        <w:r>
          <w:t xml:space="preserve">    FeasibilityCheckJob-Multiple:</w:t>
        </w:r>
      </w:ins>
    </w:p>
    <w:p w14:paraId="53579256" w14:textId="77777777" w:rsidR="009B4147" w:rsidRDefault="009B4147" w:rsidP="009B4147">
      <w:pPr>
        <w:pStyle w:val="PL"/>
        <w:rPr>
          <w:ins w:id="540" w:author="Huawei" w:date="2021-10-04T21:29:00Z"/>
        </w:rPr>
      </w:pPr>
      <w:ins w:id="541" w:author="Huawei" w:date="2021-10-04T21:29:00Z">
        <w:r>
          <w:t xml:space="preserve">      type: array</w:t>
        </w:r>
      </w:ins>
    </w:p>
    <w:p w14:paraId="6195BD1D" w14:textId="77777777" w:rsidR="009B4147" w:rsidRDefault="009B4147" w:rsidP="009B4147">
      <w:pPr>
        <w:pStyle w:val="PL"/>
        <w:rPr>
          <w:ins w:id="542" w:author="Huawei" w:date="2021-10-04T21:29:00Z"/>
        </w:rPr>
      </w:pPr>
      <w:ins w:id="543" w:author="Huawei" w:date="2021-10-04T21:29:00Z">
        <w:r>
          <w:t xml:space="preserve">      items:</w:t>
        </w:r>
      </w:ins>
    </w:p>
    <w:p w14:paraId="4884F380" w14:textId="77777777" w:rsidR="009B4147" w:rsidRDefault="009B4147" w:rsidP="009B4147">
      <w:pPr>
        <w:pStyle w:val="PL"/>
        <w:rPr>
          <w:ins w:id="544" w:author="Huawei" w:date="2021-10-04T21:29:00Z"/>
        </w:rPr>
      </w:pPr>
      <w:ins w:id="545"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46" w:author="Huawei" w:date="2021-10-04T21:29:00Z"/>
        </w:rPr>
      </w:pPr>
      <w:ins w:id="547"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5CB23" w14:textId="77777777" w:rsidR="00DA4EEE" w:rsidRDefault="00DA4EEE">
      <w:r>
        <w:separator/>
      </w:r>
    </w:p>
  </w:endnote>
  <w:endnote w:type="continuationSeparator" w:id="0">
    <w:p w14:paraId="11323054" w14:textId="77777777" w:rsidR="00DA4EEE" w:rsidRDefault="00DA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34304" w14:textId="77777777" w:rsidR="00DA4EEE" w:rsidRDefault="00DA4EEE">
      <w:r>
        <w:separator/>
      </w:r>
    </w:p>
  </w:footnote>
  <w:footnote w:type="continuationSeparator" w:id="0">
    <w:p w14:paraId="26A0041E" w14:textId="77777777" w:rsidR="00DA4EEE" w:rsidRDefault="00DA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A0BAF" w:rsidRDefault="004A0B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A0BAF" w:rsidRDefault="004A0BA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A0BAF" w:rsidRDefault="004A0BAF">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A0BAF" w:rsidRDefault="004A0B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E41F3"/>
    <w:rsid w:val="001E5DEE"/>
    <w:rsid w:val="002042E3"/>
    <w:rsid w:val="002131CB"/>
    <w:rsid w:val="0021487C"/>
    <w:rsid w:val="00216B5B"/>
    <w:rsid w:val="002207EF"/>
    <w:rsid w:val="002341D6"/>
    <w:rsid w:val="00243D6C"/>
    <w:rsid w:val="0025141C"/>
    <w:rsid w:val="0026004D"/>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797C"/>
    <w:rsid w:val="005D0506"/>
    <w:rsid w:val="005E2C44"/>
    <w:rsid w:val="005E3C6E"/>
    <w:rsid w:val="005E59F0"/>
    <w:rsid w:val="005E700D"/>
    <w:rsid w:val="0061311D"/>
    <w:rsid w:val="00621188"/>
    <w:rsid w:val="006257ED"/>
    <w:rsid w:val="00632652"/>
    <w:rsid w:val="0064684A"/>
    <w:rsid w:val="006503B3"/>
    <w:rsid w:val="00665C47"/>
    <w:rsid w:val="00670354"/>
    <w:rsid w:val="006868D4"/>
    <w:rsid w:val="00695808"/>
    <w:rsid w:val="006A2458"/>
    <w:rsid w:val="006B3066"/>
    <w:rsid w:val="006B46FB"/>
    <w:rsid w:val="006C3F74"/>
    <w:rsid w:val="006C7945"/>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4D49"/>
    <w:rsid w:val="00C11FC2"/>
    <w:rsid w:val="00C216F4"/>
    <w:rsid w:val="00C272BE"/>
    <w:rsid w:val="00C32454"/>
    <w:rsid w:val="00C40A14"/>
    <w:rsid w:val="00C66BA2"/>
    <w:rsid w:val="00C671FD"/>
    <w:rsid w:val="00C67BD7"/>
    <w:rsid w:val="00C94D12"/>
    <w:rsid w:val="00C9521F"/>
    <w:rsid w:val="00C95985"/>
    <w:rsid w:val="00C971E9"/>
    <w:rsid w:val="00CC3BF3"/>
    <w:rsid w:val="00CC5026"/>
    <w:rsid w:val="00CC68D0"/>
    <w:rsid w:val="00CD3045"/>
    <w:rsid w:val="00D03F9A"/>
    <w:rsid w:val="00D0487E"/>
    <w:rsid w:val="00D05315"/>
    <w:rsid w:val="00D06D51"/>
    <w:rsid w:val="00D1720C"/>
    <w:rsid w:val="00D24991"/>
    <w:rsid w:val="00D46B48"/>
    <w:rsid w:val="00D50118"/>
    <w:rsid w:val="00D50255"/>
    <w:rsid w:val="00D51413"/>
    <w:rsid w:val="00D61830"/>
    <w:rsid w:val="00D66520"/>
    <w:rsid w:val="00D72379"/>
    <w:rsid w:val="00D764AA"/>
    <w:rsid w:val="00D87EF3"/>
    <w:rsid w:val="00D94C21"/>
    <w:rsid w:val="00D95D98"/>
    <w:rsid w:val="00D97C98"/>
    <w:rsid w:val="00DA4EEE"/>
    <w:rsid w:val="00DE0AF7"/>
    <w:rsid w:val="00DE34CF"/>
    <w:rsid w:val="00E06B21"/>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H2 Char1,h2 Char1,2nd level Char1,†berschrift 2 Char1,õberschrift 2 Char1,UNDERRUBRIK 1-2 Char1"/>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ECC11F25-424C-45C5-9637-2286C3E6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604</TotalTime>
  <Pages>25</Pages>
  <Words>8615</Words>
  <Characters>49111</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164</cp:revision>
  <cp:lastPrinted>1899-12-31T23:00:00Z</cp:lastPrinted>
  <dcterms:created xsi:type="dcterms:W3CDTF">2020-02-03T08:32:00Z</dcterms:created>
  <dcterms:modified xsi:type="dcterms:W3CDTF">2021-10-04T13:57:00Z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(3)MraIyM4HVV0hfoYnRU9Mu980mbPjpozNXTjtJPXlPTabfPzoDWPkxAW16VuA4l8NDyXy2JAR
mrhfjDbkz/ylarWk+aVZqcNI3IVuItlH2jZVLc+/VKfItgO9InHEaFk4/77G7fB6InQdbHyV
Kl1HZcvao81q/Xd2+iIRqtNL7XxlG21uIj6sA833TrfcpqH3ZbFgzP54aC8D1abKmkTZ62ee
5XVdG1tC7ZWp3SlLZi</vt:lpwstr>
  </property>
  <property fmtid="{D5CDD505-2E9C-101B-9397-08002B2CF9AE}" pid="22" name="_2015_ms_pID_7253431">
    <vt:lpwstr>5s99l2KUmCAIjycEpcUNLTjI0QwpPlGCrQUSUALG4HwrHCydwUtoCB
2vGDUriTddBLgfh38K5U1hnaGFokupUp0A6YKVIHy+ETT9G+aEpn/40+S4en3+IqyQez9C54
Q1rTUocWh1a0wivyIOAvUyKkng1fydh2SN0HCuAEkzllcpafNMHf1Ac0sjHdRHDwyK5aqZCt
XSaVUPhE8PeG1phUGFdrWzdwoj8GanG9uMw1</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1633353641</vt:lpwstr>
  </property>
</Properties>
</file>