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33104" w14:textId="1C11A964" w:rsidR="008504E1" w:rsidRPr="00F25496" w:rsidRDefault="008504E1" w:rsidP="003A5BA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D94F81">
        <w:rPr>
          <w:b/>
          <w:i/>
          <w:noProof/>
          <w:sz w:val="28"/>
        </w:rPr>
        <w:t>5079</w:t>
      </w:r>
      <w:ins w:id="0" w:author="Huawei rev1" w:date="2021-10-13T11:01:00Z">
        <w:r w:rsidR="00A231E3">
          <w:rPr>
            <w:b/>
            <w:i/>
            <w:noProof/>
            <w:sz w:val="28"/>
          </w:rPr>
          <w:t>rev1</w:t>
        </w:r>
      </w:ins>
    </w:p>
    <w:p w14:paraId="7EDC320D" w14:textId="77777777" w:rsidR="008504E1" w:rsidRPr="001E293E" w:rsidRDefault="008504E1" w:rsidP="008504E1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1E293E">
        <w:rPr>
          <w:b/>
          <w:bCs/>
          <w:sz w:val="24"/>
        </w:rPr>
        <w:t>e-meeting</w:t>
      </w:r>
      <w:proofErr w:type="gramEnd"/>
      <w:r w:rsidRPr="001E293E">
        <w:rPr>
          <w:b/>
          <w:bCs/>
          <w:sz w:val="24"/>
        </w:rPr>
        <w:t>, 11 - 20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74432" w14:paraId="1CF2C0FB" w14:textId="77777777" w:rsidTr="00F079B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FC3AE" w14:textId="77777777" w:rsidR="00074432" w:rsidRDefault="00074432" w:rsidP="00F079B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74432" w14:paraId="289A1E91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E21DB3" w14:textId="77777777" w:rsidR="00074432" w:rsidRDefault="00074432" w:rsidP="00F079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74432" w14:paraId="1FC51A2F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935F8B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066EBA4A" w14:textId="77777777" w:rsidTr="00F079B8">
        <w:tc>
          <w:tcPr>
            <w:tcW w:w="142" w:type="dxa"/>
            <w:tcBorders>
              <w:left w:val="single" w:sz="4" w:space="0" w:color="auto"/>
            </w:tcBorders>
          </w:tcPr>
          <w:p w14:paraId="678A49E0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F40F72F" w14:textId="77F44A58" w:rsidR="00074432" w:rsidRPr="00410371" w:rsidRDefault="002D1994" w:rsidP="006B251E">
            <w:pPr>
              <w:pStyle w:val="CRCoverPage"/>
              <w:spacing w:after="0"/>
              <w:ind w:right="20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86BAC">
              <w:rPr>
                <w:b/>
                <w:noProof/>
                <w:sz w:val="28"/>
              </w:rPr>
              <w:t>28.</w:t>
            </w:r>
            <w:r w:rsidR="006B251E">
              <w:rPr>
                <w:b/>
                <w:noProof/>
                <w:sz w:val="28"/>
              </w:rPr>
              <w:t>554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5793A0" w14:textId="77777777" w:rsidR="00074432" w:rsidRDefault="00074432" w:rsidP="00F079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C73AE3" w14:textId="5C804B8A" w:rsidR="00074432" w:rsidRPr="00410371" w:rsidRDefault="00813745" w:rsidP="00D94F81">
            <w:pPr>
              <w:pStyle w:val="CRCoverPage"/>
              <w:spacing w:after="0"/>
              <w:ind w:right="200"/>
              <w:jc w:val="right"/>
              <w:rPr>
                <w:noProof/>
              </w:rPr>
            </w:pPr>
            <w:r w:rsidRPr="00813745">
              <w:rPr>
                <w:b/>
                <w:noProof/>
                <w:sz w:val="28"/>
              </w:rPr>
              <w:t>0</w:t>
            </w:r>
            <w:r w:rsidR="00D94F81">
              <w:rPr>
                <w:b/>
                <w:noProof/>
                <w:sz w:val="28"/>
              </w:rPr>
              <w:t>087</w:t>
            </w:r>
          </w:p>
        </w:tc>
        <w:tc>
          <w:tcPr>
            <w:tcW w:w="709" w:type="dxa"/>
          </w:tcPr>
          <w:p w14:paraId="122B0789" w14:textId="77777777" w:rsidR="00074432" w:rsidRDefault="00074432" w:rsidP="00F079B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7CCC9EB" w14:textId="6402929E" w:rsidR="00074432" w:rsidRPr="00410371" w:rsidRDefault="00A0703C" w:rsidP="001B654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66B0A39" w14:textId="77777777" w:rsidR="00074432" w:rsidRDefault="00074432" w:rsidP="00F079B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73FBFA" w14:textId="2208D155" w:rsidR="00074432" w:rsidRPr="0044415B" w:rsidRDefault="00F86BAC" w:rsidP="00CC2C5C">
            <w:pPr>
              <w:pStyle w:val="CRCoverPage"/>
              <w:spacing w:after="0"/>
              <w:jc w:val="center"/>
              <w:rPr>
                <w:noProof/>
                <w:sz w:val="28"/>
                <w:lang w:val="en-US" w:eastAsia="zh-CN"/>
              </w:rPr>
            </w:pPr>
            <w:r w:rsidRPr="00CC2C5C">
              <w:rPr>
                <w:b/>
                <w:noProof/>
                <w:sz w:val="28"/>
              </w:rPr>
              <w:t>17.</w:t>
            </w:r>
            <w:r w:rsidR="00CC2C5C" w:rsidRPr="00CC2C5C">
              <w:rPr>
                <w:b/>
                <w:noProof/>
                <w:sz w:val="28"/>
              </w:rPr>
              <w:t>4</w:t>
            </w:r>
            <w:r w:rsidRPr="00CC2C5C">
              <w:rPr>
                <w:b/>
                <w:noProof/>
                <w:sz w:val="28"/>
              </w:rPr>
              <w:t>.</w:t>
            </w:r>
            <w:r w:rsidR="00A0703C" w:rsidRPr="00CC2C5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396ACC4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0FDFC5DC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ED6F9D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6A686D81" w14:textId="77777777" w:rsidTr="00F079B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B64B03" w14:textId="77777777" w:rsidR="00074432" w:rsidRPr="00F25D98" w:rsidRDefault="00074432" w:rsidP="00F079B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74432" w14:paraId="3A1F3122" w14:textId="77777777" w:rsidTr="00F079B8">
        <w:tc>
          <w:tcPr>
            <w:tcW w:w="9641" w:type="dxa"/>
            <w:gridSpan w:val="9"/>
          </w:tcPr>
          <w:p w14:paraId="433DEFA4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ACB4ED" w14:textId="77777777" w:rsidR="00074432" w:rsidRDefault="00074432" w:rsidP="000744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74432" w14:paraId="2F96972B" w14:textId="77777777" w:rsidTr="00F079B8">
        <w:tc>
          <w:tcPr>
            <w:tcW w:w="2835" w:type="dxa"/>
          </w:tcPr>
          <w:p w14:paraId="51A5BE31" w14:textId="77777777" w:rsidR="00074432" w:rsidRDefault="00074432" w:rsidP="00F079B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E7E2C53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753C8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D5DB26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445232F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B63AEDF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3870F6" w14:textId="512A8D34" w:rsidR="00074432" w:rsidRDefault="00FB2968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525FEF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375A78" w14:textId="72BE1F8C" w:rsidR="00074432" w:rsidRDefault="00074432" w:rsidP="00F079B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F3223D7" w14:textId="77777777" w:rsidR="00074432" w:rsidRDefault="00074432" w:rsidP="000744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74432" w14:paraId="67036359" w14:textId="77777777" w:rsidTr="00F079B8">
        <w:tc>
          <w:tcPr>
            <w:tcW w:w="9640" w:type="dxa"/>
            <w:gridSpan w:val="11"/>
          </w:tcPr>
          <w:p w14:paraId="0195B312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68F8DEBB" w14:textId="77777777" w:rsidTr="00F079B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0734D0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81C896" w14:textId="3CCFE8D3" w:rsidR="00074432" w:rsidRDefault="0044415B" w:rsidP="0044415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Energy Consumption KPI for </w:t>
            </w:r>
            <w:r w:rsidR="00B60ABC">
              <w:t>NG-RAN</w:t>
            </w:r>
          </w:p>
        </w:tc>
      </w:tr>
      <w:tr w:rsidR="00074432" w14:paraId="477BD12B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2E85ADA3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309CD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244D3F9D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74143456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28BFA7" w14:textId="29F45211" w:rsidR="00074432" w:rsidRDefault="0020616F" w:rsidP="0091461C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074432" w14:paraId="7912D298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428E2AA0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0605A1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74432" w14:paraId="288E17C8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6225FAA4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0D554B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45FF638C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6E331EF5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378BE6" w14:textId="3230D0EE" w:rsidR="00074432" w:rsidRDefault="0091461C" w:rsidP="00F079B8">
            <w:pPr>
              <w:pStyle w:val="CRCoverPage"/>
              <w:spacing w:after="0"/>
              <w:ind w:left="100"/>
              <w:rPr>
                <w:noProof/>
              </w:rPr>
            </w:pPr>
            <w:r w:rsidRPr="0091461C">
              <w:rPr>
                <w:noProof/>
              </w:rPr>
              <w:t>EE5GPLUS</w:t>
            </w:r>
          </w:p>
        </w:tc>
        <w:tc>
          <w:tcPr>
            <w:tcW w:w="567" w:type="dxa"/>
            <w:tcBorders>
              <w:left w:val="nil"/>
            </w:tcBorders>
          </w:tcPr>
          <w:p w14:paraId="7FFEC9CC" w14:textId="77777777" w:rsidR="00074432" w:rsidRDefault="00074432" w:rsidP="00F079B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908FBE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E756F3" w14:textId="766F06E9" w:rsidR="00074432" w:rsidRPr="007117BE" w:rsidRDefault="00074432" w:rsidP="0091461C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2021-</w:t>
            </w:r>
            <w:r w:rsidR="0091461C">
              <w:t>1</w:t>
            </w:r>
            <w:r>
              <w:t>0-</w:t>
            </w:r>
            <w:r w:rsidR="0091461C">
              <w:t>01</w:t>
            </w:r>
          </w:p>
        </w:tc>
      </w:tr>
      <w:tr w:rsidR="00074432" w14:paraId="70BC3604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719ABF55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AB248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A42FD2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CB65A8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F0793C1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1439A656" w14:textId="77777777" w:rsidTr="00F079B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712EA9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418094C" w14:textId="635A9E14" w:rsidR="00074432" w:rsidRDefault="0044415B" w:rsidP="00F079B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2984D9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DA434F" w14:textId="77777777" w:rsidR="00074432" w:rsidRDefault="00074432" w:rsidP="00F079B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551CAC" w14:textId="77777777" w:rsidR="00074432" w:rsidRPr="00ED5F0E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 w:rsidRPr="00ED5F0E">
              <w:rPr>
                <w:noProof/>
              </w:rPr>
              <w:t>Rel-17</w:t>
            </w:r>
          </w:p>
        </w:tc>
      </w:tr>
      <w:tr w:rsidR="00074432" w14:paraId="1D410894" w14:textId="77777777" w:rsidTr="00F079B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AEFF65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E888A7B" w14:textId="77777777" w:rsidR="00074432" w:rsidRDefault="00074432" w:rsidP="00F079B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7353A6C" w14:textId="77777777" w:rsidR="00074432" w:rsidRDefault="00074432" w:rsidP="00F079B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0F1262" w14:textId="77777777" w:rsidR="00074432" w:rsidRPr="007C2097" w:rsidRDefault="00074432" w:rsidP="00F079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74432" w14:paraId="338C7768" w14:textId="77777777" w:rsidTr="00F079B8">
        <w:tc>
          <w:tcPr>
            <w:tcW w:w="1843" w:type="dxa"/>
          </w:tcPr>
          <w:p w14:paraId="62F2DA79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9B44374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55EDE7E2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CDA873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C40B30" w14:textId="75B5EE37" w:rsidR="00074432" w:rsidRDefault="0044415B" w:rsidP="0044415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The Energy Consumption (EC) KPI has been defined for 5G NFs and 5GC. The EC KPI for </w:t>
            </w:r>
            <w:r w:rsidR="00B60ABC">
              <w:rPr>
                <w:noProof/>
              </w:rPr>
              <w:t>NG-RAN</w:t>
            </w:r>
            <w:r>
              <w:rPr>
                <w:noProof/>
              </w:rPr>
              <w:t xml:space="preserve"> is missing</w:t>
            </w:r>
            <w:r w:rsidR="004A5C1B">
              <w:rPr>
                <w:noProof/>
                <w:lang w:eastAsia="zh-CN"/>
              </w:rPr>
              <w:t>.</w:t>
            </w:r>
          </w:p>
        </w:tc>
      </w:tr>
      <w:tr w:rsidR="00074432" w14:paraId="5E8C19EA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E5B2D4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0A2DCE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4E8FDD9D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CB1D4B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07E2AD" w14:textId="645CE58C" w:rsidR="00074432" w:rsidRDefault="0044415B" w:rsidP="004441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EC KPI definition for </w:t>
            </w:r>
            <w:r w:rsidR="00B60ABC">
              <w:rPr>
                <w:noProof/>
              </w:rPr>
              <w:t>NG-RAN</w:t>
            </w:r>
            <w:r w:rsidR="004A5C1B">
              <w:rPr>
                <w:noProof/>
                <w:lang w:eastAsia="zh-CN"/>
              </w:rPr>
              <w:t>.</w:t>
            </w:r>
          </w:p>
        </w:tc>
      </w:tr>
      <w:tr w:rsidR="00074432" w14:paraId="305D46BA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5B6EA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B6F18C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385B9E1C" w14:textId="77777777" w:rsidTr="00F079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6F1EA6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767F3" w14:textId="633519E2" w:rsidR="00074432" w:rsidRDefault="00074432" w:rsidP="00F07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74432" w14:paraId="61D5F928" w14:textId="77777777" w:rsidTr="00F079B8">
        <w:tc>
          <w:tcPr>
            <w:tcW w:w="2694" w:type="dxa"/>
            <w:gridSpan w:val="2"/>
          </w:tcPr>
          <w:p w14:paraId="2DCD60EE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0C4C4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6A3F1F1C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C45F6D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8DC804" w14:textId="1E33AB2D" w:rsidR="00074432" w:rsidRDefault="007C5066" w:rsidP="007C506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New clause </w:t>
            </w:r>
            <w:r w:rsidR="00074432">
              <w:rPr>
                <w:noProof/>
                <w:lang w:eastAsia="zh-CN"/>
              </w:rPr>
              <w:t>6.</w:t>
            </w:r>
            <w:r>
              <w:rPr>
                <w:noProof/>
                <w:lang w:eastAsia="zh-CN"/>
              </w:rPr>
              <w:t>7.3.x</w:t>
            </w:r>
          </w:p>
        </w:tc>
      </w:tr>
      <w:tr w:rsidR="00074432" w14:paraId="61C05668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997753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83723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0365EC8C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BFABC0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CA1AB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942EA72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72902A3" w14:textId="77777777" w:rsidR="00074432" w:rsidRDefault="00074432" w:rsidP="00F079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56FE47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74432" w14:paraId="23CF4459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3068FC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38793D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90165E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3B6DBB4" w14:textId="77777777" w:rsidR="00074432" w:rsidRDefault="00074432" w:rsidP="00F079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177423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2A77622E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7DD7CE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CCF2FF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92EF76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7F95F01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BE7ABC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40AF7C24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E370F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9304B3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284774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64A13DF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E9069E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4EC62B94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3A5962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3C917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1C0C9BCA" w14:textId="77777777" w:rsidTr="00F079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82BDC2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B69204" w14:textId="0B000F0F" w:rsidR="00074432" w:rsidRDefault="00074432" w:rsidP="0039684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74432" w:rsidRPr="008863B9" w14:paraId="2B72C898" w14:textId="77777777" w:rsidTr="00F079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C16349" w14:textId="77777777" w:rsidR="00074432" w:rsidRPr="008863B9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80AA542" w14:textId="77777777" w:rsidR="00074432" w:rsidRPr="008863B9" w:rsidRDefault="00074432" w:rsidP="00F079B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74432" w14:paraId="18CCB383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62D1B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7D665C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Pr="00CD394E" w:rsidRDefault="007F6D93" w:rsidP="00CD394E"/>
    <w:p w14:paraId="5082A41E" w14:textId="4FEBB6B0" w:rsidR="00540C2D" w:rsidRDefault="00540C2D" w:rsidP="00540C2D">
      <w:pPr>
        <w:pStyle w:val="4"/>
        <w:rPr>
          <w:ins w:id="1" w:author="Huawei" w:date="2021-09-18T08:28:00Z"/>
          <w:lang w:val="en-US"/>
        </w:rPr>
      </w:pPr>
      <w:bookmarkStart w:id="2" w:name="_Toc75425254"/>
      <w:bookmarkStart w:id="3" w:name="_Toc20132203"/>
      <w:bookmarkStart w:id="4" w:name="_Toc27473238"/>
      <w:bookmarkStart w:id="5" w:name="_Toc35955891"/>
      <w:bookmarkStart w:id="6" w:name="_Toc44491855"/>
      <w:bookmarkStart w:id="7" w:name="_Toc27473632"/>
      <w:bookmarkStart w:id="8" w:name="_Toc35956310"/>
      <w:bookmarkStart w:id="9" w:name="_Toc44492320"/>
      <w:ins w:id="10" w:author="Huawei" w:date="2021-09-18T08:28:00Z">
        <w:r>
          <w:rPr>
            <w:lang w:val="en-US"/>
          </w:rPr>
          <w:t>6.7.3</w:t>
        </w:r>
        <w:proofErr w:type="gramStart"/>
        <w:r>
          <w:rPr>
            <w:lang w:val="en-US"/>
          </w:rPr>
          <w:t>.X</w:t>
        </w:r>
        <w:proofErr w:type="gramEnd"/>
        <w:r>
          <w:rPr>
            <w:lang w:val="en-US"/>
          </w:rPr>
          <w:tab/>
          <w:t>N</w:t>
        </w:r>
      </w:ins>
      <w:ins w:id="11" w:author="Huawei" w:date="2021-09-18T08:31:00Z">
        <w:r w:rsidR="007C5066">
          <w:rPr>
            <w:lang w:val="en-US"/>
          </w:rPr>
          <w:t>G-RAN</w:t>
        </w:r>
      </w:ins>
      <w:ins w:id="12" w:author="Huawei" w:date="2021-09-18T08:28:00Z">
        <w:r>
          <w:rPr>
            <w:lang w:val="en-US"/>
          </w:rPr>
          <w:t xml:space="preserve"> Energy Consumption (EC)</w:t>
        </w:r>
        <w:bookmarkEnd w:id="2"/>
      </w:ins>
    </w:p>
    <w:p w14:paraId="3EDF0457" w14:textId="5CE27B6F" w:rsidR="00540C2D" w:rsidRPr="00156A02" w:rsidRDefault="00540C2D" w:rsidP="00540C2D">
      <w:pPr>
        <w:pStyle w:val="5"/>
        <w:rPr>
          <w:ins w:id="13" w:author="Huawei" w:date="2021-09-18T08:28:00Z"/>
          <w:lang w:val="en-US"/>
        </w:rPr>
      </w:pPr>
      <w:bookmarkStart w:id="14" w:name="_Toc75425255"/>
      <w:ins w:id="15" w:author="Huawei" w:date="2021-09-18T08:28:00Z">
        <w:r>
          <w:rPr>
            <w:lang w:val="en-US"/>
          </w:rPr>
          <w:t>6.7.3</w:t>
        </w:r>
        <w:proofErr w:type="gramStart"/>
        <w:r>
          <w:rPr>
            <w:lang w:val="en-US"/>
          </w:rPr>
          <w:t>.X.1</w:t>
        </w:r>
        <w:proofErr w:type="gramEnd"/>
        <w:r>
          <w:rPr>
            <w:lang w:val="en-US"/>
          </w:rPr>
          <w:tab/>
          <w:t>Definition</w:t>
        </w:r>
        <w:bookmarkEnd w:id="14"/>
      </w:ins>
    </w:p>
    <w:p w14:paraId="0CB65799" w14:textId="44DB6804" w:rsidR="00540C2D" w:rsidRDefault="00540C2D" w:rsidP="00540C2D">
      <w:pPr>
        <w:pStyle w:val="B10"/>
        <w:rPr>
          <w:ins w:id="16" w:author="Huawei" w:date="2021-09-18T08:28:00Z"/>
          <w:lang w:val="en-US"/>
        </w:rPr>
      </w:pPr>
      <w:ins w:id="17" w:author="Huawei" w:date="2021-09-18T08:28:00Z">
        <w:r>
          <w:rPr>
            <w:lang w:val="en-US"/>
          </w:rPr>
          <w:t>a) EC</w:t>
        </w:r>
      </w:ins>
      <w:ins w:id="18" w:author="Huawei" w:date="2021-09-18T08:45:00Z">
        <w:r w:rsidR="00B60ABC">
          <w:rPr>
            <w:vertAlign w:val="subscript"/>
            <w:lang w:val="en-US"/>
          </w:rPr>
          <w:t>NG-RAN</w:t>
        </w:r>
      </w:ins>
    </w:p>
    <w:p w14:paraId="4A4B41D4" w14:textId="340E2706" w:rsidR="00540C2D" w:rsidRDefault="00540C2D" w:rsidP="00540C2D">
      <w:pPr>
        <w:pStyle w:val="B10"/>
        <w:rPr>
          <w:ins w:id="19" w:author="Huawei" w:date="2021-09-18T08:28:00Z"/>
          <w:lang w:val="en-US"/>
        </w:rPr>
      </w:pPr>
      <w:ins w:id="20" w:author="Huawei" w:date="2021-09-18T08:28:00Z">
        <w:r>
          <w:rPr>
            <w:lang w:val="en-US"/>
          </w:rPr>
          <w:t xml:space="preserve">b) This KPI describes the Energy Consumption (EC) of the </w:t>
        </w:r>
      </w:ins>
      <w:ins w:id="21" w:author="Huawei" w:date="2021-09-18T08:45:00Z">
        <w:r w:rsidR="00B60ABC">
          <w:rPr>
            <w:lang w:val="en-US"/>
          </w:rPr>
          <w:t>NG-RAN</w:t>
        </w:r>
      </w:ins>
      <w:ins w:id="22" w:author="Huawei" w:date="2021-09-18T08:28:00Z">
        <w:r>
          <w:rPr>
            <w:lang w:val="en-US"/>
          </w:rPr>
          <w:t xml:space="preserve">. It is obtained by summing up the Energy Consumption </w:t>
        </w:r>
      </w:ins>
      <w:ins w:id="23" w:author="Huawei rev1" w:date="2021-10-13T10:55:00Z">
        <w:r w:rsidR="001827FE">
          <w:rPr>
            <w:lang w:val="en-US"/>
          </w:rPr>
          <w:t xml:space="preserve">of </w:t>
        </w:r>
        <w:proofErr w:type="spellStart"/>
        <w:r w:rsidR="001827FE">
          <w:rPr>
            <w:lang w:val="en-US"/>
          </w:rPr>
          <w:t>EC</w:t>
        </w:r>
      </w:ins>
      <w:ins w:id="24" w:author="Huawei rev1" w:date="2021-10-13T10:56:00Z">
        <w:r w:rsidR="001827FE">
          <w:rPr>
            <w:vertAlign w:val="subscript"/>
            <w:lang w:val="en-US"/>
          </w:rPr>
          <w:t>gNB</w:t>
        </w:r>
      </w:ins>
      <w:proofErr w:type="spellEnd"/>
      <w:ins w:id="25" w:author="Huawei rev1" w:date="2021-10-13T10:55:00Z">
        <w:r w:rsidR="001827FE">
          <w:rPr>
            <w:lang w:val="en-US"/>
          </w:rPr>
          <w:t xml:space="preserve"> for</w:t>
        </w:r>
      </w:ins>
      <w:ins w:id="26" w:author="Huawei" w:date="2021-09-18T08:28:00Z">
        <w:del w:id="27" w:author="Huawei rev1" w:date="2021-10-13T10:55:00Z">
          <w:r w:rsidDel="001827FE">
            <w:rPr>
              <w:lang w:val="en-US"/>
            </w:rPr>
            <w:delText>of</w:delText>
          </w:r>
        </w:del>
        <w:r>
          <w:rPr>
            <w:lang w:val="en-US"/>
          </w:rPr>
          <w:t xml:space="preserve"> all the </w:t>
        </w:r>
      </w:ins>
      <w:proofErr w:type="spellStart"/>
      <w:ins w:id="28" w:author="Huawei rev1" w:date="2021-10-13T10:53:00Z">
        <w:r w:rsidR="001827FE">
          <w:rPr>
            <w:lang w:val="en-US"/>
          </w:rPr>
          <w:t>gNBs</w:t>
        </w:r>
      </w:ins>
      <w:proofErr w:type="spellEnd"/>
      <w:ins w:id="29" w:author="Huawei" w:date="2021-09-18T08:54:00Z">
        <w:del w:id="30" w:author="Huawei rev1" w:date="2021-10-13T10:53:00Z">
          <w:r w:rsidR="00B60ABC" w:rsidDel="001827FE">
            <w:rPr>
              <w:lang w:val="en-US"/>
            </w:rPr>
            <w:delText>PNFs</w:delText>
          </w:r>
        </w:del>
      </w:ins>
      <w:ins w:id="31" w:author="Huawei" w:date="2021-09-18T08:28:00Z">
        <w:r>
          <w:rPr>
            <w:lang w:val="en-US"/>
          </w:rPr>
          <w:t xml:space="preserve"> that compose the </w:t>
        </w:r>
      </w:ins>
      <w:ins w:id="32" w:author="Huawei" w:date="2021-09-18T08:46:00Z">
        <w:r w:rsidR="00B60ABC">
          <w:rPr>
            <w:lang w:val="en-US"/>
          </w:rPr>
          <w:t>NG-RAN</w:t>
        </w:r>
      </w:ins>
      <w:ins w:id="33" w:author="Huawei" w:date="2021-09-18T08:28:00Z">
        <w:r>
          <w:rPr>
            <w:lang w:val="en-US"/>
          </w:rPr>
          <w:t xml:space="preserve"> network</w:t>
        </w:r>
      </w:ins>
      <w:ins w:id="34" w:author="Huawei rev1" w:date="2021-10-13T10:56:00Z">
        <w:r w:rsidR="001827FE">
          <w:rPr>
            <w:lang w:val="en-US"/>
          </w:rPr>
          <w:t xml:space="preserve">, </w:t>
        </w:r>
        <w:r w:rsidR="001827FE">
          <w:t xml:space="preserve">and </w:t>
        </w:r>
        <w:proofErr w:type="spellStart"/>
        <w:r w:rsidR="001827FE">
          <w:t>EC</w:t>
        </w:r>
        <w:r w:rsidR="001827FE">
          <w:rPr>
            <w:vertAlign w:val="subscript"/>
          </w:rPr>
          <w:t>gNB</w:t>
        </w:r>
        <w:proofErr w:type="spellEnd"/>
        <w:r w:rsidR="001827FE">
          <w:t xml:space="preserve"> </w:t>
        </w:r>
      </w:ins>
      <w:ins w:id="35" w:author="Huawei rev1" w:date="2021-10-13T10:57:00Z">
        <w:r w:rsidR="001827FE">
          <w:t>is</w:t>
        </w:r>
      </w:ins>
      <w:ins w:id="36" w:author="Huawei rev1" w:date="2021-10-13T10:56:00Z">
        <w:r w:rsidR="001827FE">
          <w:t xml:space="preserve"> defined as the sum of EC</w:t>
        </w:r>
        <w:r w:rsidR="001827FE">
          <w:rPr>
            <w:vertAlign w:val="subscript"/>
          </w:rPr>
          <w:t>PNF</w:t>
        </w:r>
        <w:r w:rsidR="001827FE">
          <w:t xml:space="preserve"> for all PNFs that constitute the </w:t>
        </w:r>
        <w:proofErr w:type="spellStart"/>
        <w:r w:rsidR="001827FE">
          <w:t>gNB</w:t>
        </w:r>
      </w:ins>
      <w:proofErr w:type="spellEnd"/>
      <w:ins w:id="37" w:author="Huawei" w:date="2021-09-18T08:28:00Z">
        <w:r>
          <w:rPr>
            <w:lang w:val="en-US"/>
          </w:rPr>
          <w:t xml:space="preserve">. For the Energy Consumption (EC) of Network Functions, see clause 6.7.3.1. The unit of this KPI is </w:t>
        </w:r>
        <w:r w:rsidRPr="00B758E0">
          <w:rPr>
            <w:lang w:val="en-US"/>
          </w:rPr>
          <w:t>J.</w:t>
        </w:r>
      </w:ins>
    </w:p>
    <w:p w14:paraId="7B9CA13B" w14:textId="168B64B6" w:rsidR="00540C2D" w:rsidRDefault="00540C2D" w:rsidP="00540C2D">
      <w:pPr>
        <w:pStyle w:val="B10"/>
        <w:rPr>
          <w:ins w:id="38" w:author="Huawei" w:date="2021-09-18T08:28:00Z"/>
          <w:lang w:val="en-US"/>
        </w:rPr>
      </w:pPr>
      <w:ins w:id="39" w:author="Huawei" w:date="2021-09-18T08:28:00Z">
        <w:r>
          <w:rPr>
            <w:lang w:val="en-US"/>
          </w:rPr>
          <w:t>c)</w:t>
        </w:r>
      </w:ins>
      <w:r w:rsidR="000B1E42">
        <w:rPr>
          <w:lang w:val="en-US"/>
        </w:rPr>
        <w:t xml:space="preserve"> </w:t>
      </w:r>
      <m:oMath>
        <m:sSub>
          <m:sSubPr>
            <m:ctrlPr>
              <w:ins w:id="40" w:author="Huawei" w:date="2021-09-18T14:10:00Z">
                <w:rPr>
                  <w:rFonts w:ascii="Cambria Math" w:hAnsi="Cambria Math"/>
                  <w:i/>
                  <w:lang w:val="en-US"/>
                </w:rPr>
              </w:ins>
            </m:ctrlPr>
          </m:sSubPr>
          <m:e>
            <m:r>
              <w:ins w:id="41" w:author="Huawei" w:date="2021-09-18T14:10:00Z">
                <w:rPr>
                  <w:rFonts w:ascii="Cambria Math" w:hAnsi="Cambria Math"/>
                  <w:lang w:val="en-US"/>
                </w:rPr>
                <m:t>EC</m:t>
              </w:ins>
            </m:r>
          </m:e>
          <m:sub>
            <m:r>
              <w:ins w:id="42" w:author="Huawei" w:date="2021-09-18T14:10:00Z">
                <w:rPr>
                  <w:rFonts w:ascii="Cambria Math" w:hAnsi="Cambria Math"/>
                  <w:lang w:val="en-US"/>
                </w:rPr>
                <m:t>NG-RAN</m:t>
              </w:ins>
            </m:r>
          </m:sub>
        </m:sSub>
        <m:r>
          <w:ins w:id="43" w:author="Huawei" w:date="2021-09-18T14:10:00Z">
            <w:rPr>
              <w:rFonts w:ascii="Cambria Math" w:hAnsi="Cambria Math"/>
              <w:lang w:val="en-US"/>
            </w:rPr>
            <m:t>=</m:t>
          </w:ins>
        </m:r>
        <m:nary>
          <m:naryPr>
            <m:chr m:val="∑"/>
            <m:limLoc m:val="undOvr"/>
            <m:supHide m:val="1"/>
            <m:ctrlPr>
              <w:ins w:id="44" w:author="Huawei" w:date="2021-09-18T08:57:00Z">
                <w:rPr>
                  <w:rFonts w:ascii="Cambria Math" w:hAnsi="Cambria Math"/>
                  <w:lang w:val="en-US"/>
                </w:rPr>
              </w:ins>
            </m:ctrlPr>
          </m:naryPr>
          <m:sub>
            <m:r>
              <w:ins w:id="45" w:author="Huawei rev1" w:date="2021-10-13T10:51:00Z">
                <w:rPr>
                  <w:rFonts w:ascii="Cambria Math" w:hAnsi="Cambria Math"/>
                  <w:lang w:val="en-US"/>
                </w:rPr>
                <m:t>gNB</m:t>
              </w:ins>
            </m:r>
            <m:r>
              <w:ins w:id="46" w:author="Huawei" w:date="2021-09-18T08:59:00Z">
                <w:del w:id="47" w:author="Huawei rev1" w:date="2021-10-13T10:51:00Z">
                  <w:rPr>
                    <w:rFonts w:ascii="Cambria Math" w:hAnsi="Cambria Math"/>
                    <w:lang w:val="en-US"/>
                  </w:rPr>
                  <m:t>PNF</m:t>
                </w:del>
              </w:ins>
            </m:r>
          </m:sub>
          <m:sup/>
          <m:e>
            <m:sSub>
              <m:sSubPr>
                <m:ctrlPr>
                  <w:ins w:id="48" w:author="Huawei" w:date="2021-09-18T14:08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sSubPr>
              <m:e>
                <m:r>
                  <w:ins w:id="49" w:author="Huawei" w:date="2021-09-18T14:08:00Z">
                    <w:rPr>
                      <w:rFonts w:ascii="Cambria Math" w:hAnsi="Cambria Math"/>
                      <w:lang w:val="en-US"/>
                    </w:rPr>
                    <m:t>EC</m:t>
                  </w:ins>
                </m:r>
              </m:e>
              <m:sub>
                <m:r>
                  <w:ins w:id="50" w:author="Huawei rev1" w:date="2021-10-13T10:51:00Z">
                    <w:rPr>
                      <w:rFonts w:ascii="Cambria Math" w:hAnsi="Cambria Math"/>
                      <w:lang w:val="en-US"/>
                    </w:rPr>
                    <m:t>gNB</m:t>
                  </w:ins>
                </m:r>
                <m:r>
                  <w:ins w:id="51" w:author="Huawei" w:date="2021-09-18T14:12:00Z">
                    <w:del w:id="52" w:author="Huawei rev1" w:date="2021-10-13T10:51:00Z">
                      <w:rPr>
                        <w:rFonts w:ascii="Cambria Math" w:hAnsi="Cambria Math"/>
                        <w:lang w:val="en-US"/>
                      </w:rPr>
                      <m:t>P</m:t>
                    </w:del>
                  </w:ins>
                </m:r>
                <m:r>
                  <w:ins w:id="53" w:author="Huawei" w:date="2021-09-18T14:08:00Z">
                    <w:del w:id="54" w:author="Huawei rev1" w:date="2021-10-13T10:51:00Z">
                      <w:rPr>
                        <w:rFonts w:ascii="Cambria Math" w:hAnsi="Cambria Math"/>
                        <w:lang w:val="en-US"/>
                      </w:rPr>
                      <m:t>NF</m:t>
                    </w:del>
                  </w:ins>
                </m:r>
              </m:sub>
            </m:sSub>
          </m:e>
        </m:nary>
      </m:oMath>
    </w:p>
    <w:p w14:paraId="42E23F82" w14:textId="77777777" w:rsidR="00540C2D" w:rsidRPr="00BE6C61" w:rsidRDefault="00540C2D" w:rsidP="00540C2D">
      <w:pPr>
        <w:pStyle w:val="B10"/>
        <w:rPr>
          <w:ins w:id="55" w:author="Huawei" w:date="2021-09-18T08:28:00Z"/>
          <w:lang w:val="en-US"/>
        </w:rPr>
      </w:pPr>
      <w:ins w:id="56" w:author="Huawei" w:date="2021-09-18T08:28:00Z">
        <w:r>
          <w:rPr>
            <w:lang w:val="en-US"/>
          </w:rPr>
          <w:t>d) Subnetwork</w:t>
        </w:r>
      </w:ins>
    </w:p>
    <w:p w14:paraId="7CAB276E" w14:textId="77777777" w:rsidR="00540C2D" w:rsidRPr="003D224E" w:rsidRDefault="00540C2D" w:rsidP="00540C2D">
      <w:pPr>
        <w:rPr>
          <w:ins w:id="57" w:author="Huawei" w:date="2021-09-18T08:28:00Z"/>
          <w:rFonts w:eastAsia="宋体"/>
          <w:lang w:eastAsia="zh-CN"/>
        </w:rPr>
      </w:pPr>
      <w:bookmarkStart w:id="58" w:name="_GoBack"/>
      <w:bookmarkEnd w:id="58"/>
    </w:p>
    <w:p w14:paraId="6103FF81" w14:textId="77777777" w:rsidR="008752B9" w:rsidRDefault="008752B9" w:rsidP="008752B9"/>
    <w:p w14:paraId="0A2C6E33" w14:textId="77777777" w:rsidR="00081B5C" w:rsidRDefault="00081B5C" w:rsidP="00773C45"/>
    <w:p w14:paraId="4434D9CA" w14:textId="77777777" w:rsidR="00560553" w:rsidRDefault="00560553" w:rsidP="00073523">
      <w:pPr>
        <w:rPr>
          <w:lang w:eastAsia="zh-CN"/>
        </w:rPr>
      </w:pPr>
      <w:bookmarkStart w:id="59" w:name="_Toc44492410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59"/>
          <w:p w14:paraId="4567DC42" w14:textId="77777777" w:rsidR="00697FB0" w:rsidRDefault="00697FB0" w:rsidP="00EB21C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6DDF12BD" w14:textId="77777777" w:rsidR="000D4B80" w:rsidRPr="006314A3" w:rsidRDefault="000D4B80" w:rsidP="00EC1F35">
      <w:pPr>
        <w:pStyle w:val="B10"/>
        <w:ind w:left="0" w:firstLine="0"/>
        <w:rPr>
          <w:lang w:val="en-US"/>
        </w:rPr>
      </w:pPr>
    </w:p>
    <w:sectPr w:rsidR="000D4B80" w:rsidRPr="006314A3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C6E32" w14:textId="77777777" w:rsidR="00E14D10" w:rsidRDefault="00E14D10">
      <w:r>
        <w:separator/>
      </w:r>
    </w:p>
  </w:endnote>
  <w:endnote w:type="continuationSeparator" w:id="0">
    <w:p w14:paraId="75865D9C" w14:textId="77777777" w:rsidR="00E14D10" w:rsidRDefault="00E1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1DFE2" w14:textId="77777777" w:rsidR="0091461C" w:rsidRDefault="0091461C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03BC9" w14:textId="77777777" w:rsidR="00E14D10" w:rsidRDefault="00E14D10">
      <w:r>
        <w:separator/>
      </w:r>
    </w:p>
  </w:footnote>
  <w:footnote w:type="continuationSeparator" w:id="0">
    <w:p w14:paraId="28BEEC01" w14:textId="77777777" w:rsidR="00E14D10" w:rsidRDefault="00E14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CEDCD" w14:textId="77777777" w:rsidR="0091461C" w:rsidRDefault="0091461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71616" w14:textId="3888516C" w:rsidR="0091461C" w:rsidRDefault="0091461C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231E3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91461C" w:rsidRDefault="0091461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264AE7"/>
    <w:multiLevelType w:val="hybridMultilevel"/>
    <w:tmpl w:val="62E67F00"/>
    <w:lvl w:ilvl="0" w:tplc="FFFFFFFF">
      <w:start w:val="1"/>
      <w:numFmt w:val="bullet"/>
      <w:lvlText w:val=""/>
      <w:lvlJc w:val="left"/>
      <w:pPr>
        <w:ind w:left="9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4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9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41"/>
  </w:num>
  <w:num w:numId="5">
    <w:abstractNumId w:val="14"/>
  </w:num>
  <w:num w:numId="6">
    <w:abstractNumId w:val="26"/>
  </w:num>
  <w:num w:numId="7">
    <w:abstractNumId w:val="24"/>
  </w:num>
  <w:num w:numId="8">
    <w:abstractNumId w:val="9"/>
  </w:num>
  <w:num w:numId="9">
    <w:abstractNumId w:val="12"/>
  </w:num>
  <w:num w:numId="10">
    <w:abstractNumId w:val="40"/>
  </w:num>
  <w:num w:numId="11">
    <w:abstractNumId w:val="32"/>
  </w:num>
  <w:num w:numId="12">
    <w:abstractNumId w:val="37"/>
  </w:num>
  <w:num w:numId="13">
    <w:abstractNumId w:val="19"/>
  </w:num>
  <w:num w:numId="14">
    <w:abstractNumId w:val="31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5"/>
  </w:num>
  <w:num w:numId="23">
    <w:abstractNumId w:val="38"/>
  </w:num>
  <w:num w:numId="24">
    <w:abstractNumId w:val="13"/>
  </w:num>
  <w:num w:numId="25">
    <w:abstractNumId w:val="18"/>
  </w:num>
  <w:num w:numId="26">
    <w:abstractNumId w:val="29"/>
  </w:num>
  <w:num w:numId="27">
    <w:abstractNumId w:val="39"/>
  </w:num>
  <w:num w:numId="28">
    <w:abstractNumId w:val="17"/>
  </w:num>
  <w:num w:numId="29">
    <w:abstractNumId w:val="20"/>
  </w:num>
  <w:num w:numId="30">
    <w:abstractNumId w:val="21"/>
  </w:num>
  <w:num w:numId="31">
    <w:abstractNumId w:val="34"/>
  </w:num>
  <w:num w:numId="32">
    <w:abstractNumId w:val="11"/>
  </w:num>
  <w:num w:numId="33">
    <w:abstractNumId w:val="30"/>
  </w:num>
  <w:num w:numId="34">
    <w:abstractNumId w:val="28"/>
  </w:num>
  <w:num w:numId="35">
    <w:abstractNumId w:val="27"/>
  </w:num>
  <w:num w:numId="36">
    <w:abstractNumId w:val="15"/>
  </w:num>
  <w:num w:numId="37">
    <w:abstractNumId w:val="33"/>
  </w:num>
  <w:num w:numId="38">
    <w:abstractNumId w:val="35"/>
  </w:num>
  <w:num w:numId="39">
    <w:abstractNumId w:val="10"/>
  </w:num>
  <w:num w:numId="40">
    <w:abstractNumId w:val="22"/>
  </w:num>
  <w:num w:numId="41">
    <w:abstractNumId w:val="36"/>
  </w:num>
  <w:num w:numId="42">
    <w:abstractNumId w:val="23"/>
  </w:num>
  <w:num w:numId="4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1">
    <w15:presenceInfo w15:providerId="None" w15:userId="Huawei 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2E"/>
    <w:rsid w:val="00002D54"/>
    <w:rsid w:val="0000642A"/>
    <w:rsid w:val="00007F98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6A78"/>
    <w:rsid w:val="00027712"/>
    <w:rsid w:val="000362A3"/>
    <w:rsid w:val="00036B16"/>
    <w:rsid w:val="00037F47"/>
    <w:rsid w:val="00041535"/>
    <w:rsid w:val="00041E49"/>
    <w:rsid w:val="0004305A"/>
    <w:rsid w:val="000435F7"/>
    <w:rsid w:val="00046069"/>
    <w:rsid w:val="00046472"/>
    <w:rsid w:val="00046857"/>
    <w:rsid w:val="000547B5"/>
    <w:rsid w:val="00055976"/>
    <w:rsid w:val="0005725C"/>
    <w:rsid w:val="00060E9B"/>
    <w:rsid w:val="00065480"/>
    <w:rsid w:val="000658FC"/>
    <w:rsid w:val="00073523"/>
    <w:rsid w:val="00074432"/>
    <w:rsid w:val="00074C7E"/>
    <w:rsid w:val="00075552"/>
    <w:rsid w:val="0007762A"/>
    <w:rsid w:val="00077DE3"/>
    <w:rsid w:val="00081879"/>
    <w:rsid w:val="00081B5C"/>
    <w:rsid w:val="0008340A"/>
    <w:rsid w:val="00083ECD"/>
    <w:rsid w:val="000857F9"/>
    <w:rsid w:val="00086AA8"/>
    <w:rsid w:val="00086C84"/>
    <w:rsid w:val="00090920"/>
    <w:rsid w:val="00091DD7"/>
    <w:rsid w:val="000924BA"/>
    <w:rsid w:val="000966A4"/>
    <w:rsid w:val="00096CC7"/>
    <w:rsid w:val="00097A80"/>
    <w:rsid w:val="000A0982"/>
    <w:rsid w:val="000A2A0D"/>
    <w:rsid w:val="000A6394"/>
    <w:rsid w:val="000A7C43"/>
    <w:rsid w:val="000B1E42"/>
    <w:rsid w:val="000B24B9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8B6"/>
    <w:rsid w:val="000D5919"/>
    <w:rsid w:val="000D7644"/>
    <w:rsid w:val="000E3BD3"/>
    <w:rsid w:val="000E66A6"/>
    <w:rsid w:val="000E770F"/>
    <w:rsid w:val="000F09A2"/>
    <w:rsid w:val="000F1023"/>
    <w:rsid w:val="000F2516"/>
    <w:rsid w:val="000F41F1"/>
    <w:rsid w:val="001016EE"/>
    <w:rsid w:val="0010494D"/>
    <w:rsid w:val="001103B4"/>
    <w:rsid w:val="00110959"/>
    <w:rsid w:val="0011130E"/>
    <w:rsid w:val="001140C8"/>
    <w:rsid w:val="00114EA1"/>
    <w:rsid w:val="0011503A"/>
    <w:rsid w:val="00115D9A"/>
    <w:rsid w:val="00116798"/>
    <w:rsid w:val="00116CA6"/>
    <w:rsid w:val="00120464"/>
    <w:rsid w:val="00120CC4"/>
    <w:rsid w:val="001211BC"/>
    <w:rsid w:val="00124E8F"/>
    <w:rsid w:val="001250F0"/>
    <w:rsid w:val="00127DB2"/>
    <w:rsid w:val="00127E9E"/>
    <w:rsid w:val="00127EAC"/>
    <w:rsid w:val="00131071"/>
    <w:rsid w:val="00131288"/>
    <w:rsid w:val="00132EE0"/>
    <w:rsid w:val="00134D4B"/>
    <w:rsid w:val="001404F1"/>
    <w:rsid w:val="00145206"/>
    <w:rsid w:val="00145D43"/>
    <w:rsid w:val="00145DBA"/>
    <w:rsid w:val="00146128"/>
    <w:rsid w:val="00146D92"/>
    <w:rsid w:val="00147862"/>
    <w:rsid w:val="00147E6A"/>
    <w:rsid w:val="00150576"/>
    <w:rsid w:val="001537B3"/>
    <w:rsid w:val="0015398A"/>
    <w:rsid w:val="001563FD"/>
    <w:rsid w:val="001632E5"/>
    <w:rsid w:val="00163BC9"/>
    <w:rsid w:val="0016449A"/>
    <w:rsid w:val="00164BE5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81EF3"/>
    <w:rsid w:val="001821DB"/>
    <w:rsid w:val="001827FE"/>
    <w:rsid w:val="0018485D"/>
    <w:rsid w:val="00185585"/>
    <w:rsid w:val="00186553"/>
    <w:rsid w:val="00186E4A"/>
    <w:rsid w:val="001902D7"/>
    <w:rsid w:val="0019038C"/>
    <w:rsid w:val="001920D4"/>
    <w:rsid w:val="00192C46"/>
    <w:rsid w:val="001937C4"/>
    <w:rsid w:val="00194F96"/>
    <w:rsid w:val="001959D9"/>
    <w:rsid w:val="001975FD"/>
    <w:rsid w:val="0019773A"/>
    <w:rsid w:val="001A08B3"/>
    <w:rsid w:val="001A2316"/>
    <w:rsid w:val="001A3419"/>
    <w:rsid w:val="001A3D23"/>
    <w:rsid w:val="001A7432"/>
    <w:rsid w:val="001A7B60"/>
    <w:rsid w:val="001B161E"/>
    <w:rsid w:val="001B2863"/>
    <w:rsid w:val="001B4E49"/>
    <w:rsid w:val="001B52F0"/>
    <w:rsid w:val="001B6546"/>
    <w:rsid w:val="001B658D"/>
    <w:rsid w:val="001B7A65"/>
    <w:rsid w:val="001C2DDE"/>
    <w:rsid w:val="001C2FFA"/>
    <w:rsid w:val="001C4AB0"/>
    <w:rsid w:val="001C4B74"/>
    <w:rsid w:val="001C552A"/>
    <w:rsid w:val="001D0950"/>
    <w:rsid w:val="001D1C27"/>
    <w:rsid w:val="001D23B8"/>
    <w:rsid w:val="001D38BD"/>
    <w:rsid w:val="001D583E"/>
    <w:rsid w:val="001E41F3"/>
    <w:rsid w:val="001E5382"/>
    <w:rsid w:val="001E5E2F"/>
    <w:rsid w:val="001E615E"/>
    <w:rsid w:val="001F0ADD"/>
    <w:rsid w:val="001F56DC"/>
    <w:rsid w:val="001F593F"/>
    <w:rsid w:val="002023AA"/>
    <w:rsid w:val="002057E5"/>
    <w:rsid w:val="0020616F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1943"/>
    <w:rsid w:val="0022270A"/>
    <w:rsid w:val="00222F56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24D8"/>
    <w:rsid w:val="0025403B"/>
    <w:rsid w:val="00254D47"/>
    <w:rsid w:val="00255856"/>
    <w:rsid w:val="0026004D"/>
    <w:rsid w:val="0026102A"/>
    <w:rsid w:val="0026252E"/>
    <w:rsid w:val="00262FB7"/>
    <w:rsid w:val="00264047"/>
    <w:rsid w:val="002640DD"/>
    <w:rsid w:val="00266A1E"/>
    <w:rsid w:val="00267173"/>
    <w:rsid w:val="00267571"/>
    <w:rsid w:val="002709E5"/>
    <w:rsid w:val="00271353"/>
    <w:rsid w:val="0027434E"/>
    <w:rsid w:val="00274984"/>
    <w:rsid w:val="00275C57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930CE"/>
    <w:rsid w:val="002A1817"/>
    <w:rsid w:val="002A2CA9"/>
    <w:rsid w:val="002B1DF7"/>
    <w:rsid w:val="002B5741"/>
    <w:rsid w:val="002B5EFE"/>
    <w:rsid w:val="002B61DA"/>
    <w:rsid w:val="002B795B"/>
    <w:rsid w:val="002C0457"/>
    <w:rsid w:val="002C4AE7"/>
    <w:rsid w:val="002D0AF7"/>
    <w:rsid w:val="002D1994"/>
    <w:rsid w:val="002D2ED6"/>
    <w:rsid w:val="002D38D9"/>
    <w:rsid w:val="002D439F"/>
    <w:rsid w:val="002D4952"/>
    <w:rsid w:val="002D68EE"/>
    <w:rsid w:val="002E08AA"/>
    <w:rsid w:val="002E0A09"/>
    <w:rsid w:val="002E0A27"/>
    <w:rsid w:val="002E2AD7"/>
    <w:rsid w:val="002E42A1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4236"/>
    <w:rsid w:val="00305409"/>
    <w:rsid w:val="003125A1"/>
    <w:rsid w:val="00314303"/>
    <w:rsid w:val="00315746"/>
    <w:rsid w:val="00320FFF"/>
    <w:rsid w:val="00321800"/>
    <w:rsid w:val="00324EE3"/>
    <w:rsid w:val="00326D59"/>
    <w:rsid w:val="00327513"/>
    <w:rsid w:val="003308AA"/>
    <w:rsid w:val="00333D15"/>
    <w:rsid w:val="00335A2C"/>
    <w:rsid w:val="00335CF7"/>
    <w:rsid w:val="00336AF1"/>
    <w:rsid w:val="0034184F"/>
    <w:rsid w:val="00342488"/>
    <w:rsid w:val="003425EA"/>
    <w:rsid w:val="00343796"/>
    <w:rsid w:val="00345D8B"/>
    <w:rsid w:val="003461CC"/>
    <w:rsid w:val="00353939"/>
    <w:rsid w:val="00353DF2"/>
    <w:rsid w:val="00354F3F"/>
    <w:rsid w:val="00356494"/>
    <w:rsid w:val="003567F7"/>
    <w:rsid w:val="00357004"/>
    <w:rsid w:val="00357505"/>
    <w:rsid w:val="0036057D"/>
    <w:rsid w:val="003609EF"/>
    <w:rsid w:val="00361C43"/>
    <w:rsid w:val="0036231A"/>
    <w:rsid w:val="003647DB"/>
    <w:rsid w:val="00367450"/>
    <w:rsid w:val="0037170B"/>
    <w:rsid w:val="00373D20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5B44"/>
    <w:rsid w:val="00395E68"/>
    <w:rsid w:val="00396840"/>
    <w:rsid w:val="003976D8"/>
    <w:rsid w:val="003A0847"/>
    <w:rsid w:val="003A1497"/>
    <w:rsid w:val="003A48F2"/>
    <w:rsid w:val="003A68AA"/>
    <w:rsid w:val="003B28EB"/>
    <w:rsid w:val="003B518A"/>
    <w:rsid w:val="003B62D5"/>
    <w:rsid w:val="003B788F"/>
    <w:rsid w:val="003C3040"/>
    <w:rsid w:val="003C6565"/>
    <w:rsid w:val="003C7622"/>
    <w:rsid w:val="003C7AB9"/>
    <w:rsid w:val="003D230E"/>
    <w:rsid w:val="003D27D3"/>
    <w:rsid w:val="003D3A17"/>
    <w:rsid w:val="003D4AA5"/>
    <w:rsid w:val="003D511E"/>
    <w:rsid w:val="003D674A"/>
    <w:rsid w:val="003E1A36"/>
    <w:rsid w:val="003E25EC"/>
    <w:rsid w:val="003E2D69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10371"/>
    <w:rsid w:val="00411828"/>
    <w:rsid w:val="004132E9"/>
    <w:rsid w:val="00414229"/>
    <w:rsid w:val="004149B5"/>
    <w:rsid w:val="00417E42"/>
    <w:rsid w:val="00421BA2"/>
    <w:rsid w:val="004225A2"/>
    <w:rsid w:val="00423FE3"/>
    <w:rsid w:val="004242F1"/>
    <w:rsid w:val="00425A13"/>
    <w:rsid w:val="0042643F"/>
    <w:rsid w:val="004273DB"/>
    <w:rsid w:val="004274EF"/>
    <w:rsid w:val="0043162F"/>
    <w:rsid w:val="00435740"/>
    <w:rsid w:val="00436BD2"/>
    <w:rsid w:val="0044415B"/>
    <w:rsid w:val="004465CF"/>
    <w:rsid w:val="00447473"/>
    <w:rsid w:val="00460F4D"/>
    <w:rsid w:val="00462D7F"/>
    <w:rsid w:val="00463512"/>
    <w:rsid w:val="00464256"/>
    <w:rsid w:val="00464864"/>
    <w:rsid w:val="00464BE1"/>
    <w:rsid w:val="00464EB2"/>
    <w:rsid w:val="00467517"/>
    <w:rsid w:val="0046787D"/>
    <w:rsid w:val="0047502A"/>
    <w:rsid w:val="00475259"/>
    <w:rsid w:val="00476035"/>
    <w:rsid w:val="00476EC6"/>
    <w:rsid w:val="00480362"/>
    <w:rsid w:val="0048066E"/>
    <w:rsid w:val="00481A42"/>
    <w:rsid w:val="00483AD3"/>
    <w:rsid w:val="00487850"/>
    <w:rsid w:val="00490F51"/>
    <w:rsid w:val="004A1079"/>
    <w:rsid w:val="004A1663"/>
    <w:rsid w:val="004A4645"/>
    <w:rsid w:val="004A5C1B"/>
    <w:rsid w:val="004A7389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D81"/>
    <w:rsid w:val="004D225A"/>
    <w:rsid w:val="004E509A"/>
    <w:rsid w:val="004E59CF"/>
    <w:rsid w:val="004E7220"/>
    <w:rsid w:val="004E7D15"/>
    <w:rsid w:val="004F03A9"/>
    <w:rsid w:val="004F25B1"/>
    <w:rsid w:val="004F49B5"/>
    <w:rsid w:val="004F7E4F"/>
    <w:rsid w:val="00503F0D"/>
    <w:rsid w:val="00505C78"/>
    <w:rsid w:val="0050605D"/>
    <w:rsid w:val="00506B9E"/>
    <w:rsid w:val="0051352D"/>
    <w:rsid w:val="0051580D"/>
    <w:rsid w:val="00515BF0"/>
    <w:rsid w:val="005163D2"/>
    <w:rsid w:val="005175BB"/>
    <w:rsid w:val="00517C2D"/>
    <w:rsid w:val="00520171"/>
    <w:rsid w:val="00520259"/>
    <w:rsid w:val="005207F1"/>
    <w:rsid w:val="00521334"/>
    <w:rsid w:val="005228D9"/>
    <w:rsid w:val="005237F2"/>
    <w:rsid w:val="00523D48"/>
    <w:rsid w:val="0052560D"/>
    <w:rsid w:val="0052565E"/>
    <w:rsid w:val="005276EF"/>
    <w:rsid w:val="0053002A"/>
    <w:rsid w:val="005306B4"/>
    <w:rsid w:val="00532586"/>
    <w:rsid w:val="00533B5A"/>
    <w:rsid w:val="00534437"/>
    <w:rsid w:val="00535B7D"/>
    <w:rsid w:val="005403D6"/>
    <w:rsid w:val="00540AB5"/>
    <w:rsid w:val="00540C2D"/>
    <w:rsid w:val="00541585"/>
    <w:rsid w:val="005430EB"/>
    <w:rsid w:val="00544C53"/>
    <w:rsid w:val="00544F7A"/>
    <w:rsid w:val="00547111"/>
    <w:rsid w:val="00552EC8"/>
    <w:rsid w:val="00554262"/>
    <w:rsid w:val="0055572C"/>
    <w:rsid w:val="00555E7E"/>
    <w:rsid w:val="00556210"/>
    <w:rsid w:val="00560553"/>
    <w:rsid w:val="00561EEC"/>
    <w:rsid w:val="0056436D"/>
    <w:rsid w:val="00566CF0"/>
    <w:rsid w:val="00567451"/>
    <w:rsid w:val="00567C31"/>
    <w:rsid w:val="00573FD4"/>
    <w:rsid w:val="005827CA"/>
    <w:rsid w:val="00582BF1"/>
    <w:rsid w:val="00584383"/>
    <w:rsid w:val="00584584"/>
    <w:rsid w:val="005872A6"/>
    <w:rsid w:val="005905A0"/>
    <w:rsid w:val="00590639"/>
    <w:rsid w:val="00591156"/>
    <w:rsid w:val="005921E6"/>
    <w:rsid w:val="005926A6"/>
    <w:rsid w:val="00592D74"/>
    <w:rsid w:val="00592F57"/>
    <w:rsid w:val="0059377D"/>
    <w:rsid w:val="005959FD"/>
    <w:rsid w:val="00596212"/>
    <w:rsid w:val="00596F22"/>
    <w:rsid w:val="005A400E"/>
    <w:rsid w:val="005A41FF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1643"/>
    <w:rsid w:val="005C353F"/>
    <w:rsid w:val="005C3B2C"/>
    <w:rsid w:val="005C44FE"/>
    <w:rsid w:val="005C5BF5"/>
    <w:rsid w:val="005C6623"/>
    <w:rsid w:val="005C795B"/>
    <w:rsid w:val="005D034D"/>
    <w:rsid w:val="005D1A40"/>
    <w:rsid w:val="005D436A"/>
    <w:rsid w:val="005D562E"/>
    <w:rsid w:val="005D564F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F0C41"/>
    <w:rsid w:val="005F40D1"/>
    <w:rsid w:val="005F488A"/>
    <w:rsid w:val="005F5E04"/>
    <w:rsid w:val="00600743"/>
    <w:rsid w:val="00600D93"/>
    <w:rsid w:val="00601620"/>
    <w:rsid w:val="00601E14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4D70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55D92"/>
    <w:rsid w:val="00656DDE"/>
    <w:rsid w:val="0066021D"/>
    <w:rsid w:val="00660815"/>
    <w:rsid w:val="00662B2D"/>
    <w:rsid w:val="006637D7"/>
    <w:rsid w:val="0067181B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3C35"/>
    <w:rsid w:val="00695773"/>
    <w:rsid w:val="00695808"/>
    <w:rsid w:val="0069683F"/>
    <w:rsid w:val="00697FB0"/>
    <w:rsid w:val="006A02D7"/>
    <w:rsid w:val="006A1206"/>
    <w:rsid w:val="006A3C66"/>
    <w:rsid w:val="006A40C2"/>
    <w:rsid w:val="006A438A"/>
    <w:rsid w:val="006A465E"/>
    <w:rsid w:val="006B0849"/>
    <w:rsid w:val="006B11D7"/>
    <w:rsid w:val="006B16E2"/>
    <w:rsid w:val="006B251E"/>
    <w:rsid w:val="006B46FB"/>
    <w:rsid w:val="006B509C"/>
    <w:rsid w:val="006B50E0"/>
    <w:rsid w:val="006B6BBA"/>
    <w:rsid w:val="006B72A4"/>
    <w:rsid w:val="006C2140"/>
    <w:rsid w:val="006C3179"/>
    <w:rsid w:val="006C4346"/>
    <w:rsid w:val="006D0555"/>
    <w:rsid w:val="006D1991"/>
    <w:rsid w:val="006D25FC"/>
    <w:rsid w:val="006D2AF5"/>
    <w:rsid w:val="006D4149"/>
    <w:rsid w:val="006D7425"/>
    <w:rsid w:val="006E165A"/>
    <w:rsid w:val="006E21FB"/>
    <w:rsid w:val="006E311B"/>
    <w:rsid w:val="006F1B02"/>
    <w:rsid w:val="006F2661"/>
    <w:rsid w:val="006F7587"/>
    <w:rsid w:val="00700ED2"/>
    <w:rsid w:val="00703F63"/>
    <w:rsid w:val="00706A20"/>
    <w:rsid w:val="00710954"/>
    <w:rsid w:val="0071109C"/>
    <w:rsid w:val="007117BE"/>
    <w:rsid w:val="00714906"/>
    <w:rsid w:val="00715683"/>
    <w:rsid w:val="0071612B"/>
    <w:rsid w:val="00717A5A"/>
    <w:rsid w:val="007232D1"/>
    <w:rsid w:val="00723A08"/>
    <w:rsid w:val="007247A5"/>
    <w:rsid w:val="00726785"/>
    <w:rsid w:val="00730F27"/>
    <w:rsid w:val="0073387A"/>
    <w:rsid w:val="00734EBA"/>
    <w:rsid w:val="00737B19"/>
    <w:rsid w:val="00744C10"/>
    <w:rsid w:val="00744F9A"/>
    <w:rsid w:val="007451CE"/>
    <w:rsid w:val="00747154"/>
    <w:rsid w:val="00747A8E"/>
    <w:rsid w:val="0075346B"/>
    <w:rsid w:val="00753474"/>
    <w:rsid w:val="00754FCF"/>
    <w:rsid w:val="007573BA"/>
    <w:rsid w:val="0076047D"/>
    <w:rsid w:val="007614ED"/>
    <w:rsid w:val="007624FB"/>
    <w:rsid w:val="00764277"/>
    <w:rsid w:val="00766FF8"/>
    <w:rsid w:val="007673AF"/>
    <w:rsid w:val="00767E42"/>
    <w:rsid w:val="00773C45"/>
    <w:rsid w:val="007777FE"/>
    <w:rsid w:val="0078075D"/>
    <w:rsid w:val="0078250D"/>
    <w:rsid w:val="007829D5"/>
    <w:rsid w:val="00785A20"/>
    <w:rsid w:val="00792342"/>
    <w:rsid w:val="00793972"/>
    <w:rsid w:val="007977A8"/>
    <w:rsid w:val="007A297D"/>
    <w:rsid w:val="007A3616"/>
    <w:rsid w:val="007A3D57"/>
    <w:rsid w:val="007A64C4"/>
    <w:rsid w:val="007A64CD"/>
    <w:rsid w:val="007A6A65"/>
    <w:rsid w:val="007A7D06"/>
    <w:rsid w:val="007B0E42"/>
    <w:rsid w:val="007B159D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066"/>
    <w:rsid w:val="007C592F"/>
    <w:rsid w:val="007C7743"/>
    <w:rsid w:val="007D056D"/>
    <w:rsid w:val="007D0F8F"/>
    <w:rsid w:val="007D1003"/>
    <w:rsid w:val="007D16FF"/>
    <w:rsid w:val="007D1758"/>
    <w:rsid w:val="007D2202"/>
    <w:rsid w:val="007D478D"/>
    <w:rsid w:val="007D48A3"/>
    <w:rsid w:val="007D6A07"/>
    <w:rsid w:val="007E0039"/>
    <w:rsid w:val="007E00D6"/>
    <w:rsid w:val="007E1EB2"/>
    <w:rsid w:val="007E44C6"/>
    <w:rsid w:val="007E6374"/>
    <w:rsid w:val="007F0D9A"/>
    <w:rsid w:val="007F20FA"/>
    <w:rsid w:val="007F4AD2"/>
    <w:rsid w:val="007F56FC"/>
    <w:rsid w:val="007F6A79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744D"/>
    <w:rsid w:val="008075A8"/>
    <w:rsid w:val="0081073F"/>
    <w:rsid w:val="00811DAF"/>
    <w:rsid w:val="00812EA8"/>
    <w:rsid w:val="00813328"/>
    <w:rsid w:val="00813745"/>
    <w:rsid w:val="00813E27"/>
    <w:rsid w:val="00815450"/>
    <w:rsid w:val="00815D31"/>
    <w:rsid w:val="0081781F"/>
    <w:rsid w:val="0082004E"/>
    <w:rsid w:val="00824FC5"/>
    <w:rsid w:val="00825FC4"/>
    <w:rsid w:val="008279FA"/>
    <w:rsid w:val="00827DC3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782C"/>
    <w:rsid w:val="00837CC8"/>
    <w:rsid w:val="00840892"/>
    <w:rsid w:val="008440D7"/>
    <w:rsid w:val="0084439E"/>
    <w:rsid w:val="00845ACA"/>
    <w:rsid w:val="00846F8F"/>
    <w:rsid w:val="008504E1"/>
    <w:rsid w:val="00850D37"/>
    <w:rsid w:val="00850F09"/>
    <w:rsid w:val="00851B3B"/>
    <w:rsid w:val="008526F2"/>
    <w:rsid w:val="00853F4E"/>
    <w:rsid w:val="00855720"/>
    <w:rsid w:val="008572F2"/>
    <w:rsid w:val="0086198B"/>
    <w:rsid w:val="008626E7"/>
    <w:rsid w:val="00864489"/>
    <w:rsid w:val="00865477"/>
    <w:rsid w:val="00870EE7"/>
    <w:rsid w:val="00872164"/>
    <w:rsid w:val="008721E6"/>
    <w:rsid w:val="00872766"/>
    <w:rsid w:val="00873F01"/>
    <w:rsid w:val="00874600"/>
    <w:rsid w:val="008752B9"/>
    <w:rsid w:val="008762D6"/>
    <w:rsid w:val="00876DA2"/>
    <w:rsid w:val="00880883"/>
    <w:rsid w:val="0088182D"/>
    <w:rsid w:val="00882C32"/>
    <w:rsid w:val="008837F4"/>
    <w:rsid w:val="00883A27"/>
    <w:rsid w:val="00884BDA"/>
    <w:rsid w:val="00887F3A"/>
    <w:rsid w:val="00891E06"/>
    <w:rsid w:val="00893C6B"/>
    <w:rsid w:val="00895DF1"/>
    <w:rsid w:val="008A45A6"/>
    <w:rsid w:val="008A6B27"/>
    <w:rsid w:val="008B04EA"/>
    <w:rsid w:val="008B0951"/>
    <w:rsid w:val="008B09CB"/>
    <w:rsid w:val="008B19C9"/>
    <w:rsid w:val="008B3018"/>
    <w:rsid w:val="008B5A96"/>
    <w:rsid w:val="008B62BA"/>
    <w:rsid w:val="008C42EB"/>
    <w:rsid w:val="008D0A23"/>
    <w:rsid w:val="008D0D1B"/>
    <w:rsid w:val="008D3E55"/>
    <w:rsid w:val="008D4692"/>
    <w:rsid w:val="008D52F5"/>
    <w:rsid w:val="008D5BFE"/>
    <w:rsid w:val="008E0222"/>
    <w:rsid w:val="008E02A3"/>
    <w:rsid w:val="008E1EA7"/>
    <w:rsid w:val="008E2C33"/>
    <w:rsid w:val="008E4C65"/>
    <w:rsid w:val="008E5426"/>
    <w:rsid w:val="008E68BD"/>
    <w:rsid w:val="008F140C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61C"/>
    <w:rsid w:val="009148DE"/>
    <w:rsid w:val="009165F5"/>
    <w:rsid w:val="00916937"/>
    <w:rsid w:val="00916F74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82E"/>
    <w:rsid w:val="00941D46"/>
    <w:rsid w:val="0094298C"/>
    <w:rsid w:val="0094327C"/>
    <w:rsid w:val="00950991"/>
    <w:rsid w:val="00953015"/>
    <w:rsid w:val="00953314"/>
    <w:rsid w:val="009554D0"/>
    <w:rsid w:val="009567AE"/>
    <w:rsid w:val="00961114"/>
    <w:rsid w:val="00963CE2"/>
    <w:rsid w:val="00965161"/>
    <w:rsid w:val="009663B1"/>
    <w:rsid w:val="00967220"/>
    <w:rsid w:val="00971B04"/>
    <w:rsid w:val="009724FB"/>
    <w:rsid w:val="009731AB"/>
    <w:rsid w:val="00973245"/>
    <w:rsid w:val="0097511F"/>
    <w:rsid w:val="009763BE"/>
    <w:rsid w:val="009768E2"/>
    <w:rsid w:val="009777D9"/>
    <w:rsid w:val="00984F57"/>
    <w:rsid w:val="00985E76"/>
    <w:rsid w:val="00987065"/>
    <w:rsid w:val="00987DBA"/>
    <w:rsid w:val="00987DDF"/>
    <w:rsid w:val="00990C11"/>
    <w:rsid w:val="00991B88"/>
    <w:rsid w:val="00992265"/>
    <w:rsid w:val="009A02F6"/>
    <w:rsid w:val="009A0A00"/>
    <w:rsid w:val="009A10A0"/>
    <w:rsid w:val="009A3952"/>
    <w:rsid w:val="009A4377"/>
    <w:rsid w:val="009A5753"/>
    <w:rsid w:val="009A579D"/>
    <w:rsid w:val="009A5C4A"/>
    <w:rsid w:val="009B286C"/>
    <w:rsid w:val="009B3D43"/>
    <w:rsid w:val="009B3D9D"/>
    <w:rsid w:val="009C1D5E"/>
    <w:rsid w:val="009C56B6"/>
    <w:rsid w:val="009C591E"/>
    <w:rsid w:val="009D0446"/>
    <w:rsid w:val="009D0665"/>
    <w:rsid w:val="009D0F74"/>
    <w:rsid w:val="009D3BDE"/>
    <w:rsid w:val="009D6D7D"/>
    <w:rsid w:val="009D7716"/>
    <w:rsid w:val="009D787C"/>
    <w:rsid w:val="009E03A8"/>
    <w:rsid w:val="009E17B8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703C"/>
    <w:rsid w:val="00A103F8"/>
    <w:rsid w:val="00A1479A"/>
    <w:rsid w:val="00A21273"/>
    <w:rsid w:val="00A231E3"/>
    <w:rsid w:val="00A23FFE"/>
    <w:rsid w:val="00A246B6"/>
    <w:rsid w:val="00A25326"/>
    <w:rsid w:val="00A26D9E"/>
    <w:rsid w:val="00A270DB"/>
    <w:rsid w:val="00A31D86"/>
    <w:rsid w:val="00A34A67"/>
    <w:rsid w:val="00A35CC5"/>
    <w:rsid w:val="00A36224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6921"/>
    <w:rsid w:val="00A776E2"/>
    <w:rsid w:val="00A84E7E"/>
    <w:rsid w:val="00A858F0"/>
    <w:rsid w:val="00A95D3C"/>
    <w:rsid w:val="00A967AF"/>
    <w:rsid w:val="00A97F1C"/>
    <w:rsid w:val="00AA1749"/>
    <w:rsid w:val="00AA1DE2"/>
    <w:rsid w:val="00AA2CBC"/>
    <w:rsid w:val="00AA5C42"/>
    <w:rsid w:val="00AA6E35"/>
    <w:rsid w:val="00AA6FE2"/>
    <w:rsid w:val="00AB044D"/>
    <w:rsid w:val="00AB2AB8"/>
    <w:rsid w:val="00AB311C"/>
    <w:rsid w:val="00AB3275"/>
    <w:rsid w:val="00AB45F8"/>
    <w:rsid w:val="00AB57D9"/>
    <w:rsid w:val="00AB5E33"/>
    <w:rsid w:val="00AC4307"/>
    <w:rsid w:val="00AC49C7"/>
    <w:rsid w:val="00AC5820"/>
    <w:rsid w:val="00AC7641"/>
    <w:rsid w:val="00AD0FEF"/>
    <w:rsid w:val="00AD1CD8"/>
    <w:rsid w:val="00AD4211"/>
    <w:rsid w:val="00AD66F6"/>
    <w:rsid w:val="00AE04CB"/>
    <w:rsid w:val="00AE2A0F"/>
    <w:rsid w:val="00AE578B"/>
    <w:rsid w:val="00AF0E2E"/>
    <w:rsid w:val="00AF2103"/>
    <w:rsid w:val="00B04B66"/>
    <w:rsid w:val="00B06C0A"/>
    <w:rsid w:val="00B071C6"/>
    <w:rsid w:val="00B11588"/>
    <w:rsid w:val="00B12AE4"/>
    <w:rsid w:val="00B1313F"/>
    <w:rsid w:val="00B15CA1"/>
    <w:rsid w:val="00B1623A"/>
    <w:rsid w:val="00B17A7A"/>
    <w:rsid w:val="00B21E2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6734"/>
    <w:rsid w:val="00B3701D"/>
    <w:rsid w:val="00B43638"/>
    <w:rsid w:val="00B43F18"/>
    <w:rsid w:val="00B4574D"/>
    <w:rsid w:val="00B45AE2"/>
    <w:rsid w:val="00B46EE6"/>
    <w:rsid w:val="00B53C77"/>
    <w:rsid w:val="00B53C88"/>
    <w:rsid w:val="00B54348"/>
    <w:rsid w:val="00B56DF1"/>
    <w:rsid w:val="00B60ABC"/>
    <w:rsid w:val="00B61A1D"/>
    <w:rsid w:val="00B62E81"/>
    <w:rsid w:val="00B645E4"/>
    <w:rsid w:val="00B64F05"/>
    <w:rsid w:val="00B673F7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4B22"/>
    <w:rsid w:val="00B95485"/>
    <w:rsid w:val="00B957E3"/>
    <w:rsid w:val="00B961CF"/>
    <w:rsid w:val="00B968C8"/>
    <w:rsid w:val="00B96A62"/>
    <w:rsid w:val="00B96BD7"/>
    <w:rsid w:val="00BA1679"/>
    <w:rsid w:val="00BA3EC5"/>
    <w:rsid w:val="00BA4D57"/>
    <w:rsid w:val="00BA4FC8"/>
    <w:rsid w:val="00BA51D9"/>
    <w:rsid w:val="00BA77F0"/>
    <w:rsid w:val="00BA7922"/>
    <w:rsid w:val="00BB1EB0"/>
    <w:rsid w:val="00BB2720"/>
    <w:rsid w:val="00BB2A3B"/>
    <w:rsid w:val="00BB3CE3"/>
    <w:rsid w:val="00BB5DFC"/>
    <w:rsid w:val="00BC425E"/>
    <w:rsid w:val="00BC7A22"/>
    <w:rsid w:val="00BD06A9"/>
    <w:rsid w:val="00BD279D"/>
    <w:rsid w:val="00BD6617"/>
    <w:rsid w:val="00BD6BB8"/>
    <w:rsid w:val="00BD6CAF"/>
    <w:rsid w:val="00BD78D7"/>
    <w:rsid w:val="00BE078D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455A"/>
    <w:rsid w:val="00C16FF1"/>
    <w:rsid w:val="00C20394"/>
    <w:rsid w:val="00C20F8D"/>
    <w:rsid w:val="00C23EE8"/>
    <w:rsid w:val="00C24C3B"/>
    <w:rsid w:val="00C2605B"/>
    <w:rsid w:val="00C273EA"/>
    <w:rsid w:val="00C35B8D"/>
    <w:rsid w:val="00C35CFE"/>
    <w:rsid w:val="00C360F9"/>
    <w:rsid w:val="00C372E1"/>
    <w:rsid w:val="00C37846"/>
    <w:rsid w:val="00C4189C"/>
    <w:rsid w:val="00C41C2E"/>
    <w:rsid w:val="00C41DD9"/>
    <w:rsid w:val="00C444E4"/>
    <w:rsid w:val="00C45AA4"/>
    <w:rsid w:val="00C52C25"/>
    <w:rsid w:val="00C5526D"/>
    <w:rsid w:val="00C57BF2"/>
    <w:rsid w:val="00C600A2"/>
    <w:rsid w:val="00C61E02"/>
    <w:rsid w:val="00C61E0D"/>
    <w:rsid w:val="00C633C1"/>
    <w:rsid w:val="00C64FCD"/>
    <w:rsid w:val="00C65F86"/>
    <w:rsid w:val="00C66BA2"/>
    <w:rsid w:val="00C717CE"/>
    <w:rsid w:val="00C74322"/>
    <w:rsid w:val="00C76FD1"/>
    <w:rsid w:val="00C80F10"/>
    <w:rsid w:val="00C83DCD"/>
    <w:rsid w:val="00C84F04"/>
    <w:rsid w:val="00C85147"/>
    <w:rsid w:val="00C85A21"/>
    <w:rsid w:val="00C90CD4"/>
    <w:rsid w:val="00C90D9B"/>
    <w:rsid w:val="00C91EF7"/>
    <w:rsid w:val="00C92F56"/>
    <w:rsid w:val="00C930CE"/>
    <w:rsid w:val="00C94082"/>
    <w:rsid w:val="00C9471C"/>
    <w:rsid w:val="00C948ED"/>
    <w:rsid w:val="00C94C1C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FFA"/>
    <w:rsid w:val="00CB53EE"/>
    <w:rsid w:val="00CB57E4"/>
    <w:rsid w:val="00CB58BF"/>
    <w:rsid w:val="00CB6102"/>
    <w:rsid w:val="00CC1520"/>
    <w:rsid w:val="00CC2C5C"/>
    <w:rsid w:val="00CC3FD9"/>
    <w:rsid w:val="00CC5026"/>
    <w:rsid w:val="00CC5B4E"/>
    <w:rsid w:val="00CC68D0"/>
    <w:rsid w:val="00CD0B7F"/>
    <w:rsid w:val="00CD180A"/>
    <w:rsid w:val="00CD394E"/>
    <w:rsid w:val="00CD4DBB"/>
    <w:rsid w:val="00CD4F0E"/>
    <w:rsid w:val="00CD675D"/>
    <w:rsid w:val="00CE06BC"/>
    <w:rsid w:val="00CE4E35"/>
    <w:rsid w:val="00CF31BA"/>
    <w:rsid w:val="00CF3F40"/>
    <w:rsid w:val="00CF44B3"/>
    <w:rsid w:val="00CF54C8"/>
    <w:rsid w:val="00D008E1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732F"/>
    <w:rsid w:val="00D17CEF"/>
    <w:rsid w:val="00D24991"/>
    <w:rsid w:val="00D25033"/>
    <w:rsid w:val="00D33262"/>
    <w:rsid w:val="00D33415"/>
    <w:rsid w:val="00D362B2"/>
    <w:rsid w:val="00D432DC"/>
    <w:rsid w:val="00D44430"/>
    <w:rsid w:val="00D46DFB"/>
    <w:rsid w:val="00D46F01"/>
    <w:rsid w:val="00D50255"/>
    <w:rsid w:val="00D5521C"/>
    <w:rsid w:val="00D566A2"/>
    <w:rsid w:val="00D61DBE"/>
    <w:rsid w:val="00D62159"/>
    <w:rsid w:val="00D63890"/>
    <w:rsid w:val="00D646AC"/>
    <w:rsid w:val="00D65B20"/>
    <w:rsid w:val="00D65CD0"/>
    <w:rsid w:val="00D66708"/>
    <w:rsid w:val="00D701D6"/>
    <w:rsid w:val="00D71CCD"/>
    <w:rsid w:val="00D741EC"/>
    <w:rsid w:val="00D753B8"/>
    <w:rsid w:val="00D77D20"/>
    <w:rsid w:val="00D824E1"/>
    <w:rsid w:val="00D90E86"/>
    <w:rsid w:val="00D9253D"/>
    <w:rsid w:val="00D94F81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1748"/>
    <w:rsid w:val="00DD1BD9"/>
    <w:rsid w:val="00DD3BA5"/>
    <w:rsid w:val="00DE0112"/>
    <w:rsid w:val="00DE095E"/>
    <w:rsid w:val="00DE0DB3"/>
    <w:rsid w:val="00DE1F9A"/>
    <w:rsid w:val="00DE1FBC"/>
    <w:rsid w:val="00DE34CF"/>
    <w:rsid w:val="00DE436C"/>
    <w:rsid w:val="00DE450E"/>
    <w:rsid w:val="00DE6698"/>
    <w:rsid w:val="00DE759B"/>
    <w:rsid w:val="00DF291D"/>
    <w:rsid w:val="00DF4081"/>
    <w:rsid w:val="00DF6D25"/>
    <w:rsid w:val="00DF72FB"/>
    <w:rsid w:val="00E004D0"/>
    <w:rsid w:val="00E013E6"/>
    <w:rsid w:val="00E043F8"/>
    <w:rsid w:val="00E055D1"/>
    <w:rsid w:val="00E10A2B"/>
    <w:rsid w:val="00E11B38"/>
    <w:rsid w:val="00E12157"/>
    <w:rsid w:val="00E13F3D"/>
    <w:rsid w:val="00E143DA"/>
    <w:rsid w:val="00E14D10"/>
    <w:rsid w:val="00E16FB3"/>
    <w:rsid w:val="00E20E36"/>
    <w:rsid w:val="00E2309B"/>
    <w:rsid w:val="00E26030"/>
    <w:rsid w:val="00E26D56"/>
    <w:rsid w:val="00E27A25"/>
    <w:rsid w:val="00E34898"/>
    <w:rsid w:val="00E356BB"/>
    <w:rsid w:val="00E362AC"/>
    <w:rsid w:val="00E367E4"/>
    <w:rsid w:val="00E37247"/>
    <w:rsid w:val="00E37621"/>
    <w:rsid w:val="00E3763A"/>
    <w:rsid w:val="00E37F8B"/>
    <w:rsid w:val="00E42B40"/>
    <w:rsid w:val="00E43FB0"/>
    <w:rsid w:val="00E443B3"/>
    <w:rsid w:val="00E45F4A"/>
    <w:rsid w:val="00E47869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2E22"/>
    <w:rsid w:val="00E638C5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D95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C0A89"/>
    <w:rsid w:val="00EC1F35"/>
    <w:rsid w:val="00EC4274"/>
    <w:rsid w:val="00EC4751"/>
    <w:rsid w:val="00EC7511"/>
    <w:rsid w:val="00EC79C7"/>
    <w:rsid w:val="00EC7E56"/>
    <w:rsid w:val="00ED14B5"/>
    <w:rsid w:val="00ED56A2"/>
    <w:rsid w:val="00ED5A0E"/>
    <w:rsid w:val="00ED5F0E"/>
    <w:rsid w:val="00ED637E"/>
    <w:rsid w:val="00ED6784"/>
    <w:rsid w:val="00EE06EC"/>
    <w:rsid w:val="00EE0D7F"/>
    <w:rsid w:val="00EE30A4"/>
    <w:rsid w:val="00EE3363"/>
    <w:rsid w:val="00EE35F5"/>
    <w:rsid w:val="00EE6EBD"/>
    <w:rsid w:val="00EE73FE"/>
    <w:rsid w:val="00EE7D7C"/>
    <w:rsid w:val="00EF2C5F"/>
    <w:rsid w:val="00EF6F46"/>
    <w:rsid w:val="00F015F8"/>
    <w:rsid w:val="00F025AA"/>
    <w:rsid w:val="00F0272F"/>
    <w:rsid w:val="00F046BD"/>
    <w:rsid w:val="00F0688B"/>
    <w:rsid w:val="00F0759A"/>
    <w:rsid w:val="00F079B8"/>
    <w:rsid w:val="00F108B2"/>
    <w:rsid w:val="00F10CB2"/>
    <w:rsid w:val="00F11003"/>
    <w:rsid w:val="00F1121F"/>
    <w:rsid w:val="00F12307"/>
    <w:rsid w:val="00F149F5"/>
    <w:rsid w:val="00F14B0F"/>
    <w:rsid w:val="00F15904"/>
    <w:rsid w:val="00F16533"/>
    <w:rsid w:val="00F206A2"/>
    <w:rsid w:val="00F21B2F"/>
    <w:rsid w:val="00F22EFF"/>
    <w:rsid w:val="00F25D98"/>
    <w:rsid w:val="00F2643C"/>
    <w:rsid w:val="00F27B08"/>
    <w:rsid w:val="00F300FB"/>
    <w:rsid w:val="00F30AD4"/>
    <w:rsid w:val="00F347CA"/>
    <w:rsid w:val="00F34E14"/>
    <w:rsid w:val="00F3576B"/>
    <w:rsid w:val="00F35CFA"/>
    <w:rsid w:val="00F401D4"/>
    <w:rsid w:val="00F40EEF"/>
    <w:rsid w:val="00F420F3"/>
    <w:rsid w:val="00F424B5"/>
    <w:rsid w:val="00F42F24"/>
    <w:rsid w:val="00F44555"/>
    <w:rsid w:val="00F45F46"/>
    <w:rsid w:val="00F50DF7"/>
    <w:rsid w:val="00F51CED"/>
    <w:rsid w:val="00F542B5"/>
    <w:rsid w:val="00F5476F"/>
    <w:rsid w:val="00F54C25"/>
    <w:rsid w:val="00F55296"/>
    <w:rsid w:val="00F5652D"/>
    <w:rsid w:val="00F57C83"/>
    <w:rsid w:val="00F603F4"/>
    <w:rsid w:val="00F60942"/>
    <w:rsid w:val="00F60E11"/>
    <w:rsid w:val="00F61C90"/>
    <w:rsid w:val="00F737B2"/>
    <w:rsid w:val="00F73ED4"/>
    <w:rsid w:val="00F74683"/>
    <w:rsid w:val="00F74EA0"/>
    <w:rsid w:val="00F7503B"/>
    <w:rsid w:val="00F850B7"/>
    <w:rsid w:val="00F852E0"/>
    <w:rsid w:val="00F8566D"/>
    <w:rsid w:val="00F85872"/>
    <w:rsid w:val="00F86BAC"/>
    <w:rsid w:val="00F86E48"/>
    <w:rsid w:val="00F94699"/>
    <w:rsid w:val="00F946F4"/>
    <w:rsid w:val="00F95D34"/>
    <w:rsid w:val="00F96F39"/>
    <w:rsid w:val="00FA00D2"/>
    <w:rsid w:val="00FA374B"/>
    <w:rsid w:val="00FA48BF"/>
    <w:rsid w:val="00FA4DA0"/>
    <w:rsid w:val="00FA648B"/>
    <w:rsid w:val="00FA6943"/>
    <w:rsid w:val="00FA74A7"/>
    <w:rsid w:val="00FB2968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AF1"/>
    <w:rsid w:val="00FD3F71"/>
    <w:rsid w:val="00FD5745"/>
    <w:rsid w:val="00FD653B"/>
    <w:rsid w:val="00FE1156"/>
    <w:rsid w:val="00FE3575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058981A2-72FE-4369-8DF9-F3BEAD9F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2B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624D70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24D70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624D7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link w:val="a9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link w:val="ac"/>
    <w:qFormat/>
    <w:rsid w:val="00624D7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e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624D70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link w:val="af0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1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2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3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4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5">
    <w:name w:val="Body Text"/>
    <w:basedOn w:val="a"/>
    <w:link w:val="Char6"/>
    <w:rsid w:val="00E75992"/>
    <w:pPr>
      <w:spacing w:after="120"/>
    </w:pPr>
    <w:rPr>
      <w:rFonts w:eastAsia="宋体"/>
    </w:rPr>
  </w:style>
  <w:style w:type="character" w:customStyle="1" w:styleId="Char6">
    <w:name w:val="正文文本 Char"/>
    <w:basedOn w:val="a0"/>
    <w:link w:val="af5"/>
    <w:rsid w:val="00E75992"/>
    <w:rPr>
      <w:rFonts w:ascii="Times New Roman" w:eastAsia="宋体" w:hAnsi="Times New Roman"/>
      <w:lang w:val="en-GB" w:eastAsia="en-US"/>
    </w:rPr>
  </w:style>
  <w:style w:type="paragraph" w:styleId="af6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Char">
    <w:name w:val="HTML 预设格式 Char"/>
    <w:basedOn w:val="a0"/>
    <w:link w:val="HTML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">
    <w:name w:val="HTML Preformatted"/>
    <w:basedOn w:val="a"/>
    <w:link w:val="HTML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Char7">
    <w:name w:val="纯文本 Char"/>
    <w:basedOn w:val="a0"/>
    <w:link w:val="af7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7">
    <w:name w:val="Plain Text"/>
    <w:basedOn w:val="a"/>
    <w:link w:val="Char7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9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a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b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0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"/>
    <w:locked/>
    <w:rsid w:val="0073387A"/>
    <w:rPr>
      <w:rFonts w:ascii="Arial" w:hAnsi="Arial"/>
      <w:b/>
      <w:noProof/>
      <w:sz w:val="18"/>
      <w:lang w:val="en-GB" w:eastAsia="en-US"/>
    </w:rPr>
  </w:style>
  <w:style w:type="table" w:customStyle="1" w:styleId="110">
    <w:name w:val="网格表 1 浅色1"/>
    <w:basedOn w:val="a1"/>
    <w:uiPriority w:val="46"/>
    <w:rsid w:val="0073387A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01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B61BC7-2ECB-4DFE-B960-0EC0EDB1797E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BC0860-D445-4D96-B489-D8808BF7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Huawei rev1</cp:lastModifiedBy>
  <cp:revision>4</cp:revision>
  <cp:lastPrinted>2020-05-29T08:03:00Z</cp:lastPrinted>
  <dcterms:created xsi:type="dcterms:W3CDTF">2021-10-13T02:50:00Z</dcterms:created>
  <dcterms:modified xsi:type="dcterms:W3CDTF">2021-10-13T03:13:00Z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(3)/uLz3TDlFnvvcvtuN6IGQnOZd/EQQkYYjXbjUWZ5zKwPhnvgZnVvZjg1tGeqD8GzEkM0gY4s
3UWvowwT9fXQT+0sR3lDxie0RgtaGJGaZFSxJfYOtlBumwbOa1k6ZbwK3eeUButsHo8pD4GO
/hlcv8Is2Kz31qUT3Boq+2uyMjYErj4l7ohV6g6+fSeE/jAbBwdtrkiuOABvbqrYIdsh48I+
rBAWM+nb5z5Os5dRNv</vt:lpwstr>
  </property>
  <property fmtid="{D5CDD505-2E9C-101B-9397-08002B2CF9AE}" pid="29" name="_2015_ms_pID_7253431">
    <vt:lpwstr>BbZTsUNJxRUYaQjhFhsvFt5ax3hv9I31gpC3csib3EKj8cdZhrXnAG
+d/7wwiUEix5ch3VhyF0OW55DL4VqSgdpIKSPGeYj02xfwFRV5F+hFbynwY6mLSNA5MYozt/
UyCB5A/epmm0eBXA7crFMdYZP/kQT0Aiw4OLyFc/NvQL5pUVckpJs3Y7ay6bYWXSN/gq4xlX
EraNz3Sq7KQqa61ToQIsOtG/h/t+rAwgHAW9</vt:lpwstr>
  </property>
  <property fmtid="{D5CDD505-2E9C-101B-9397-08002B2CF9AE}" pid="30" name="_2015_ms_pID_7253432">
    <vt:lpwstr>HQ==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1630988313</vt:lpwstr>
  </property>
</Properties>
</file>