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0A40A" w14:textId="624D21F7" w:rsidR="00CA019D" w:rsidRPr="00F25496" w:rsidRDefault="00CA019D" w:rsidP="003A5BA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FB6EA1">
        <w:rPr>
          <w:b/>
          <w:i/>
          <w:noProof/>
          <w:sz w:val="28"/>
        </w:rPr>
        <w:t>5078</w:t>
      </w:r>
      <w:ins w:id="0" w:author="Huawei rev1" w:date="2021-10-13T10:22:00Z">
        <w:r w:rsidR="008F6BB2">
          <w:rPr>
            <w:b/>
            <w:i/>
            <w:noProof/>
            <w:sz w:val="28"/>
          </w:rPr>
          <w:t>rev1</w:t>
        </w:r>
      </w:ins>
    </w:p>
    <w:p w14:paraId="6101E800" w14:textId="77777777" w:rsidR="00CA019D" w:rsidRPr="001E293E" w:rsidRDefault="00CA019D" w:rsidP="00CA019D">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95FD14D" w:rsidR="00074432" w:rsidRPr="00410371" w:rsidRDefault="002D1994" w:rsidP="00532586">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w:t>
            </w:r>
            <w:r w:rsidR="00532586">
              <w:rPr>
                <w:b/>
                <w:noProof/>
                <w:sz w:val="28"/>
              </w:rPr>
              <w:t>310</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3F166D3" w:rsidR="00074432" w:rsidRPr="00410371" w:rsidRDefault="00813745" w:rsidP="00FB6EA1">
            <w:pPr>
              <w:pStyle w:val="CRCoverPage"/>
              <w:spacing w:after="0"/>
              <w:ind w:right="200"/>
              <w:jc w:val="right"/>
              <w:rPr>
                <w:noProof/>
              </w:rPr>
            </w:pPr>
            <w:r w:rsidRPr="00813745">
              <w:rPr>
                <w:b/>
                <w:noProof/>
                <w:sz w:val="28"/>
              </w:rPr>
              <w:t>0</w:t>
            </w:r>
            <w:r w:rsidR="00FB6EA1">
              <w:rPr>
                <w:b/>
                <w:noProof/>
                <w:sz w:val="28"/>
              </w:rPr>
              <w:t>018</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5BB6112F" w:rsidR="00074432" w:rsidRPr="00410371" w:rsidRDefault="00F86BAC" w:rsidP="00532586">
            <w:pPr>
              <w:pStyle w:val="CRCoverPage"/>
              <w:spacing w:after="0"/>
              <w:jc w:val="center"/>
              <w:rPr>
                <w:noProof/>
                <w:sz w:val="28"/>
              </w:rPr>
            </w:pPr>
            <w:r w:rsidRPr="00F86BAC">
              <w:rPr>
                <w:b/>
                <w:noProof/>
                <w:sz w:val="28"/>
              </w:rPr>
              <w:t>17.</w:t>
            </w:r>
            <w:r w:rsidR="00532586">
              <w:rPr>
                <w:b/>
                <w:noProof/>
                <w:sz w:val="28"/>
              </w:rPr>
              <w:t>2</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00297008" w:rsidR="00074432" w:rsidRDefault="00476785"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6C4F7E85" w:rsidR="00074432" w:rsidRDefault="00532586" w:rsidP="00532586">
            <w:pPr>
              <w:pStyle w:val="CRCoverPage"/>
              <w:spacing w:after="0"/>
              <w:ind w:left="100"/>
              <w:rPr>
                <w:noProof/>
              </w:rPr>
            </w:pPr>
            <w:r>
              <w:rPr>
                <w:noProof/>
                <w:lang w:eastAsia="zh-CN"/>
              </w:rPr>
              <w:t>U</w:t>
            </w:r>
            <w:r w:rsidRPr="00532586">
              <w:rPr>
                <w:noProof/>
                <w:lang w:eastAsia="zh-CN"/>
              </w:rPr>
              <w:t>pdate clause 6.2 for energy saving</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230D0EE" w:rsidR="00074432" w:rsidRDefault="0091461C" w:rsidP="00F079B8">
            <w:pPr>
              <w:pStyle w:val="CRCoverPage"/>
              <w:spacing w:after="0"/>
              <w:ind w:left="100"/>
              <w:rPr>
                <w:noProof/>
              </w:rPr>
            </w:pPr>
            <w:r w:rsidRPr="0091461C">
              <w:rPr>
                <w:noProof/>
              </w:rPr>
              <w:t>EE5GPLUS</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66F06E9" w:rsidR="00074432" w:rsidRPr="007117BE" w:rsidRDefault="00074432" w:rsidP="0091461C">
            <w:pPr>
              <w:pStyle w:val="CRCoverPage"/>
              <w:spacing w:after="0"/>
              <w:ind w:left="100"/>
              <w:rPr>
                <w:noProof/>
                <w:lang w:val="en-US"/>
              </w:rPr>
            </w:pPr>
            <w:r>
              <w:t>2021-</w:t>
            </w:r>
            <w:r w:rsidR="0091461C">
              <w:t>1</w:t>
            </w:r>
            <w:r>
              <w:t>0-</w:t>
            </w:r>
            <w:r w:rsidR="0091461C">
              <w:t>01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13F839CB" w:rsidR="00074432" w:rsidRDefault="00532586" w:rsidP="00F079B8">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36F4CD6B" w:rsidR="00074432" w:rsidRDefault="00532586" w:rsidP="00532586">
            <w:pPr>
              <w:pStyle w:val="CRCoverPage"/>
              <w:spacing w:after="0"/>
              <w:ind w:left="100"/>
              <w:rPr>
                <w:noProof/>
                <w:lang w:eastAsia="zh-CN"/>
              </w:rPr>
            </w:pPr>
            <w:r>
              <w:rPr>
                <w:noProof/>
                <w:lang w:eastAsia="zh-CN"/>
              </w:rPr>
              <w:t xml:space="preserve">It is proposed to </w:t>
            </w:r>
            <w:r w:rsidRPr="00532586">
              <w:rPr>
                <w:noProof/>
                <w:lang w:eastAsia="zh-CN"/>
              </w:rPr>
              <w:t xml:space="preserve">update clause 6.2 </w:t>
            </w:r>
            <w:r>
              <w:rPr>
                <w:noProof/>
                <w:lang w:eastAsia="zh-CN"/>
              </w:rPr>
              <w:t>for energy saving</w:t>
            </w:r>
            <w:r w:rsidRPr="00532586">
              <w:rPr>
                <w:noProof/>
                <w:lang w:eastAsia="zh-CN"/>
              </w:rPr>
              <w:t xml:space="preserve"> to introduce the potential solution #1</w:t>
            </w:r>
            <w:r>
              <w:rPr>
                <w:noProof/>
                <w:lang w:eastAsia="zh-CN"/>
              </w:rPr>
              <w:t xml:space="preserve"> of TR 28.813</w:t>
            </w:r>
            <w:r w:rsidRPr="00532586">
              <w:rPr>
                <w:noProof/>
                <w:lang w:eastAsia="zh-CN"/>
              </w:rPr>
              <w:t xml:space="preserve"> which considers service characteristic information or tenant information of service for energy saving</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1B1F5F2" w:rsidR="00074432" w:rsidRDefault="00532586" w:rsidP="001821DB">
            <w:pPr>
              <w:pStyle w:val="CRCoverPage"/>
              <w:spacing w:after="0"/>
              <w:ind w:left="100"/>
              <w:rPr>
                <w:noProof/>
              </w:rPr>
            </w:pPr>
            <w:r>
              <w:rPr>
                <w:noProof/>
                <w:lang w:eastAsia="zh-CN"/>
              </w:rPr>
              <w:t>U</w:t>
            </w:r>
            <w:r w:rsidRPr="00532586">
              <w:rPr>
                <w:noProof/>
                <w:lang w:eastAsia="zh-CN"/>
              </w:rPr>
              <w:t>pdate clause 6.2 for energy saving</w:t>
            </w:r>
            <w:r>
              <w:rPr>
                <w:noProof/>
                <w:lang w:eastAsia="zh-CN"/>
              </w:rPr>
              <w:t xml:space="preserve"> </w:t>
            </w:r>
            <w:r w:rsidR="002D439F">
              <w:rPr>
                <w:noProof/>
                <w:lang w:eastAsia="zh-CN"/>
              </w:rPr>
              <w:t xml:space="preserve">to </w:t>
            </w:r>
            <w:r>
              <w:rPr>
                <w:noProof/>
                <w:lang w:eastAsia="zh-CN"/>
              </w:rPr>
              <w:t xml:space="preserve">capture </w:t>
            </w:r>
            <w:r w:rsidRPr="00532586">
              <w:rPr>
                <w:noProof/>
                <w:lang w:eastAsia="zh-CN"/>
              </w:rPr>
              <w:t>the potential solution #1</w:t>
            </w:r>
            <w:r>
              <w:rPr>
                <w:noProof/>
                <w:lang w:eastAsia="zh-CN"/>
              </w:rPr>
              <w:t xml:space="preserve"> of TR 28.813</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633519E2"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3E562CC3" w:rsidR="00074432" w:rsidRDefault="00074432" w:rsidP="00532586">
            <w:pPr>
              <w:pStyle w:val="CRCoverPage"/>
              <w:spacing w:after="0"/>
              <w:ind w:left="100"/>
              <w:rPr>
                <w:noProof/>
                <w:lang w:eastAsia="zh-CN"/>
              </w:rPr>
            </w:pPr>
            <w:r>
              <w:rPr>
                <w:noProof/>
                <w:lang w:eastAsia="zh-CN"/>
              </w:rPr>
              <w:t>6.</w:t>
            </w:r>
            <w:r w:rsidR="00532586">
              <w:rPr>
                <w:noProof/>
                <w:lang w:eastAsia="zh-CN"/>
              </w:rPr>
              <w:t>2</w:t>
            </w:r>
            <w:r>
              <w:rPr>
                <w:noProof/>
                <w:lang w:eastAsia="zh-CN"/>
              </w:rPr>
              <w:t>.1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0B000F0F" w:rsidR="00074432" w:rsidRDefault="00074432" w:rsidP="00396840">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59AA21B0" w14:textId="77777777" w:rsidR="00572700" w:rsidRPr="00927762" w:rsidRDefault="00572700" w:rsidP="00572700">
      <w:pPr>
        <w:pStyle w:val="3"/>
      </w:pPr>
      <w:bookmarkStart w:id="1" w:name="_Toc34300969"/>
      <w:bookmarkStart w:id="2" w:name="_Toc43730798"/>
      <w:bookmarkStart w:id="3" w:name="_Toc74306411"/>
      <w:bookmarkStart w:id="4" w:name="_Toc20132203"/>
      <w:bookmarkStart w:id="5" w:name="_Toc27473238"/>
      <w:bookmarkStart w:id="6" w:name="_Toc35955891"/>
      <w:bookmarkStart w:id="7" w:name="_Toc44491855"/>
      <w:bookmarkStart w:id="8" w:name="_Toc27473632"/>
      <w:bookmarkStart w:id="9" w:name="_Toc35956310"/>
      <w:bookmarkStart w:id="10" w:name="_Toc44492320"/>
      <w:r>
        <w:t>6</w:t>
      </w:r>
      <w:r w:rsidRPr="00927762">
        <w:t>.2.1</w:t>
      </w:r>
      <w:r w:rsidRPr="00927762">
        <w:tab/>
        <w:t>Overview</w:t>
      </w:r>
      <w:bookmarkEnd w:id="1"/>
      <w:bookmarkEnd w:id="2"/>
      <w:bookmarkEnd w:id="3"/>
    </w:p>
    <w:p w14:paraId="6EDB4F5A" w14:textId="77777777" w:rsidR="00572700" w:rsidRPr="00927762" w:rsidRDefault="00572700" w:rsidP="00572700">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w:t>
      </w:r>
      <w:ins w:id="11" w:author="Huawei" w:date="2021-09-15T11:41:00Z">
        <w:r>
          <w:t>(e.g.</w:t>
        </w:r>
        <w:r w:rsidRPr="00A1243C">
          <w:t xml:space="preserve"> service related information as one kind of energy saving policies</w:t>
        </w:r>
        <w:r>
          <w:t xml:space="preserve">) </w:t>
        </w:r>
      </w:ins>
      <w:r w:rsidRPr="00927762">
        <w:t>set by operators.</w:t>
      </w:r>
    </w:p>
    <w:p w14:paraId="6E80178B" w14:textId="12DA6E6D" w:rsidR="00572700" w:rsidRDefault="00572700" w:rsidP="00572700">
      <w:pPr>
        <w:rPr>
          <w:ins w:id="12" w:author="Huawei" w:date="2021-09-15T11:48:00Z"/>
        </w:rPr>
      </w:pPr>
      <w:ins w:id="13" w:author="Huawei" w:date="2021-09-15T11:48:00Z">
        <w:r>
          <w:t xml:space="preserve">The service related information may include service characteristic information </w:t>
        </w:r>
      </w:ins>
      <w:ins w:id="14" w:author="Huawei rev1" w:date="2021-10-13T10:22:00Z">
        <w:r w:rsidR="008F6BB2">
          <w:t>and/</w:t>
        </w:r>
      </w:ins>
      <w:ins w:id="15" w:author="Huawei" w:date="2021-09-15T11:48:00Z">
        <w:r>
          <w:t>or tenant information of service.</w:t>
        </w:r>
      </w:ins>
    </w:p>
    <w:p w14:paraId="43142668" w14:textId="77777777" w:rsidR="00572700" w:rsidRDefault="00572700" w:rsidP="00572700">
      <w:pPr>
        <w:rPr>
          <w:ins w:id="16" w:author="Huawei" w:date="2021-09-15T11:48:00Z"/>
        </w:rPr>
      </w:pPr>
      <w:ins w:id="17" w:author="Huawei" w:date="2021-09-15T11:48:00Z">
        <w:r>
          <w:t>The service characteristic information may include service type information, service name information, and service priority information.</w:t>
        </w:r>
      </w:ins>
    </w:p>
    <w:p w14:paraId="771247CF" w14:textId="77777777" w:rsidR="00572700" w:rsidRDefault="00572700" w:rsidP="00572700">
      <w:pPr>
        <w:pStyle w:val="B10"/>
        <w:rPr>
          <w:ins w:id="18" w:author="Huawei" w:date="2021-09-15T11:48:00Z"/>
          <w:lang w:eastAsia="ko-KR"/>
        </w:rPr>
      </w:pPr>
      <w:ins w:id="19" w:author="Huawei" w:date="2021-09-15T11:48:00Z">
        <w:r>
          <w:rPr>
            <w:lang w:eastAsia="ko-KR"/>
          </w:rPr>
          <w:t xml:space="preserve">- The service type information indicates service type, it can be decided by operator's policy, for example, one kind of service type may be </w:t>
        </w:r>
        <w:proofErr w:type="spellStart"/>
        <w:r>
          <w:rPr>
            <w:lang w:eastAsia="ko-KR"/>
          </w:rPr>
          <w:t>eMBB</w:t>
        </w:r>
        <w:proofErr w:type="spellEnd"/>
        <w:r>
          <w:rPr>
            <w:lang w:eastAsia="ko-KR"/>
          </w:rPr>
          <w:t xml:space="preserve">, URLLC, </w:t>
        </w:r>
        <w:proofErr w:type="spellStart"/>
        <w:r>
          <w:rPr>
            <w:lang w:eastAsia="ko-KR"/>
          </w:rPr>
          <w:t>mIoT</w:t>
        </w:r>
        <w:proofErr w:type="spellEnd"/>
        <w:r>
          <w:rPr>
            <w:lang w:eastAsia="ko-KR"/>
          </w:rPr>
          <w:t xml:space="preserve">, or V2X </w:t>
        </w:r>
        <w:proofErr w:type="spellStart"/>
        <w:r>
          <w:rPr>
            <w:lang w:eastAsia="ko-KR"/>
          </w:rPr>
          <w:t>etc</w:t>
        </w:r>
        <w:proofErr w:type="spellEnd"/>
        <w:r>
          <w:rPr>
            <w:lang w:eastAsia="ko-KR"/>
          </w:rPr>
          <w:t>, or another kind of service type may be voice, video, industrial control, web browsing, or autonomous driving;</w:t>
        </w:r>
      </w:ins>
    </w:p>
    <w:p w14:paraId="1359BCD9" w14:textId="77777777" w:rsidR="00572700" w:rsidRDefault="00572700" w:rsidP="00572700">
      <w:pPr>
        <w:pStyle w:val="B10"/>
        <w:rPr>
          <w:ins w:id="20" w:author="Huawei" w:date="2021-09-15T11:48:00Z"/>
          <w:lang w:eastAsia="ko-KR"/>
        </w:rPr>
      </w:pPr>
      <w:ins w:id="21" w:author="Huawei" w:date="2021-09-15T11:48:00Z">
        <w:r>
          <w:rPr>
            <w:lang w:eastAsia="ko-KR"/>
          </w:rPr>
          <w:t>- The service name may be human-readable name according to operator's policy;</w:t>
        </w:r>
      </w:ins>
    </w:p>
    <w:p w14:paraId="74AE92FE" w14:textId="77777777" w:rsidR="00572700" w:rsidRDefault="00572700" w:rsidP="00572700">
      <w:pPr>
        <w:pStyle w:val="B10"/>
        <w:rPr>
          <w:ins w:id="22" w:author="Huawei" w:date="2021-09-15T11:48:00Z"/>
          <w:lang w:eastAsia="ko-KR"/>
        </w:rPr>
      </w:pPr>
      <w:ins w:id="23" w:author="Huawei" w:date="2021-09-15T11:48:00Z">
        <w:r>
          <w:rPr>
            <w:lang w:eastAsia="ko-KR"/>
          </w:rPr>
          <w:t>- The service priority information may be, for example, high priority, medium priority, or low priority.</w:t>
        </w:r>
      </w:ins>
    </w:p>
    <w:p w14:paraId="684A0305" w14:textId="77777777" w:rsidR="00572700" w:rsidRDefault="00572700" w:rsidP="00572700">
      <w:pPr>
        <w:rPr>
          <w:ins w:id="24" w:author="Huawei" w:date="2021-09-15T11:48:00Z"/>
        </w:rPr>
      </w:pPr>
      <w:ins w:id="25" w:author="Huawei" w:date="2021-09-15T11:48:00Z">
        <w:r>
          <w:t>The tenant information of service may include tenant type information, tenant name information, tenant priority information</w:t>
        </w:r>
      </w:ins>
    </w:p>
    <w:p w14:paraId="7A62D49E" w14:textId="77777777" w:rsidR="00572700" w:rsidRDefault="00572700" w:rsidP="00572700">
      <w:pPr>
        <w:pStyle w:val="B10"/>
        <w:rPr>
          <w:ins w:id="26" w:author="Huawei" w:date="2021-09-15T11:48:00Z"/>
          <w:lang w:eastAsia="ko-KR"/>
        </w:rPr>
      </w:pPr>
      <w:ins w:id="27" w:author="Huawei" w:date="2021-09-15T11:48:00Z">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ins>
    </w:p>
    <w:p w14:paraId="3C83B0A1" w14:textId="77777777" w:rsidR="00572700" w:rsidRDefault="00572700" w:rsidP="00572700">
      <w:pPr>
        <w:pStyle w:val="B10"/>
        <w:rPr>
          <w:ins w:id="28" w:author="Huawei" w:date="2021-09-15T11:48:00Z"/>
          <w:lang w:eastAsia="ko-KR"/>
        </w:rPr>
      </w:pPr>
      <w:ins w:id="29" w:author="Huawei" w:date="2021-09-15T11:48:00Z">
        <w:r>
          <w:rPr>
            <w:lang w:eastAsia="ko-KR"/>
          </w:rPr>
          <w:t>- The tenant name may be human-readable name according to operator's policy;</w:t>
        </w:r>
      </w:ins>
    </w:p>
    <w:p w14:paraId="231BD473" w14:textId="77777777" w:rsidR="00572700" w:rsidRDefault="00572700" w:rsidP="00572700">
      <w:pPr>
        <w:pStyle w:val="B10"/>
        <w:rPr>
          <w:ins w:id="30" w:author="Huawei" w:date="2021-09-15T11:48:00Z"/>
          <w:lang w:eastAsia="ko-KR"/>
        </w:rPr>
      </w:pPr>
      <w:ins w:id="31" w:author="Huawei" w:date="2021-09-15T11:48:00Z">
        <w:r>
          <w:rPr>
            <w:lang w:eastAsia="ko-KR"/>
          </w:rPr>
          <w:t>- The tenant priority information may be, for example, high priority, medium priority, or low priority.</w:t>
        </w:r>
      </w:ins>
    </w:p>
    <w:p w14:paraId="7DB20FF2" w14:textId="77777777" w:rsidR="00572700" w:rsidRDefault="00572700" w:rsidP="00572700">
      <w:pPr>
        <w:rPr>
          <w:ins w:id="32" w:author="Huawei" w:date="2021-09-15T11:48:00Z"/>
        </w:rPr>
      </w:pPr>
      <w:ins w:id="33" w:author="Huawei" w:date="2021-09-15T11:48:00Z">
        <w:r>
          <w:t xml:space="preserve">The service related information can be obtained from UEs, 5GC NFs (such as </w:t>
        </w:r>
        <w:r>
          <w:rPr>
            <w:lang w:eastAsia="zh-CN"/>
          </w:rPr>
          <w:t>UPFs or SMFs</w:t>
        </w:r>
        <w:r>
          <w:t>) or operators' information provisioned in 3GPP management system.</w:t>
        </w:r>
      </w:ins>
    </w:p>
    <w:p w14:paraId="331AC4C1" w14:textId="6A8E5A71" w:rsidR="00572700" w:rsidRDefault="00572700" w:rsidP="00572700">
      <w:pPr>
        <w:rPr>
          <w:ins w:id="34" w:author="Huawei" w:date="2021-09-15T12:08:00Z"/>
        </w:rPr>
      </w:pPr>
      <w:ins w:id="35" w:author="Huawei" w:date="2021-09-15T11:59:00Z">
        <w:r>
          <w:t>B</w:t>
        </w:r>
      </w:ins>
      <w:ins w:id="36" w:author="Huawei" w:date="2021-09-15T11:58:00Z">
        <w:r w:rsidRPr="00927762">
          <w:t xml:space="preserve">ased on the load information of the related cells and </w:t>
        </w:r>
      </w:ins>
      <w:ins w:id="37" w:author="Huawei" w:date="2021-09-15T11:48:00Z">
        <w:r>
          <w:t xml:space="preserve">the service related information of the </w:t>
        </w:r>
      </w:ins>
      <w:proofErr w:type="spellStart"/>
      <w:ins w:id="38" w:author="Huawei rev1" w:date="2021-10-13T10:23:00Z">
        <w:r w:rsidR="008F6BB2" w:rsidRPr="008F6BB2">
          <w:t>the</w:t>
        </w:r>
        <w:proofErr w:type="spellEnd"/>
        <w:r w:rsidR="008F6BB2" w:rsidRPr="008F6BB2">
          <w:t xml:space="preserve"> area under consideration</w:t>
        </w:r>
      </w:ins>
      <w:ins w:id="39" w:author="Huawei" w:date="2021-09-15T11:48:00Z">
        <w:del w:id="40" w:author="Huawei rev1" w:date="2021-10-13T10:23:00Z">
          <w:r w:rsidDel="008F6BB2">
            <w:delText>analysis area</w:delText>
          </w:r>
        </w:del>
        <w:r>
          <w:t xml:space="preserve">, in which there may be one or more corresponding network functions such as NG-RAN </w:t>
        </w:r>
        <w:proofErr w:type="spellStart"/>
        <w:r>
          <w:t>gNBs</w:t>
        </w:r>
        <w:proofErr w:type="spellEnd"/>
        <w:r>
          <w:t>, 5GC UPFs, SMFs, 3GPP management system</w:t>
        </w:r>
      </w:ins>
      <w:ins w:id="41" w:author="Huawei" w:date="2021-09-15T12:04:00Z">
        <w:r>
          <w:t xml:space="preserve"> </w:t>
        </w:r>
      </w:ins>
      <w:ins w:id="42" w:author="Huawei" w:date="2021-09-15T14:35:00Z">
        <w:r>
          <w:t>decides ES actions for the corresponding cells</w:t>
        </w:r>
      </w:ins>
      <w:ins w:id="43" w:author="Huawei" w:date="2021-09-15T14:36:00Z">
        <w:r>
          <w:t xml:space="preserve">. </w:t>
        </w:r>
      </w:ins>
      <w:ins w:id="44" w:author="Huawei" w:date="2021-09-15T14:42:00Z">
        <w:r>
          <w:t>3GPP management system may</w:t>
        </w:r>
      </w:ins>
      <w:ins w:id="45" w:author="Huawei" w:date="2021-09-15T14:43:00Z">
        <w:r>
          <w:t xml:space="preserve"> </w:t>
        </w:r>
      </w:ins>
      <w:ins w:id="46" w:author="Huawei" w:date="2021-09-15T16:08:00Z">
        <w:r>
          <w:t xml:space="preserve">use </w:t>
        </w:r>
      </w:ins>
      <w:ins w:id="47" w:author="Huawei" w:date="2021-09-15T12:05:00Z">
        <w:r>
          <w:t xml:space="preserve">different </w:t>
        </w:r>
      </w:ins>
      <w:ins w:id="48" w:author="Huawei" w:date="2021-09-15T12:03:00Z">
        <w:r w:rsidRPr="004F4D88">
          <w:t xml:space="preserve">weight </w:t>
        </w:r>
      </w:ins>
      <w:ins w:id="49" w:author="Huawei" w:date="2021-09-15T14:43:00Z">
        <w:r>
          <w:t xml:space="preserve">values </w:t>
        </w:r>
      </w:ins>
      <w:ins w:id="50" w:author="Huawei" w:date="2021-09-15T12:05:00Z">
        <w:r>
          <w:t xml:space="preserve">for </w:t>
        </w:r>
      </w:ins>
      <w:ins w:id="51" w:author="Huawei" w:date="2021-09-15T12:04:00Z">
        <w:r w:rsidRPr="00927762">
          <w:t xml:space="preserve">the </w:t>
        </w:r>
      </w:ins>
      <w:ins w:id="52" w:author="Huawei" w:date="2021-09-15T16:07:00Z">
        <w:r>
          <w:t xml:space="preserve">factors </w:t>
        </w:r>
      </w:ins>
      <w:ins w:id="53" w:author="Huawei" w:date="2021-09-15T16:08:00Z">
        <w:r>
          <w:t xml:space="preserve">that can influence the ES actions - </w:t>
        </w:r>
      </w:ins>
      <w:ins w:id="54" w:author="Huawei" w:date="2021-09-15T12:04:00Z">
        <w:r w:rsidRPr="00927762">
          <w:t xml:space="preserve">load information of the related cells and </w:t>
        </w:r>
        <w:r>
          <w:t>the service related information of the analysis area</w:t>
        </w:r>
      </w:ins>
      <w:ins w:id="55" w:author="Huawei" w:date="2021-09-15T11:48:00Z">
        <w:r>
          <w:t>.</w:t>
        </w:r>
      </w:ins>
    </w:p>
    <w:p w14:paraId="24FAF41C" w14:textId="4B28B86E" w:rsidR="00572700" w:rsidRPr="008B733B" w:rsidRDefault="00572700" w:rsidP="00572700">
      <w:pPr>
        <w:pStyle w:val="NO"/>
        <w:rPr>
          <w:ins w:id="56" w:author="Huawei" w:date="2021-09-15T11:48:00Z"/>
        </w:rPr>
      </w:pPr>
      <w:ins w:id="57" w:author="Huawei" w:date="2021-09-15T12:08:00Z">
        <w:r>
          <w:t xml:space="preserve">NOTE: </w:t>
        </w:r>
      </w:ins>
      <w:ins w:id="58" w:author="Huawei" w:date="2021-09-15T12:07:00Z">
        <w:r>
          <w:t xml:space="preserve">How </w:t>
        </w:r>
      </w:ins>
      <w:ins w:id="59" w:author="Huawei rev1" w:date="2021-10-13T10:24:00Z">
        <w:r w:rsidR="008F6BB2">
          <w:t xml:space="preserve">the </w:t>
        </w:r>
        <w:bookmarkStart w:id="60" w:name="_GoBack"/>
        <w:bookmarkEnd w:id="60"/>
        <w:r w:rsidR="008F6BB2" w:rsidRPr="008F6BB2">
          <w:t>weight values are assigned by the operator is not subject to standardization</w:t>
        </w:r>
      </w:ins>
      <w:ins w:id="61" w:author="Huawei" w:date="2021-09-15T12:07:00Z">
        <w:del w:id="62" w:author="Huawei rev1" w:date="2021-10-13T10:24:00Z">
          <w:r w:rsidDel="008F6BB2">
            <w:delText xml:space="preserve">the weights are </w:delText>
          </w:r>
        </w:del>
      </w:ins>
      <w:ins w:id="63" w:author="Huawei" w:date="2021-09-15T16:24:00Z">
        <w:del w:id="64" w:author="Huawei rev1" w:date="2021-10-13T10:24:00Z">
          <w:r w:rsidDel="008F6BB2">
            <w:delText>used</w:delText>
          </w:r>
        </w:del>
      </w:ins>
      <w:ins w:id="65" w:author="Huawei" w:date="2021-09-15T12:07:00Z">
        <w:del w:id="66" w:author="Huawei rev1" w:date="2021-10-13T10:24:00Z">
          <w:r w:rsidDel="008F6BB2">
            <w:delText xml:space="preserve"> are not in the scope </w:delText>
          </w:r>
        </w:del>
      </w:ins>
      <w:ins w:id="67" w:author="Huawei" w:date="2021-09-15T12:08:00Z">
        <w:del w:id="68" w:author="Huawei rev1" w:date="2021-10-13T10:24:00Z">
          <w:r w:rsidDel="008F6BB2">
            <w:delText>of the present document</w:delText>
          </w:r>
        </w:del>
        <w:r>
          <w:t>.</w:t>
        </w:r>
      </w:ins>
    </w:p>
    <w:p w14:paraId="4A73A166" w14:textId="77777777" w:rsidR="00572700" w:rsidRPr="00927762" w:rsidRDefault="00572700" w:rsidP="00572700">
      <w:r w:rsidRPr="00927762">
        <w:t xml:space="preserve">ES activation procedure and ES deactivation procedure may be initiated in different ways as below: </w:t>
      </w:r>
    </w:p>
    <w:p w14:paraId="5103ADFB" w14:textId="77777777" w:rsidR="00572700" w:rsidRPr="00927762" w:rsidRDefault="00572700" w:rsidP="00572700">
      <w:pPr>
        <w:pStyle w:val="B10"/>
      </w:pPr>
      <w:r w:rsidRPr="00927762">
        <w:t>-</w:t>
      </w:r>
      <w:r w:rsidRPr="00927762">
        <w:tab/>
        <w:t>Centralized ES solution</w:t>
      </w:r>
    </w:p>
    <w:p w14:paraId="15364D8E"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ins w:id="69" w:author="Huawei" w:date="2021-09-14T17:26:00Z">
        <w:r>
          <w:t xml:space="preserve">, </w:t>
        </w:r>
        <w:r w:rsidRPr="00BB09BD">
          <w:t>service characteristic information o</w:t>
        </w:r>
        <w:r>
          <w:t>r tenant information of service</w:t>
        </w:r>
      </w:ins>
      <w:r w:rsidRPr="00927762">
        <w:t>), monitoring the traffic situation of capacity booster cells and candidate cells.</w:t>
      </w:r>
    </w:p>
    <w:p w14:paraId="5F49EC1E"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rsidRPr="00152E6E">
        <w:t xml:space="preserve"> </w:t>
      </w:r>
      <w:r>
        <w:t xml:space="preserve">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ins w:id="70" w:author="Huawei" w:date="2021-09-15T11:37:00Z">
        <w:r w:rsidRPr="00A1243C">
          <w:t xml:space="preserve"> </w:t>
        </w:r>
        <w:r>
          <w:t>and service characteristic information or tenant information of service</w:t>
        </w:r>
      </w:ins>
      <w:r w:rsidRPr="00927762">
        <w:t>)</w:t>
      </w:r>
    </w:p>
    <w:p w14:paraId="31F42932"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w:t>
      </w:r>
      <w:r w:rsidRPr="00927762">
        <w:lastRenderedPageBreak/>
        <w:t>measurements which cross above some load thresholds</w:t>
      </w:r>
      <w:ins w:id="71" w:author="Huawei" w:date="2021-09-15T11:38:00Z">
        <w:r w:rsidRPr="00A1243C">
          <w:t xml:space="preserve"> </w:t>
        </w:r>
        <w:r>
          <w:t>and service characteristic information or tenant information of service</w:t>
        </w:r>
      </w:ins>
      <w:r w:rsidRPr="00927762">
        <w:t>)</w:t>
      </w:r>
    </w:p>
    <w:p w14:paraId="7EDD2506" w14:textId="77777777" w:rsidR="00572700" w:rsidRPr="00927762" w:rsidRDefault="00572700" w:rsidP="00572700">
      <w:pPr>
        <w:pStyle w:val="B10"/>
      </w:pPr>
      <w:r w:rsidRPr="00927762">
        <w:t>-</w:t>
      </w:r>
      <w:r w:rsidRPr="00927762">
        <w:tab/>
        <w:t>Distributed ES solution</w:t>
      </w:r>
    </w:p>
    <w:p w14:paraId="04E24A6C" w14:textId="77777777" w:rsidR="00572700" w:rsidRPr="00927762" w:rsidRDefault="00572700" w:rsidP="00572700">
      <w:pPr>
        <w:pStyle w:val="B2"/>
        <w:rPr>
          <w:lang w:eastAsia="en-GB"/>
        </w:rPr>
      </w:pPr>
      <w:r w:rsidRPr="00927762">
        <w:rPr>
          <w:lang w:eastAsia="en-GB"/>
        </w:rPr>
        <w:t>-</w:t>
      </w:r>
      <w:r w:rsidRPr="00927762">
        <w:rPr>
          <w:lang w:eastAsia="en-GB"/>
        </w:rPr>
        <w:tab/>
      </w:r>
      <w:r>
        <w:rPr>
          <w:lang w:eastAsia="en-GB"/>
        </w:rPr>
        <w:t xml:space="preserve">NF provisioning </w:t>
      </w:r>
      <w:proofErr w:type="spellStart"/>
      <w:r>
        <w:rPr>
          <w:lang w:eastAsia="en-GB"/>
        </w:rPr>
        <w:t>MnS</w:t>
      </w:r>
      <w:proofErr w:type="spellEnd"/>
      <w:r>
        <w:rPr>
          <w:lang w:eastAsia="en-GB"/>
        </w:rPr>
        <w:t xml:space="preserve">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ins w:id="72" w:author="Huawei" w:date="2021-09-15T11:38:00Z">
        <w:r>
          <w:rPr>
            <w:lang w:eastAsia="en-GB"/>
          </w:rPr>
          <w:t xml:space="preserve">; </w:t>
        </w:r>
        <w:r>
          <w:t>service characteristic information or tenant information of service</w:t>
        </w:r>
      </w:ins>
      <w:r w:rsidRPr="00927762">
        <w:rPr>
          <w:lang w:eastAsia="en-GB"/>
        </w:rPr>
        <w:t>.</w:t>
      </w:r>
    </w:p>
    <w:p w14:paraId="784DD2CB" w14:textId="77777777" w:rsidR="00572700" w:rsidRPr="004728CA" w:rsidRDefault="00572700" w:rsidP="00572700">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6103FF81" w14:textId="77777777" w:rsidR="008752B9" w:rsidRDefault="008752B9" w:rsidP="008752B9"/>
    <w:p w14:paraId="0A2C6E33" w14:textId="77777777" w:rsidR="00081B5C" w:rsidRDefault="00081B5C" w:rsidP="00773C45"/>
    <w:p w14:paraId="4434D9CA" w14:textId="77777777" w:rsidR="00560553" w:rsidRDefault="00560553" w:rsidP="00073523">
      <w:pPr>
        <w:rPr>
          <w:lang w:eastAsia="zh-CN"/>
        </w:rPr>
      </w:pPr>
      <w:bookmarkStart w:id="73" w:name="_Toc44492410"/>
      <w:bookmarkEnd w:id="4"/>
      <w:bookmarkEnd w:id="5"/>
      <w:bookmarkEnd w:id="6"/>
      <w:bookmarkEnd w:id="7"/>
      <w:bookmarkEnd w:id="8"/>
      <w:bookmarkEnd w:id="9"/>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73"/>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3DD0F" w14:textId="77777777" w:rsidR="00F05D82" w:rsidRDefault="00F05D82">
      <w:r>
        <w:separator/>
      </w:r>
    </w:p>
  </w:endnote>
  <w:endnote w:type="continuationSeparator" w:id="0">
    <w:p w14:paraId="6B514CB2" w14:textId="77777777" w:rsidR="00F05D82" w:rsidRDefault="00F0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91461C" w:rsidRDefault="0091461C">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A6C0" w14:textId="77777777" w:rsidR="00F05D82" w:rsidRDefault="00F05D82">
      <w:r>
        <w:separator/>
      </w:r>
    </w:p>
  </w:footnote>
  <w:footnote w:type="continuationSeparator" w:id="0">
    <w:p w14:paraId="42FD43DB" w14:textId="77777777" w:rsidR="00F05D82" w:rsidRDefault="00F05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91461C" w:rsidRDefault="009146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91461C" w:rsidRDefault="009146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6BB2">
      <w:rPr>
        <w:rFonts w:ascii="Arial" w:hAnsi="Arial" w:cs="Arial"/>
        <w:b/>
        <w:noProof/>
        <w:sz w:val="18"/>
        <w:szCs w:val="18"/>
      </w:rPr>
      <w:t>3</w:t>
    </w:r>
    <w:r>
      <w:rPr>
        <w:rFonts w:ascii="Arial" w:hAnsi="Arial" w:cs="Arial"/>
        <w:b/>
        <w:sz w:val="18"/>
        <w:szCs w:val="18"/>
      </w:rPr>
      <w:fldChar w:fldCharType="end"/>
    </w:r>
  </w:p>
  <w:p w14:paraId="285710CD" w14:textId="77777777" w:rsidR="0091461C" w:rsidRDefault="009146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798"/>
    <w:rsid w:val="00116CA6"/>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1943"/>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78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509A"/>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2586"/>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2700"/>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47A8E"/>
    <w:rsid w:val="00751E23"/>
    <w:rsid w:val="0075346B"/>
    <w:rsid w:val="00753474"/>
    <w:rsid w:val="00754FCF"/>
    <w:rsid w:val="007573BA"/>
    <w:rsid w:val="0076047D"/>
    <w:rsid w:val="007614ED"/>
    <w:rsid w:val="007624FB"/>
    <w:rsid w:val="00764277"/>
    <w:rsid w:val="00766FF8"/>
    <w:rsid w:val="007673AF"/>
    <w:rsid w:val="00767E42"/>
    <w:rsid w:val="00773C45"/>
    <w:rsid w:val="007776F8"/>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8F6BB2"/>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A5C4A"/>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3FFE"/>
    <w:rsid w:val="00A246B6"/>
    <w:rsid w:val="00A25326"/>
    <w:rsid w:val="00A26D9E"/>
    <w:rsid w:val="00A270DB"/>
    <w:rsid w:val="00A30826"/>
    <w:rsid w:val="00A31D86"/>
    <w:rsid w:val="00A336B3"/>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19D"/>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3B90"/>
    <w:rsid w:val="00DE436C"/>
    <w:rsid w:val="00DE450E"/>
    <w:rsid w:val="00DE6698"/>
    <w:rsid w:val="00DE759B"/>
    <w:rsid w:val="00DF291D"/>
    <w:rsid w:val="00DF4081"/>
    <w:rsid w:val="00DF6D25"/>
    <w:rsid w:val="00DF72FB"/>
    <w:rsid w:val="00E004D0"/>
    <w:rsid w:val="00E013E6"/>
    <w:rsid w:val="00E043F8"/>
    <w:rsid w:val="00E055D1"/>
    <w:rsid w:val="00E10A2B"/>
    <w:rsid w:val="00E11B38"/>
    <w:rsid w:val="00E12157"/>
    <w:rsid w:val="00E13F3D"/>
    <w:rsid w:val="00E143DA"/>
    <w:rsid w:val="00E14877"/>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F2C5F"/>
    <w:rsid w:val="00EF6F46"/>
    <w:rsid w:val="00F015F8"/>
    <w:rsid w:val="00F025AA"/>
    <w:rsid w:val="00F0272F"/>
    <w:rsid w:val="00F046BD"/>
    <w:rsid w:val="00F05D82"/>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B6EA1"/>
    <w:rsid w:val="00FC2ADF"/>
    <w:rsid w:val="00FC35C1"/>
    <w:rsid w:val="00FC4478"/>
    <w:rsid w:val="00FC4C99"/>
    <w:rsid w:val="00FC69FC"/>
    <w:rsid w:val="00FD073D"/>
    <w:rsid w:val="00FD0787"/>
    <w:rsid w:val="00FD10AA"/>
    <w:rsid w:val="00FD2B94"/>
    <w:rsid w:val="00FD2F19"/>
    <w:rsid w:val="00FD3AF1"/>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E67A0-44CA-4FAB-BA1C-B0B0161A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1027</Words>
  <Characters>5858</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 rev1</cp:lastModifiedBy>
  <cp:revision>3</cp:revision>
  <cp:lastPrinted>2020-05-29T08:03:00Z</cp:lastPrinted>
  <dcterms:created xsi:type="dcterms:W3CDTF">2021-10-13T01:43:00Z</dcterms:created>
  <dcterms:modified xsi:type="dcterms:W3CDTF">2021-10-13T02:24:00Z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(3)0j/5hDsXk9gMgGHT0C8LEzd7hj+G1ucDhNnErWzKWiCKGc0NTz2LJoib6sYRigkBQ/Gtyt5d
d5e+wnrcRDlYBF3NGuCBDOtzZSsrK/hNkx/iDMaKp07AFItH3VM/qQD2ubJAMfboCMNq0HA4
787gerob037wfVuVsC6sWjow7NFm8250R/0XfJpxZJ5h86EM3TwaQhM183GT/wekkdYcsP50
3Z0oUuYlphnCQPhh7L</vt:lpwstr>
  </property>
  <property fmtid="{D5CDD505-2E9C-101B-9397-08002B2CF9AE}" pid="29" name="_2015_ms_pID_7253431">
    <vt:lpwstr>dELu3iB45s0b+4kSYctBP3WKZLx4DD6yxMuEd/aFeSIYw36XFGABJm
ScYBE6hIXEhKC8oftXtR/6zMijMUwdSVCaV7ihm35dmkX6Z9z64bPMVqxwW41kyUZ8WkVAzz
QhKjCCUXsXQHs8VJV2y1Ic+RHmJ6V1dJxRzczceO+iEwQ30GhulEPKtdomqAQAttEJgbhL4K
CBBlaVzJ1jEnIWSD/ljJQIx4kLcmuQO54CX2</vt:lpwstr>
  </property>
  <property fmtid="{D5CDD505-2E9C-101B-9397-08002B2CF9AE}" pid="30" name="_2015_ms_pID_7253432">
    <vt:lpwstr>XyRbWCLP4gMvaJpQ6+JOY40=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