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4A7AE44B"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w:t>
      </w:r>
      <w:r w:rsidR="003C2E58">
        <w:rPr>
          <w:b/>
          <w:noProof/>
          <w:sz w:val="24"/>
        </w:rPr>
        <w:t>9</w:t>
      </w:r>
      <w:r w:rsidR="002762A5">
        <w:rPr>
          <w:b/>
          <w:noProof/>
          <w:sz w:val="24"/>
        </w:rPr>
        <w:t>-</w:t>
      </w:r>
      <w:r>
        <w:rPr>
          <w:b/>
          <w:noProof/>
          <w:sz w:val="24"/>
        </w:rPr>
        <w:t>e</w:t>
      </w:r>
      <w:r w:rsidR="00F53180">
        <w:rPr>
          <w:b/>
          <w:noProof/>
          <w:sz w:val="24"/>
        </w:rPr>
        <w:tab/>
      </w:r>
      <w:r w:rsidR="00122512" w:rsidRPr="00122512">
        <w:rPr>
          <w:rFonts w:cs="Arial"/>
          <w:b/>
          <w:color w:val="000000"/>
          <w:sz w:val="24"/>
          <w:szCs w:val="24"/>
          <w:lang w:eastAsia="zh-CN"/>
        </w:rPr>
        <w:t>S5-</w:t>
      </w:r>
      <w:r w:rsidR="00066622">
        <w:rPr>
          <w:rFonts w:cs="Arial"/>
          <w:b/>
          <w:color w:val="000000"/>
          <w:sz w:val="24"/>
          <w:szCs w:val="24"/>
          <w:lang w:eastAsia="zh-CN"/>
        </w:rPr>
        <w:t>21</w:t>
      </w:r>
      <w:r w:rsidR="003C2E58">
        <w:rPr>
          <w:rFonts w:cs="Arial"/>
          <w:b/>
          <w:color w:val="000000"/>
          <w:sz w:val="24"/>
          <w:szCs w:val="24"/>
          <w:lang w:eastAsia="zh-CN"/>
        </w:rPr>
        <w:t>5004</w:t>
      </w:r>
    </w:p>
    <w:p w14:paraId="00C0B383" w14:textId="3C87F8B9" w:rsidR="00DD44EA" w:rsidRPr="00BE31A1" w:rsidRDefault="003C2E58" w:rsidP="00D35379">
      <w:pPr>
        <w:widowControl w:val="0"/>
        <w:pBdr>
          <w:bottom w:val="single" w:sz="4" w:space="1" w:color="auto"/>
        </w:pBdr>
        <w:tabs>
          <w:tab w:val="right" w:pos="9639"/>
        </w:tabs>
        <w:spacing w:after="0"/>
        <w:outlineLvl w:val="0"/>
        <w:rPr>
          <w:rFonts w:ascii="Arial" w:hAnsi="Arial" w:cs="Arial"/>
          <w:b/>
          <w:color w:val="000000"/>
          <w:sz w:val="24"/>
        </w:rPr>
      </w:pPr>
      <w:r>
        <w:rPr>
          <w:rFonts w:ascii="Arial" w:hAnsi="Arial" w:cs="Arial"/>
          <w:b/>
          <w:color w:val="000000"/>
          <w:sz w:val="24"/>
        </w:rPr>
        <w:t>electronic meeting, online, 11</w:t>
      </w:r>
      <w:r w:rsidR="002762A5" w:rsidRPr="002762A5">
        <w:rPr>
          <w:rFonts w:ascii="Arial" w:hAnsi="Arial" w:cs="Arial"/>
          <w:b/>
          <w:color w:val="000000"/>
          <w:sz w:val="24"/>
        </w:rPr>
        <w:t xml:space="preserve"> - </w:t>
      </w:r>
      <w:r>
        <w:rPr>
          <w:rFonts w:ascii="Arial" w:hAnsi="Arial" w:cs="Arial"/>
          <w:b/>
          <w:color w:val="000000"/>
          <w:sz w:val="24"/>
        </w:rPr>
        <w:t>20</w:t>
      </w:r>
      <w:r w:rsidR="002762A5" w:rsidRPr="002762A5">
        <w:rPr>
          <w:rFonts w:ascii="Arial" w:hAnsi="Arial" w:cs="Arial"/>
          <w:b/>
          <w:color w:val="000000"/>
          <w:sz w:val="24"/>
        </w:rPr>
        <w:t xml:space="preserve"> </w:t>
      </w:r>
      <w:r>
        <w:rPr>
          <w:rFonts w:ascii="Arial" w:hAnsi="Arial" w:cs="Arial" w:hint="eastAsia"/>
          <w:b/>
          <w:color w:val="000000"/>
          <w:sz w:val="24"/>
          <w:lang w:eastAsia="zh-CN"/>
        </w:rPr>
        <w:t>Oct</w:t>
      </w:r>
      <w:r>
        <w:rPr>
          <w:rFonts w:ascii="Arial" w:hAnsi="Arial" w:cs="Arial"/>
          <w:b/>
          <w:color w:val="000000"/>
          <w:sz w:val="24"/>
        </w:rPr>
        <w:t>ober</w:t>
      </w:r>
      <w:r w:rsidR="002762A5" w:rsidRPr="002762A5">
        <w:rPr>
          <w:rFonts w:ascii="Arial" w:hAnsi="Arial" w:cs="Arial"/>
          <w:b/>
          <w:color w:val="000000"/>
          <w:sz w:val="24"/>
        </w:rPr>
        <w:t xml:space="preserve"> 2021</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FE7101">
        <w:rPr>
          <w:rFonts w:ascii="Arial" w:hAnsi="Arial" w:cs="Arial"/>
          <w:i/>
          <w:color w:val="000000"/>
          <w:sz w:val="18"/>
          <w:szCs w:val="18"/>
        </w:rPr>
        <w:t>21</w:t>
      </w:r>
      <w:r w:rsidR="005C279D">
        <w:rPr>
          <w:rFonts w:ascii="Arial" w:hAnsi="Arial" w:cs="Arial"/>
          <w:i/>
          <w:color w:val="000000"/>
          <w:sz w:val="18"/>
          <w:szCs w:val="18"/>
        </w:rPr>
        <w:t>4</w:t>
      </w:r>
      <w:r>
        <w:rPr>
          <w:rFonts w:ascii="Arial" w:hAnsi="Arial" w:cs="Arial"/>
          <w:i/>
          <w:color w:val="000000"/>
          <w:sz w:val="18"/>
          <w:szCs w:val="18"/>
        </w:rPr>
        <w:t>618</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071D2F17" w:rsidR="00933170" w:rsidRPr="0073774C" w:rsidRDefault="00933170" w:rsidP="00933170">
            <w:pPr>
              <w:widowControl w:val="0"/>
              <w:spacing w:after="0"/>
              <w:rPr>
                <w:rFonts w:ascii="Arial" w:hAnsi="Arial" w:cs="Arial"/>
                <w:color w:val="000000" w:themeColor="text1"/>
                <w:sz w:val="18"/>
                <w:szCs w:val="18"/>
              </w:rPr>
            </w:pPr>
          </w:p>
        </w:tc>
        <w:tc>
          <w:tcPr>
            <w:tcW w:w="4420" w:type="dxa"/>
            <w:shd w:val="clear" w:color="000000" w:fill="auto"/>
            <w:vAlign w:val="center"/>
          </w:tcPr>
          <w:p w14:paraId="3915F569" w14:textId="05A432FE" w:rsidR="00933170" w:rsidRPr="0073774C" w:rsidRDefault="00933170" w:rsidP="00933170">
            <w:pPr>
              <w:widowControl w:val="0"/>
              <w:spacing w:after="0"/>
              <w:rPr>
                <w:rFonts w:ascii="Arial" w:hAnsi="Arial" w:cs="Arial"/>
                <w:color w:val="000000" w:themeColor="text1"/>
                <w:sz w:val="18"/>
                <w:szCs w:val="18"/>
              </w:rPr>
            </w:pPr>
          </w:p>
        </w:tc>
        <w:tc>
          <w:tcPr>
            <w:tcW w:w="851" w:type="dxa"/>
            <w:shd w:val="clear" w:color="000000" w:fill="auto"/>
            <w:vAlign w:val="center"/>
          </w:tcPr>
          <w:p w14:paraId="1A748A06" w14:textId="0744DF24" w:rsidR="00933170" w:rsidRPr="0073774C" w:rsidRDefault="00933170" w:rsidP="00933170">
            <w:pPr>
              <w:widowControl w:val="0"/>
              <w:spacing w:after="0"/>
              <w:rPr>
                <w:rFonts w:ascii="Arial" w:hAnsi="Arial" w:cs="Arial"/>
                <w:color w:val="000000" w:themeColor="text1"/>
                <w:sz w:val="18"/>
                <w:szCs w:val="18"/>
              </w:rPr>
            </w:pPr>
          </w:p>
        </w:tc>
        <w:tc>
          <w:tcPr>
            <w:tcW w:w="1417" w:type="dxa"/>
            <w:shd w:val="clear" w:color="000000" w:fill="auto"/>
            <w:vAlign w:val="center"/>
          </w:tcPr>
          <w:p w14:paraId="03DFC999" w14:textId="783129A3" w:rsidR="00933170" w:rsidRPr="0073774C" w:rsidRDefault="00933170" w:rsidP="00933170">
            <w:pPr>
              <w:widowControl w:val="0"/>
              <w:spacing w:after="0"/>
              <w:rPr>
                <w:rFonts w:ascii="Arial" w:hAnsi="Arial" w:cs="Arial"/>
                <w:color w:val="000000" w:themeColor="text1"/>
                <w:sz w:val="18"/>
                <w:szCs w:val="18"/>
              </w:rPr>
            </w:pPr>
          </w:p>
        </w:tc>
        <w:tc>
          <w:tcPr>
            <w:tcW w:w="1676" w:type="dxa"/>
            <w:shd w:val="clear" w:color="000000" w:fill="auto"/>
            <w:vAlign w:val="center"/>
          </w:tcPr>
          <w:p w14:paraId="3B4595A6" w14:textId="56C45B3C" w:rsidR="00891C0D" w:rsidRPr="0073774C" w:rsidRDefault="00891C0D" w:rsidP="00933170">
            <w:pPr>
              <w:widowControl w:val="0"/>
              <w:spacing w:after="0"/>
              <w:rPr>
                <w:rFonts w:ascii="Arial" w:hAnsi="Arial" w:cs="Arial"/>
                <w:color w:val="000000" w:themeColor="text1"/>
                <w:sz w:val="18"/>
                <w:szCs w:val="18"/>
              </w:rPr>
            </w:pPr>
          </w:p>
        </w:tc>
        <w:tc>
          <w:tcPr>
            <w:tcW w:w="1185" w:type="dxa"/>
            <w:shd w:val="clear" w:color="000000" w:fill="auto"/>
            <w:vAlign w:val="center"/>
          </w:tcPr>
          <w:p w14:paraId="778ADB71" w14:textId="12C7C56A" w:rsidR="00933170" w:rsidRPr="0073774C" w:rsidRDefault="00933170" w:rsidP="00E041E0">
            <w:pPr>
              <w:widowControl w:val="0"/>
              <w:spacing w:after="0"/>
              <w:rPr>
                <w:rFonts w:ascii="Arial" w:hAnsi="Arial" w:cs="Arial"/>
                <w:color w:val="000000" w:themeColor="text1"/>
                <w:sz w:val="18"/>
                <w:szCs w:val="18"/>
              </w:rPr>
            </w:pPr>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ins w:id="0" w:author="1009" w:date="2021-10-11T18:12:00Z"/>
                <w:rFonts w:ascii="Arial" w:hAnsi="Arial" w:cs="Arial"/>
                <w:color w:val="000000" w:themeColor="text1"/>
                <w:sz w:val="18"/>
                <w:szCs w:val="18"/>
              </w:rPr>
            </w:pPr>
            <w:r w:rsidRPr="0073774C">
              <w:rPr>
                <w:rFonts w:ascii="Arial" w:hAnsi="Arial" w:cs="Arial"/>
                <w:color w:val="000000" w:themeColor="text1"/>
                <w:sz w:val="18"/>
                <w:szCs w:val="18"/>
              </w:rPr>
              <w:t>Open</w:t>
            </w:r>
          </w:p>
          <w:p w14:paraId="7DDD0587" w14:textId="6ADC4975" w:rsidR="003A3572" w:rsidRDefault="003A3572" w:rsidP="00933170">
            <w:pPr>
              <w:spacing w:after="0"/>
              <w:rPr>
                <w:rFonts w:ascii="Arial" w:hAnsi="Arial" w:cs="Arial"/>
                <w:color w:val="000000" w:themeColor="text1"/>
                <w:sz w:val="18"/>
                <w:szCs w:val="18"/>
              </w:rPr>
            </w:pPr>
            <w:ins w:id="1" w:author="1009" w:date="2021-10-11T18:12:00Z">
              <w:r>
                <w:rPr>
                  <w:rFonts w:ascii="Arial" w:hAnsi="Arial" w:cs="Arial"/>
                  <w:color w:val="000000" w:themeColor="text1"/>
                  <w:sz w:val="18"/>
                  <w:szCs w:val="18"/>
                </w:rPr>
                <w:t>#139e: suggest to check whether to keep this AI, if no opinions suggest to close this AI in SA5#140e.</w:t>
              </w:r>
            </w:ins>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0B8B86C0"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del w:id="2" w:author="1009" w:date="2021-10-11T18:02:00Z">
              <w:r w:rsidR="002D17DE" w:rsidDel="003A3572">
                <w:rPr>
                  <w:rFonts w:ascii="Arial" w:hAnsi="Arial" w:cs="Arial"/>
                  <w:color w:val="000000" w:themeColor="text1"/>
                  <w:sz w:val="18"/>
                  <w:szCs w:val="18"/>
                </w:rPr>
                <w:delText>3</w:delText>
              </w:r>
              <w:r w:rsidR="00E041E0" w:rsidDel="003A3572">
                <w:rPr>
                  <w:rFonts w:ascii="Arial" w:hAnsi="Arial" w:cs="Arial"/>
                  <w:color w:val="000000" w:themeColor="text1"/>
                  <w:sz w:val="18"/>
                  <w:szCs w:val="18"/>
                </w:rPr>
                <w:delText>2</w:delText>
              </w:r>
            </w:del>
            <w:ins w:id="3" w:author="1009" w:date="2021-10-11T18:02:00Z">
              <w:r w:rsidR="003A3572">
                <w:rPr>
                  <w:rFonts w:ascii="Arial" w:hAnsi="Arial" w:cs="Arial"/>
                  <w:color w:val="000000" w:themeColor="text1"/>
                  <w:sz w:val="18"/>
                  <w:szCs w:val="18"/>
                </w:rPr>
                <w:t>40</w:t>
              </w:r>
            </w:ins>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37F3F7BF" w:rsidR="00933170" w:rsidRPr="0073774C" w:rsidRDefault="00933170" w:rsidP="003A3572">
            <w:pPr>
              <w:spacing w:after="0"/>
              <w:rPr>
                <w:rFonts w:ascii="Arial" w:hAnsi="Arial" w:cs="Arial"/>
                <w:color w:val="000000" w:themeColor="text1"/>
                <w:sz w:val="18"/>
                <w:szCs w:val="18"/>
              </w:rPr>
            </w:pPr>
            <w:r w:rsidRPr="0073774C">
              <w:rPr>
                <w:rFonts w:ascii="Arial" w:hAnsi="Arial" w:cs="Arial"/>
                <w:color w:val="000000" w:themeColor="text1"/>
                <w:sz w:val="18"/>
                <w:szCs w:val="18"/>
              </w:rPr>
              <w:t>Rel-1</w:t>
            </w:r>
            <w:del w:id="4" w:author="1009" w:date="2021-10-11T18:04:00Z">
              <w:r w:rsidRPr="0073774C" w:rsidDel="003A3572">
                <w:rPr>
                  <w:rFonts w:ascii="Arial" w:hAnsi="Arial" w:cs="Arial"/>
                  <w:color w:val="000000" w:themeColor="text1"/>
                  <w:sz w:val="18"/>
                  <w:szCs w:val="18"/>
                </w:rPr>
                <w:delText>5</w:delText>
              </w:r>
            </w:del>
            <w:ins w:id="5" w:author="1009" w:date="2021-10-11T18:04:00Z">
              <w:r w:rsidR="003A3572">
                <w:rPr>
                  <w:rFonts w:ascii="Arial" w:hAnsi="Arial" w:cs="Arial"/>
                  <w:color w:val="000000" w:themeColor="text1"/>
                  <w:sz w:val="18"/>
                  <w:szCs w:val="18"/>
                </w:rPr>
                <w:t>7</w:t>
              </w:r>
            </w:ins>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6B98D466"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ins w:id="6" w:author="1009" w:date="2021-10-11T18:04:00Z">
              <w:r w:rsidR="003A3572">
                <w:rPr>
                  <w:rFonts w:ascii="Arial" w:hAnsi="Arial" w:cs="Arial"/>
                  <w:color w:val="000000" w:themeColor="text1"/>
                  <w:sz w:val="18"/>
                  <w:szCs w:val="18"/>
                </w:rPr>
                <w:t>/SA5 leaders</w:t>
              </w:r>
            </w:ins>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29130042" w14:textId="791D4E40" w:rsidR="0028399C" w:rsidRPr="0073774C" w:rsidRDefault="0028399C" w:rsidP="00D55F3E">
            <w:pPr>
              <w:spacing w:after="0"/>
              <w:rPr>
                <w:rFonts w:ascii="Arial" w:hAnsi="Arial" w:cs="Arial"/>
                <w:color w:val="000000" w:themeColor="text1"/>
                <w:sz w:val="18"/>
                <w:szCs w:val="18"/>
              </w:rPr>
            </w:pPr>
            <w:r>
              <w:rPr>
                <w:rFonts w:ascii="Arial" w:hAnsi="Arial" w:cs="Arial"/>
                <w:color w:val="000000" w:themeColor="text1"/>
                <w:sz w:val="18"/>
                <w:szCs w:val="18"/>
              </w:rPr>
              <w:t xml:space="preserve">Suggest to add separate section </w:t>
            </w:r>
            <w:r w:rsidR="00D55F3E">
              <w:rPr>
                <w:rFonts w:ascii="Arial" w:hAnsi="Arial" w:cs="Arial"/>
                <w:color w:val="000000" w:themeColor="text1"/>
                <w:sz w:val="18"/>
                <w:szCs w:val="18"/>
              </w:rPr>
              <w:t xml:space="preserve">description </w:t>
            </w:r>
            <w:r>
              <w:rPr>
                <w:rFonts w:ascii="Arial" w:hAnsi="Arial" w:cs="Arial"/>
                <w:color w:val="000000" w:themeColor="text1"/>
                <w:sz w:val="18"/>
                <w:szCs w:val="18"/>
              </w:rPr>
              <w:t>into working procedure.</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76CD260C"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del w:id="7" w:author="1009" w:date="2021-10-11T18:04:00Z">
              <w:r w:rsidR="002D17DE" w:rsidDel="003A3572">
                <w:rPr>
                  <w:rFonts w:ascii="Arial" w:hAnsi="Arial" w:cs="Arial"/>
                  <w:color w:val="000000" w:themeColor="text1"/>
                  <w:sz w:val="18"/>
                  <w:szCs w:val="18"/>
                </w:rPr>
                <w:delText>3</w:delText>
              </w:r>
              <w:r w:rsidR="00D55F3E" w:rsidDel="003A3572">
                <w:rPr>
                  <w:rFonts w:ascii="Arial" w:hAnsi="Arial" w:cs="Arial"/>
                  <w:color w:val="000000" w:themeColor="text1"/>
                  <w:sz w:val="18"/>
                  <w:szCs w:val="18"/>
                </w:rPr>
                <w:delText>6</w:delText>
              </w:r>
            </w:del>
            <w:ins w:id="8" w:author="1009" w:date="2021-10-11T18:04:00Z">
              <w:r w:rsidR="003A3572">
                <w:rPr>
                  <w:rFonts w:ascii="Arial" w:hAnsi="Arial" w:cs="Arial"/>
                  <w:color w:val="000000" w:themeColor="text1"/>
                  <w:sz w:val="18"/>
                  <w:szCs w:val="18"/>
                </w:rPr>
                <w:t>40</w:t>
              </w:r>
            </w:ins>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79F31C73" w14:textId="77777777" w:rsidR="004D01E9" w:rsidRDefault="00933170" w:rsidP="00933170">
            <w:pPr>
              <w:spacing w:after="0"/>
              <w:rPr>
                <w:ins w:id="9" w:author="1009" w:date="2021-10-11T18:12:00Z"/>
                <w:rFonts w:ascii="Arial" w:hAnsi="Arial" w:cs="Arial"/>
                <w:color w:val="000000" w:themeColor="text1"/>
                <w:sz w:val="18"/>
                <w:szCs w:val="18"/>
              </w:rPr>
            </w:pPr>
            <w:r w:rsidRPr="0073774C">
              <w:rPr>
                <w:rFonts w:ascii="Arial" w:hAnsi="Arial" w:cs="Arial"/>
                <w:color w:val="000000" w:themeColor="text1"/>
                <w:sz w:val="18"/>
                <w:szCs w:val="18"/>
              </w:rPr>
              <w:t>Open</w:t>
            </w:r>
          </w:p>
          <w:p w14:paraId="6DF6562F" w14:textId="6D029ACD" w:rsidR="00002A82" w:rsidRPr="0073774C" w:rsidRDefault="00002A82" w:rsidP="00002A82">
            <w:pPr>
              <w:spacing w:after="0"/>
              <w:rPr>
                <w:rFonts w:ascii="Arial" w:hAnsi="Arial" w:cs="Arial"/>
                <w:color w:val="000000" w:themeColor="text1"/>
                <w:sz w:val="18"/>
                <w:szCs w:val="18"/>
              </w:rPr>
            </w:pPr>
            <w:ins w:id="10" w:author="1009" w:date="2021-10-11T18:12:00Z">
              <w:r>
                <w:rPr>
                  <w:rFonts w:ascii="Arial" w:hAnsi="Arial" w:cs="Arial"/>
                  <w:color w:val="000000" w:themeColor="text1"/>
                  <w:sz w:val="18"/>
                  <w:szCs w:val="18"/>
                </w:rPr>
                <w:t>#139e: suggest to check whether to keep this AI, if no opinions suggest to close this AI in SA5#140e.</w:t>
              </w:r>
            </w:ins>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1A8B807" w14:textId="77777777" w:rsidR="00933170" w:rsidRDefault="00933170" w:rsidP="00933170">
            <w:pPr>
              <w:spacing w:after="0"/>
              <w:rPr>
                <w:ins w:id="11" w:author="1009" w:date="2021-10-11T18:06:00Z"/>
                <w:rFonts w:ascii="Arial" w:hAnsi="Arial" w:cs="Arial"/>
                <w:color w:val="000000" w:themeColor="text1"/>
                <w:sz w:val="18"/>
                <w:szCs w:val="18"/>
              </w:rPr>
            </w:pPr>
            <w:r w:rsidRPr="0073774C">
              <w:rPr>
                <w:rFonts w:ascii="Arial" w:hAnsi="Arial" w:cs="Arial"/>
                <w:color w:val="000000" w:themeColor="text1"/>
                <w:sz w:val="18"/>
                <w:szCs w:val="18"/>
              </w:rPr>
              <w:t>Open</w:t>
            </w:r>
          </w:p>
          <w:p w14:paraId="74800BC6" w14:textId="50E77307" w:rsidR="003A3572" w:rsidRPr="0073774C" w:rsidRDefault="003A3572" w:rsidP="00933170">
            <w:pPr>
              <w:spacing w:after="0"/>
              <w:rPr>
                <w:rFonts w:ascii="Arial" w:hAnsi="Arial" w:cs="Arial"/>
                <w:color w:val="000000" w:themeColor="text1"/>
                <w:sz w:val="18"/>
                <w:szCs w:val="18"/>
              </w:rPr>
            </w:pPr>
            <w:ins w:id="12" w:author="1009" w:date="2021-10-11T18:06:00Z">
              <w:r>
                <w:rPr>
                  <w:rFonts w:ascii="Arial" w:hAnsi="Arial" w:cs="Arial"/>
                  <w:color w:val="000000" w:themeColor="text1"/>
                  <w:sz w:val="18"/>
                  <w:szCs w:val="18"/>
                </w:rPr>
                <w:t>#139e: suggest to check whether to keep this AI, if no opinions suggest to close</w:t>
              </w:r>
            </w:ins>
            <w:ins w:id="13" w:author="1009" w:date="2021-10-11T18:07:00Z">
              <w:r>
                <w:rPr>
                  <w:rFonts w:ascii="Arial" w:hAnsi="Arial" w:cs="Arial"/>
                  <w:color w:val="000000" w:themeColor="text1"/>
                  <w:sz w:val="18"/>
                  <w:szCs w:val="18"/>
                </w:rPr>
                <w:t xml:space="preserve"> </w:t>
              </w:r>
            </w:ins>
            <w:ins w:id="14" w:author="1009" w:date="2021-10-11T18:13:00Z">
              <w:r w:rsidR="00002A82">
                <w:rPr>
                  <w:rFonts w:ascii="Arial" w:hAnsi="Arial" w:cs="Arial"/>
                  <w:color w:val="000000" w:themeColor="text1"/>
                  <w:sz w:val="18"/>
                  <w:szCs w:val="18"/>
                </w:rPr>
                <w:t xml:space="preserve">this AI in SA5#140e </w:t>
              </w:r>
            </w:ins>
            <w:ins w:id="15" w:author="1009" w:date="2021-10-11T18:07:00Z">
              <w:r>
                <w:rPr>
                  <w:rFonts w:ascii="Arial" w:hAnsi="Arial" w:cs="Arial"/>
                  <w:color w:val="000000" w:themeColor="text1"/>
                  <w:sz w:val="18"/>
                  <w:szCs w:val="18"/>
                </w:rPr>
                <w:t>as Rel-15 TS 28.541 has published.</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7B589DC0"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del w:id="16" w:author="1009" w:date="2021-10-11T18:06:00Z">
              <w:r w:rsidR="00B97001" w:rsidDel="003A3572">
                <w:rPr>
                  <w:rFonts w:ascii="Arial" w:hAnsi="Arial" w:cs="Arial"/>
                  <w:color w:val="000000" w:themeColor="text1"/>
                  <w:sz w:val="18"/>
                  <w:szCs w:val="18"/>
                </w:rPr>
                <w:delText>31</w:delText>
              </w:r>
            </w:del>
            <w:ins w:id="17" w:author="1009" w:date="2021-10-11T18:06:00Z">
              <w:r w:rsidR="003A3572">
                <w:rPr>
                  <w:rFonts w:ascii="Arial" w:hAnsi="Arial" w:cs="Arial"/>
                  <w:color w:val="000000" w:themeColor="text1"/>
                  <w:sz w:val="18"/>
                  <w:szCs w:val="18"/>
                </w:rPr>
                <w:t>40</w:t>
              </w:r>
            </w:ins>
            <w:r w:rsidR="00B97001">
              <w:rPr>
                <w:rFonts w:ascii="Arial" w:hAnsi="Arial" w:cs="Arial"/>
                <w:color w:val="000000" w:themeColor="text1"/>
                <w:sz w:val="18"/>
                <w:szCs w:val="18"/>
              </w:rPr>
              <w:t>e</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D9E66AF" w14:textId="77777777" w:rsidR="003A3572" w:rsidRDefault="00933170" w:rsidP="001C4ACA">
            <w:pPr>
              <w:spacing w:after="0"/>
              <w:rPr>
                <w:ins w:id="18" w:author="1009" w:date="2021-10-11T18:07:00Z"/>
                <w:rFonts w:ascii="Arial" w:hAnsi="Arial" w:cs="Arial"/>
                <w:color w:val="000000" w:themeColor="text1"/>
                <w:sz w:val="18"/>
                <w:szCs w:val="18"/>
              </w:rPr>
            </w:pPr>
            <w:r>
              <w:rPr>
                <w:rFonts w:ascii="Arial" w:hAnsi="Arial" w:cs="Arial"/>
                <w:color w:val="000000" w:themeColor="text1"/>
                <w:sz w:val="18"/>
                <w:szCs w:val="18"/>
              </w:rPr>
              <w:t>Open</w:t>
            </w:r>
          </w:p>
          <w:p w14:paraId="7A9E5FBC" w14:textId="57983AA6" w:rsidR="005F64B1" w:rsidRDefault="003A3572" w:rsidP="00002A82">
            <w:pPr>
              <w:spacing w:after="0"/>
              <w:rPr>
                <w:rFonts w:ascii="Arial" w:hAnsi="Arial" w:cs="Arial"/>
                <w:color w:val="000000" w:themeColor="text1"/>
                <w:sz w:val="18"/>
                <w:szCs w:val="18"/>
              </w:rPr>
            </w:pPr>
            <w:ins w:id="19" w:author="1009" w:date="2021-10-11T18:07:00Z">
              <w:r>
                <w:rPr>
                  <w:rFonts w:ascii="Arial" w:hAnsi="Arial" w:cs="Arial"/>
                  <w:color w:val="000000" w:themeColor="text1"/>
                  <w:sz w:val="18"/>
                  <w:szCs w:val="18"/>
                </w:rPr>
                <w:t xml:space="preserve">#139e: suggest to check whether to keep this AI, if no opinions suggest to close </w:t>
              </w:r>
            </w:ins>
            <w:ins w:id="20" w:author="1009" w:date="2021-10-11T18:13:00Z">
              <w:r w:rsidR="00002A82">
                <w:rPr>
                  <w:rFonts w:ascii="Arial" w:hAnsi="Arial" w:cs="Arial"/>
                  <w:color w:val="000000" w:themeColor="text1"/>
                  <w:sz w:val="18"/>
                  <w:szCs w:val="18"/>
                </w:rPr>
                <w:t>this AI in SA5#140e</w:t>
              </w:r>
            </w:ins>
            <w:ins w:id="21" w:author="1009" w:date="2021-10-11T18:07:00Z">
              <w:r>
                <w:rPr>
                  <w:rFonts w:ascii="Arial" w:hAnsi="Arial" w:cs="Arial"/>
                  <w:color w:val="000000" w:themeColor="text1"/>
                  <w:sz w:val="18"/>
                  <w:szCs w:val="18"/>
                </w:rPr>
                <w:t>.</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324AD58D"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del w:id="22" w:author="1009" w:date="2021-10-11T18:07:00Z">
              <w:r w:rsidR="000E0A9F" w:rsidDel="003A3572">
                <w:rPr>
                  <w:rFonts w:ascii="Arial" w:hAnsi="Arial" w:cs="Arial"/>
                  <w:color w:val="000000" w:themeColor="text1"/>
                  <w:sz w:val="18"/>
                  <w:szCs w:val="18"/>
                </w:rPr>
                <w:delText>3</w:delText>
              </w:r>
              <w:r w:rsidR="00C45B56" w:rsidDel="003A3572">
                <w:rPr>
                  <w:rFonts w:ascii="Arial" w:hAnsi="Arial" w:cs="Arial"/>
                  <w:color w:val="000000" w:themeColor="text1"/>
                  <w:sz w:val="18"/>
                  <w:szCs w:val="18"/>
                </w:rPr>
                <w:delText>2</w:delText>
              </w:r>
            </w:del>
            <w:ins w:id="23" w:author="1009" w:date="2021-10-11T18:07:00Z">
              <w:r w:rsidR="003A3572">
                <w:rPr>
                  <w:rFonts w:ascii="Arial" w:hAnsi="Arial" w:cs="Arial"/>
                  <w:color w:val="000000" w:themeColor="text1"/>
                  <w:sz w:val="18"/>
                  <w:szCs w:val="18"/>
                </w:rPr>
                <w:t>40</w:t>
              </w:r>
            </w:ins>
            <w:r w:rsidR="000E0A9F">
              <w:rPr>
                <w:rFonts w:ascii="Arial" w:hAnsi="Arial" w:cs="Arial"/>
                <w:color w:val="000000" w:themeColor="text1"/>
                <w:sz w:val="18"/>
                <w:szCs w:val="18"/>
              </w:rPr>
              <w:t>e</w:t>
            </w:r>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728A5A5" w14:textId="77777777" w:rsidR="006D3B85" w:rsidRDefault="006D3B85" w:rsidP="00BA00EE">
            <w:pPr>
              <w:spacing w:after="0"/>
              <w:rPr>
                <w:ins w:id="24" w:author="1009" w:date="2021-10-11T18:11: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C382C4" w14:textId="77777777" w:rsidR="00002A82" w:rsidRDefault="00002A82" w:rsidP="00002A82">
            <w:pPr>
              <w:spacing w:after="0"/>
              <w:rPr>
                <w:ins w:id="25" w:author="1009" w:date="2021-10-11T18:13:00Z"/>
                <w:rFonts w:ascii="Arial" w:hAnsi="Arial" w:cs="Arial"/>
                <w:color w:val="000000" w:themeColor="text1"/>
                <w:sz w:val="18"/>
                <w:szCs w:val="18"/>
              </w:rPr>
            </w:pPr>
            <w:ins w:id="26" w:author="1009" w:date="2021-10-11T18:13:00Z">
              <w:r>
                <w:rPr>
                  <w:rFonts w:ascii="Arial" w:hAnsi="Arial" w:cs="Arial"/>
                  <w:color w:val="000000" w:themeColor="text1"/>
                  <w:sz w:val="18"/>
                  <w:szCs w:val="18"/>
                </w:rPr>
                <w:t>#139e: suggest to check whether to keep this AI, if no opinions suggest to close this AI in SA5#140e.</w:t>
              </w:r>
            </w:ins>
          </w:p>
          <w:p w14:paraId="06992C13" w14:textId="04A5ABFC" w:rsidR="003A3572" w:rsidRDefault="003A3572" w:rsidP="003A3572">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139608D1" w:rsidR="006D3B85" w:rsidRDefault="006D3B85" w:rsidP="003A357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del w:id="27" w:author="1009" w:date="2021-10-11T18:11:00Z">
              <w:r w:rsidDel="003A3572">
                <w:rPr>
                  <w:rFonts w:ascii="Arial" w:hAnsi="Arial" w:cs="Arial"/>
                  <w:color w:val="000000"/>
                  <w:sz w:val="18"/>
                  <w:szCs w:val="18"/>
                  <w:lang w:eastAsia="zh-CN"/>
                </w:rPr>
                <w:delText>3</w:delText>
              </w:r>
              <w:r w:rsidR="00E84694" w:rsidDel="003A3572">
                <w:rPr>
                  <w:rFonts w:ascii="Arial" w:hAnsi="Arial" w:cs="Arial"/>
                  <w:color w:val="000000"/>
                  <w:sz w:val="18"/>
                  <w:szCs w:val="18"/>
                  <w:lang w:eastAsia="zh-CN"/>
                </w:rPr>
                <w:delText>2</w:delText>
              </w:r>
            </w:del>
            <w:ins w:id="28" w:author="1009" w:date="2021-10-11T18:11:00Z">
              <w:r w:rsidR="003A3572">
                <w:rPr>
                  <w:rFonts w:ascii="Arial" w:hAnsi="Arial" w:cs="Arial"/>
                  <w:color w:val="000000"/>
                  <w:sz w:val="18"/>
                  <w:szCs w:val="18"/>
                  <w:lang w:eastAsia="zh-CN"/>
                </w:rPr>
                <w:t>40</w:t>
              </w:r>
            </w:ins>
            <w:r>
              <w:rPr>
                <w:rFonts w:ascii="Arial" w:hAnsi="Arial" w:cs="Arial"/>
                <w:color w:val="000000"/>
                <w:sz w:val="18"/>
                <w:szCs w:val="18"/>
                <w:lang w:eastAsia="zh-CN"/>
              </w:rPr>
              <w:t>e</w:t>
            </w:r>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bookmarkStart w:id="29" w:name="_GoBack" w:colFirst="0" w:colLast="5"/>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77777777" w:rsidR="00201D9A" w:rsidRDefault="00201D9A" w:rsidP="00201D9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0711556" w14:textId="2088BC9B" w:rsidR="0028399C" w:rsidRDefault="0028399C" w:rsidP="00201D9A">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B0A5354" w:rsidR="00201D9A" w:rsidRDefault="00201D9A"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6449FA">
              <w:rPr>
                <w:rFonts w:ascii="Arial" w:hAnsi="Arial" w:cs="Arial"/>
                <w:color w:val="000000"/>
                <w:sz w:val="18"/>
                <w:szCs w:val="18"/>
                <w:lang w:eastAsia="zh-CN"/>
              </w:rPr>
              <w:t>2</w:t>
            </w:r>
            <w:r>
              <w:rPr>
                <w:rFonts w:ascii="Arial" w:hAnsi="Arial" w:cs="Arial"/>
                <w:color w:val="000000"/>
                <w:sz w:val="18"/>
                <w:szCs w:val="18"/>
                <w:lang w:eastAsia="zh-CN"/>
              </w:rPr>
              <w:t>e</w:t>
            </w:r>
          </w:p>
        </w:tc>
      </w:tr>
      <w:bookmarkEnd w:id="29"/>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1B83C44A"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ins w:id="30" w:author="1009" w:date="2021-10-11T18:19:00Z">
              <w:r w:rsidR="00002A82">
                <w:rPr>
                  <w:rFonts w:ascii="Arial" w:hAnsi="Arial" w:cs="Arial"/>
                  <w:color w:val="000000"/>
                  <w:sz w:val="18"/>
                  <w:szCs w:val="18"/>
                  <w:lang w:eastAsia="zh-CN"/>
                </w:rPr>
                <w:t>7</w:t>
              </w:r>
            </w:ins>
            <w:del w:id="31" w:author="1009" w:date="2021-10-11T18:19:00Z">
              <w:r w:rsidDel="00002A82">
                <w:rPr>
                  <w:rFonts w:ascii="Arial" w:hAnsi="Arial" w:cs="Arial"/>
                  <w:color w:val="000000"/>
                  <w:sz w:val="18"/>
                  <w:szCs w:val="18"/>
                  <w:lang w:eastAsia="zh-CN"/>
                </w:rPr>
                <w:delText>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8A7692C" w14:textId="57E60E7C"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7C7E7CB9" w:rsidR="003707C0" w:rsidRDefault="003707C0"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w:t>
            </w:r>
            <w:del w:id="32" w:author="1009" w:date="2021-10-11T18:19:00Z">
              <w:r w:rsidDel="00002A82">
                <w:rPr>
                  <w:rFonts w:ascii="Arial" w:hAnsi="Arial" w:cs="Arial"/>
                  <w:color w:val="000000"/>
                  <w:sz w:val="18"/>
                  <w:szCs w:val="18"/>
                  <w:lang w:eastAsia="zh-CN"/>
                </w:rPr>
                <w:delText>13</w:delText>
              </w:r>
              <w:r w:rsidR="002C0E6D" w:rsidDel="00002A82">
                <w:rPr>
                  <w:rFonts w:ascii="Arial" w:hAnsi="Arial" w:cs="Arial"/>
                  <w:color w:val="000000"/>
                  <w:sz w:val="18"/>
                  <w:szCs w:val="18"/>
                  <w:lang w:eastAsia="zh-CN"/>
                </w:rPr>
                <w:delText>7</w:delText>
              </w:r>
              <w:r w:rsidDel="00002A82">
                <w:rPr>
                  <w:rFonts w:ascii="Arial" w:hAnsi="Arial" w:cs="Arial"/>
                  <w:color w:val="000000"/>
                  <w:sz w:val="18"/>
                  <w:szCs w:val="18"/>
                  <w:lang w:eastAsia="zh-CN"/>
                </w:rPr>
                <w:delText>e</w:delText>
              </w:r>
            </w:del>
            <w:ins w:id="33" w:author="1009" w:date="2021-10-11T18:19:00Z">
              <w:r w:rsidR="00002A82">
                <w:rPr>
                  <w:rFonts w:ascii="Arial" w:hAnsi="Arial" w:cs="Arial"/>
                  <w:color w:val="000000"/>
                  <w:sz w:val="18"/>
                  <w:szCs w:val="18"/>
                  <w:lang w:eastAsia="zh-CN"/>
                </w:rPr>
                <w:t>1</w:t>
              </w:r>
              <w:r w:rsidR="00002A82">
                <w:rPr>
                  <w:rFonts w:ascii="Arial" w:hAnsi="Arial" w:cs="Arial"/>
                  <w:color w:val="000000"/>
                  <w:sz w:val="18"/>
                  <w:szCs w:val="18"/>
                  <w:lang w:eastAsia="zh-CN"/>
                </w:rPr>
                <w:t>41</w:t>
              </w:r>
              <w:r w:rsidR="00002A82">
                <w:rPr>
                  <w:rFonts w:ascii="Arial" w:hAnsi="Arial" w:cs="Arial"/>
                  <w:color w:val="000000"/>
                  <w:sz w:val="18"/>
                  <w:szCs w:val="18"/>
                  <w:lang w:eastAsia="zh-CN"/>
                </w:rPr>
                <w:t>e</w:t>
              </w:r>
            </w:ins>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716C5D41" w:rsidR="006C0723" w:rsidRPr="006C0723" w:rsidRDefault="006C0723" w:rsidP="00002A82">
            <w:pPr>
              <w:spacing w:after="0"/>
              <w:rPr>
                <w:rFonts w:ascii="Arial" w:hAnsi="Arial" w:cs="Arial"/>
                <w:color w:val="000000"/>
                <w:sz w:val="18"/>
                <w:szCs w:val="18"/>
                <w:lang w:eastAsia="zh-CN"/>
              </w:rPr>
            </w:pPr>
            <w:r>
              <w:rPr>
                <w:rFonts w:ascii="Arial" w:hAnsi="Arial" w:cs="Arial"/>
                <w:color w:val="000000"/>
                <w:sz w:val="18"/>
                <w:szCs w:val="18"/>
                <w:lang w:eastAsia="zh-CN"/>
              </w:rPr>
              <w:t>Rel-1</w:t>
            </w:r>
            <w:del w:id="34" w:author="1009" w:date="2021-10-11T18:21:00Z">
              <w:r w:rsidDel="00002A82">
                <w:rPr>
                  <w:rFonts w:ascii="Arial" w:hAnsi="Arial" w:cs="Arial"/>
                  <w:color w:val="000000"/>
                  <w:sz w:val="18"/>
                  <w:szCs w:val="18"/>
                  <w:lang w:eastAsia="zh-CN"/>
                </w:rPr>
                <w:delText>6</w:delText>
              </w:r>
            </w:del>
            <w:ins w:id="35" w:author="1009" w:date="2021-10-11T18:21:00Z">
              <w:r w:rsidR="00002A82">
                <w:rPr>
                  <w:rFonts w:ascii="Arial" w:hAnsi="Arial" w:cs="Arial"/>
                  <w:color w:val="000000"/>
                  <w:sz w:val="18"/>
                  <w:szCs w:val="18"/>
                  <w:lang w:eastAsia="zh-CN"/>
                </w:rPr>
                <w:t>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20B5D41F" w14:textId="0691732E"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718919E2" w:rsidR="006C0723" w:rsidRDefault="006C0723"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del w:id="36" w:author="1009" w:date="2021-10-11T18:20:00Z">
              <w:r w:rsidDel="00002A82">
                <w:rPr>
                  <w:rFonts w:ascii="Arial" w:hAnsi="Arial" w:cs="Arial"/>
                  <w:color w:val="000000"/>
                  <w:sz w:val="18"/>
                  <w:szCs w:val="18"/>
                  <w:lang w:eastAsia="zh-CN"/>
                </w:rPr>
                <w:delText>3</w:delText>
              </w:r>
              <w:r w:rsidR="002C0E6D" w:rsidDel="00002A82">
                <w:rPr>
                  <w:rFonts w:ascii="Arial" w:hAnsi="Arial" w:cs="Arial"/>
                  <w:color w:val="000000"/>
                  <w:sz w:val="18"/>
                  <w:szCs w:val="18"/>
                  <w:lang w:eastAsia="zh-CN"/>
                </w:rPr>
                <w:delText>7</w:delText>
              </w:r>
            </w:del>
            <w:ins w:id="37" w:author="1009" w:date="2021-10-11T18:20:00Z">
              <w:r w:rsidR="00002A82">
                <w:rPr>
                  <w:rFonts w:ascii="Arial" w:hAnsi="Arial" w:cs="Arial"/>
                  <w:color w:val="000000"/>
                  <w:sz w:val="18"/>
                  <w:szCs w:val="18"/>
                  <w:lang w:eastAsia="zh-CN"/>
                </w:rPr>
                <w:t>41</w:t>
              </w:r>
            </w:ins>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3D07688" w14:textId="77777777" w:rsidR="00E249B7" w:rsidRDefault="00E249B7" w:rsidP="006C0723">
            <w:pPr>
              <w:spacing w:after="0"/>
              <w:rPr>
                <w:ins w:id="38" w:author="1009" w:date="2021-10-11T18:22: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1A7FCEC" w14:textId="012B43F9" w:rsidR="00002A82" w:rsidRDefault="00002A82" w:rsidP="00523773">
            <w:pPr>
              <w:spacing w:after="0"/>
              <w:rPr>
                <w:rFonts w:ascii="Arial" w:hAnsi="Arial" w:cs="Arial"/>
                <w:color w:val="000000"/>
                <w:sz w:val="18"/>
                <w:szCs w:val="18"/>
                <w:lang w:eastAsia="zh-CN"/>
              </w:rPr>
            </w:pPr>
            <w:ins w:id="39" w:author="1009" w:date="2021-10-11T18:22:00Z">
              <w:r>
                <w:rPr>
                  <w:rFonts w:ascii="Arial" w:hAnsi="Arial" w:cs="Arial"/>
                  <w:color w:val="000000" w:themeColor="text1"/>
                  <w:sz w:val="18"/>
                  <w:szCs w:val="18"/>
                </w:rPr>
                <w:t>#139e: suggest to check whether to keep this AI, if no opinions suggest to close this AI in SA5#140e.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77C6DC10"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ins w:id="40" w:author="1009" w:date="2021-10-11T18:23:00Z">
              <w:r w:rsidR="00523773">
                <w:rPr>
                  <w:rFonts w:ascii="Arial" w:hAnsi="Arial" w:cs="Arial"/>
                  <w:color w:val="000000"/>
                  <w:sz w:val="18"/>
                  <w:szCs w:val="18"/>
                  <w:lang w:eastAsia="zh-CN"/>
                </w:rPr>
                <w:t>40</w:t>
              </w:r>
            </w:ins>
            <w:del w:id="41" w:author="1009" w:date="2021-10-11T18:23:00Z">
              <w:r w:rsidDel="00523773">
                <w:rPr>
                  <w:rFonts w:ascii="Arial" w:hAnsi="Arial" w:cs="Arial"/>
                  <w:color w:val="000000"/>
                  <w:sz w:val="18"/>
                  <w:szCs w:val="18"/>
                  <w:lang w:eastAsia="zh-CN"/>
                </w:rPr>
                <w:delText>33</w:delText>
              </w:r>
            </w:del>
            <w:r>
              <w:rPr>
                <w:rFonts w:ascii="Arial" w:hAnsi="Arial" w:cs="Arial"/>
                <w:color w:val="000000"/>
                <w:sz w:val="18"/>
                <w:szCs w:val="18"/>
                <w:lang w:eastAsia="zh-CN"/>
              </w:rPr>
              <w:t>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3DB5144" w14:textId="77777777" w:rsidR="00520764" w:rsidRDefault="00520764" w:rsidP="00520764">
            <w:pPr>
              <w:spacing w:after="0"/>
              <w:rPr>
                <w:ins w:id="42" w:author="1009" w:date="2021-10-11T18:22: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FC9852E" w14:textId="77777777" w:rsidR="00523773" w:rsidRDefault="00523773" w:rsidP="00523773">
            <w:pPr>
              <w:spacing w:after="0"/>
              <w:rPr>
                <w:ins w:id="43" w:author="1009" w:date="2021-10-11T18:23:00Z"/>
                <w:rFonts w:ascii="Arial" w:hAnsi="Arial" w:cs="Arial"/>
                <w:color w:val="000000" w:themeColor="text1"/>
                <w:sz w:val="18"/>
                <w:szCs w:val="18"/>
              </w:rPr>
            </w:pPr>
            <w:ins w:id="44" w:author="1009" w:date="2021-10-11T18:23:00Z">
              <w:r>
                <w:rPr>
                  <w:rFonts w:ascii="Arial" w:hAnsi="Arial" w:cs="Arial"/>
                  <w:color w:val="000000" w:themeColor="text1"/>
                  <w:sz w:val="18"/>
                  <w:szCs w:val="18"/>
                </w:rPr>
                <w:t>#139e: suggest to check whether to keep this AI, if no opinions suggest to close this AI in SA5#140e.</w:t>
              </w:r>
            </w:ins>
          </w:p>
          <w:p w14:paraId="7FBAB77F" w14:textId="05DC56D9" w:rsidR="00523773" w:rsidRDefault="00523773" w:rsidP="00520764">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375580D7"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ins w:id="45" w:author="1009" w:date="2021-10-11T18:23:00Z">
              <w:r w:rsidR="00523773">
                <w:rPr>
                  <w:rFonts w:ascii="Arial" w:hAnsi="Arial" w:cs="Arial"/>
                  <w:color w:val="000000"/>
                  <w:sz w:val="18"/>
                  <w:szCs w:val="18"/>
                  <w:lang w:eastAsia="zh-CN"/>
                </w:rPr>
                <w:t>40</w:t>
              </w:r>
            </w:ins>
            <w:del w:id="46" w:author="1009" w:date="2021-10-11T18:23:00Z">
              <w:r w:rsidDel="00523773">
                <w:rPr>
                  <w:rFonts w:ascii="Arial" w:hAnsi="Arial" w:cs="Arial"/>
                  <w:color w:val="000000"/>
                  <w:sz w:val="18"/>
                  <w:szCs w:val="18"/>
                  <w:lang w:eastAsia="zh-CN"/>
                </w:rPr>
                <w:delText>33</w:delText>
              </w:r>
            </w:del>
            <w:r>
              <w:rPr>
                <w:rFonts w:ascii="Arial" w:hAnsi="Arial" w:cs="Arial"/>
                <w:color w:val="000000"/>
                <w:sz w:val="18"/>
                <w:szCs w:val="18"/>
                <w:lang w:eastAsia="zh-CN"/>
              </w:rPr>
              <w:t>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51EBE3E" w14:textId="24766F2A"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3D5F198" w14:textId="4002A2B3"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1A8D89BC" w:rsidR="009B2D81" w:rsidRDefault="009B2D81" w:rsidP="006E5B8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del w:id="47" w:author="1009" w:date="2021-10-11T18:40:00Z">
              <w:r w:rsidDel="006E5B8C">
                <w:rPr>
                  <w:rFonts w:ascii="Arial" w:hAnsi="Arial" w:cs="Arial"/>
                  <w:color w:val="000000"/>
                  <w:sz w:val="18"/>
                  <w:szCs w:val="18"/>
                  <w:lang w:eastAsia="zh-CN"/>
                </w:rPr>
                <w:delText>3</w:delText>
              </w:r>
            </w:del>
            <w:r w:rsidR="0056282F">
              <w:rPr>
                <w:rFonts w:ascii="Arial" w:hAnsi="Arial" w:cs="Arial"/>
                <w:color w:val="000000"/>
                <w:sz w:val="18"/>
                <w:szCs w:val="18"/>
                <w:lang w:eastAsia="zh-CN"/>
              </w:rPr>
              <w:t>4</w:t>
            </w:r>
            <w:ins w:id="48" w:author="1009" w:date="2021-10-11T18:40:00Z">
              <w:r w:rsidR="006E5B8C">
                <w:rPr>
                  <w:rFonts w:ascii="Arial" w:hAnsi="Arial" w:cs="Arial"/>
                  <w:color w:val="000000"/>
                  <w:sz w:val="18"/>
                  <w:szCs w:val="18"/>
                  <w:lang w:eastAsia="zh-CN"/>
                </w:rPr>
                <w:t>1</w:t>
              </w:r>
            </w:ins>
            <w:r>
              <w:rPr>
                <w:rFonts w:ascii="Arial" w:hAnsi="Arial" w:cs="Arial"/>
                <w:color w:val="000000"/>
                <w:sz w:val="18"/>
                <w:szCs w:val="18"/>
                <w:lang w:eastAsia="zh-CN"/>
              </w:rPr>
              <w:t>e</w:t>
            </w:r>
          </w:p>
        </w:tc>
      </w:tr>
      <w:tr w:rsidR="00755ED6" w:rsidRPr="00A85184" w14:paraId="0FBFB8D3"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B76562C" w14:textId="50D6432E" w:rsidR="00755ED6" w:rsidRDefault="00755ED6" w:rsidP="00E1287C">
            <w:pPr>
              <w:spacing w:after="0"/>
              <w:rPr>
                <w:rFonts w:ascii="Arial" w:hAnsi="Arial" w:cs="Arial"/>
                <w:color w:val="000000"/>
                <w:sz w:val="18"/>
                <w:szCs w:val="18"/>
                <w:lang w:eastAsia="zh-CN"/>
              </w:rPr>
            </w:pPr>
            <w:del w:id="49" w:author="1009" w:date="2021-10-11T18:23:00Z">
              <w:r w:rsidDel="00523773">
                <w:rPr>
                  <w:rFonts w:ascii="Arial" w:hAnsi="Arial" w:cs="Arial" w:hint="eastAsia"/>
                  <w:color w:val="000000"/>
                  <w:sz w:val="18"/>
                  <w:szCs w:val="18"/>
                  <w:lang w:eastAsia="zh-CN"/>
                </w:rPr>
                <w:delText>1</w:delText>
              </w:r>
              <w:r w:rsidDel="00523773">
                <w:rPr>
                  <w:rFonts w:ascii="Arial" w:hAnsi="Arial" w:cs="Arial"/>
                  <w:color w:val="000000"/>
                  <w:sz w:val="18"/>
                  <w:szCs w:val="18"/>
                  <w:lang w:eastAsia="zh-CN"/>
                </w:rPr>
                <w:delText>33e.1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5D49A9E" w14:textId="1C037CC4" w:rsidR="00755ED6" w:rsidRDefault="00755ED6" w:rsidP="00755ED6">
            <w:pPr>
              <w:rPr>
                <w:rFonts w:ascii="Arial" w:hAnsi="Arial" w:cs="Arial"/>
                <w:color w:val="000000"/>
                <w:sz w:val="18"/>
                <w:szCs w:val="18"/>
                <w:lang w:eastAsia="zh-CN"/>
              </w:rPr>
            </w:pPr>
            <w:del w:id="50" w:author="1009" w:date="2021-10-11T18:23:00Z">
              <w:r w:rsidDel="00523773">
                <w:rPr>
                  <w:rFonts w:ascii="Arial" w:hAnsi="Arial" w:cs="Arial"/>
                  <w:color w:val="000000"/>
                  <w:sz w:val="18"/>
                  <w:szCs w:val="18"/>
                  <w:lang w:eastAsia="zh-CN"/>
                </w:rPr>
                <w:delText xml:space="preserve">Consider a </w:delText>
              </w:r>
              <w:r w:rsidRPr="00755ED6" w:rsidDel="00523773">
                <w:rPr>
                  <w:rFonts w:ascii="Arial" w:hAnsi="Arial" w:cs="Arial"/>
                  <w:color w:val="000000"/>
                  <w:sz w:val="18"/>
                  <w:szCs w:val="18"/>
                  <w:lang w:eastAsia="zh-CN"/>
                </w:rPr>
                <w:delText>new UC template</w:delText>
              </w:r>
              <w:r w:rsidDel="00523773">
                <w:rPr>
                  <w:rFonts w:ascii="Arial" w:hAnsi="Arial" w:cs="Arial"/>
                  <w:color w:val="000000"/>
                  <w:sz w:val="18"/>
                  <w:szCs w:val="18"/>
                  <w:lang w:eastAsia="zh-CN"/>
                </w:rPr>
                <w:delText xml:space="preserve">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83C87EC" w14:textId="3D502799" w:rsidR="00755ED6" w:rsidRPr="00755ED6" w:rsidRDefault="00755ED6" w:rsidP="00E1287C">
            <w:pPr>
              <w:spacing w:after="0"/>
              <w:rPr>
                <w:rFonts w:ascii="Arial" w:hAnsi="Arial" w:cs="Arial"/>
                <w:color w:val="000000"/>
                <w:sz w:val="18"/>
                <w:szCs w:val="18"/>
                <w:lang w:eastAsia="zh-CN"/>
              </w:rPr>
            </w:pPr>
            <w:del w:id="51" w:author="1009" w:date="2021-10-11T18:23:00Z">
              <w:r w:rsidDel="00523773">
                <w:rPr>
                  <w:rFonts w:ascii="Arial" w:hAnsi="Arial" w:cs="Arial" w:hint="eastAsia"/>
                  <w:color w:val="000000"/>
                  <w:sz w:val="18"/>
                  <w:szCs w:val="18"/>
                  <w:lang w:eastAsia="zh-CN"/>
                </w:rPr>
                <w:delText>R</w:delText>
              </w:r>
              <w:r w:rsidDel="00523773">
                <w:rPr>
                  <w:rFonts w:ascii="Arial" w:hAnsi="Arial" w:cs="Arial"/>
                  <w:color w:val="000000"/>
                  <w:sz w:val="18"/>
                  <w:szCs w:val="18"/>
                  <w:lang w:eastAsia="zh-CN"/>
                </w:rPr>
                <w:delText>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37517C" w14:textId="323BCD69" w:rsidR="00755ED6" w:rsidRDefault="00755ED6" w:rsidP="00E1287C">
            <w:pPr>
              <w:spacing w:after="0"/>
              <w:rPr>
                <w:rFonts w:ascii="Arial" w:hAnsi="Arial" w:cs="Arial"/>
                <w:color w:val="000000"/>
                <w:sz w:val="18"/>
                <w:szCs w:val="18"/>
                <w:lang w:eastAsia="zh-CN"/>
              </w:rPr>
            </w:pPr>
            <w:del w:id="52" w:author="1009" w:date="2021-10-11T18:23:00Z">
              <w:r w:rsidDel="00523773">
                <w:rPr>
                  <w:rFonts w:ascii="Arial" w:hAnsi="Arial" w:cs="Arial" w:hint="eastAsia"/>
                  <w:color w:val="000000"/>
                  <w:sz w:val="18"/>
                  <w:szCs w:val="18"/>
                  <w:lang w:eastAsia="zh-CN"/>
                </w:rPr>
                <w:delText>S</w:delText>
              </w:r>
              <w:r w:rsidDel="00523773">
                <w:rPr>
                  <w:rFonts w:ascii="Arial" w:hAnsi="Arial" w:cs="Arial"/>
                  <w:color w:val="000000"/>
                  <w:sz w:val="18"/>
                  <w:szCs w:val="18"/>
                  <w:lang w:eastAsia="zh-CN"/>
                </w:rPr>
                <w:delText>A5 Leaders</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C2C34F" w14:textId="1DB8ED74" w:rsidR="00755ED6" w:rsidDel="00523773" w:rsidRDefault="00755ED6" w:rsidP="00E1287C">
            <w:pPr>
              <w:spacing w:after="0"/>
              <w:rPr>
                <w:del w:id="53" w:author="1009" w:date="2021-10-11T18:23:00Z"/>
                <w:rFonts w:ascii="Arial" w:hAnsi="Arial" w:cs="Arial"/>
                <w:color w:val="000000"/>
                <w:sz w:val="18"/>
                <w:szCs w:val="18"/>
                <w:lang w:eastAsia="zh-CN"/>
              </w:rPr>
            </w:pPr>
            <w:del w:id="54" w:author="1009" w:date="2021-10-11T18:23:00Z">
              <w:r w:rsidDel="00523773">
                <w:rPr>
                  <w:rFonts w:ascii="Arial" w:hAnsi="Arial" w:cs="Arial" w:hint="eastAsia"/>
                  <w:color w:val="000000"/>
                  <w:sz w:val="18"/>
                  <w:szCs w:val="18"/>
                  <w:lang w:eastAsia="zh-CN"/>
                </w:rPr>
                <w:delText>O</w:delText>
              </w:r>
              <w:r w:rsidDel="00523773">
                <w:rPr>
                  <w:rFonts w:ascii="Arial" w:hAnsi="Arial" w:cs="Arial"/>
                  <w:color w:val="000000"/>
                  <w:sz w:val="18"/>
                  <w:szCs w:val="18"/>
                  <w:lang w:eastAsia="zh-CN"/>
                </w:rPr>
                <w:delText>pen</w:delText>
              </w:r>
            </w:del>
          </w:p>
          <w:p w14:paraId="62BF5FE0" w14:textId="1CB17131" w:rsidR="009E2B8F" w:rsidDel="00523773" w:rsidRDefault="000D49EC" w:rsidP="00E1287C">
            <w:pPr>
              <w:spacing w:after="0"/>
              <w:rPr>
                <w:del w:id="55" w:author="1009" w:date="2021-10-11T18:23:00Z"/>
                <w:rFonts w:ascii="Arial" w:hAnsi="Arial" w:cs="Arial"/>
                <w:color w:val="000000"/>
                <w:sz w:val="18"/>
                <w:szCs w:val="18"/>
                <w:lang w:eastAsia="zh-CN"/>
              </w:rPr>
            </w:pPr>
            <w:del w:id="56" w:author="1009" w:date="2021-10-11T18:23:00Z">
              <w:r w:rsidDel="00523773">
                <w:rPr>
                  <w:rFonts w:ascii="Arial" w:hAnsi="Arial" w:cs="Arial"/>
                  <w:color w:val="000000"/>
                  <w:sz w:val="18"/>
                  <w:szCs w:val="18"/>
                  <w:lang w:eastAsia="zh-CN"/>
                </w:rPr>
                <w:delText>S5-206257 is submitted to SA5#134e.</w:delText>
              </w:r>
            </w:del>
          </w:p>
          <w:p w14:paraId="4478349C" w14:textId="5E5035A6" w:rsidR="000D49EC" w:rsidDel="00523773" w:rsidRDefault="000D49EC" w:rsidP="00E1287C">
            <w:pPr>
              <w:spacing w:after="0"/>
              <w:rPr>
                <w:del w:id="57" w:author="1009" w:date="2021-10-11T18:23:00Z"/>
                <w:rFonts w:ascii="Arial" w:hAnsi="Arial" w:cs="Arial"/>
                <w:color w:val="000000"/>
                <w:sz w:val="18"/>
                <w:szCs w:val="18"/>
                <w:lang w:eastAsia="zh-CN"/>
              </w:rPr>
            </w:pPr>
            <w:del w:id="58" w:author="1009" w:date="2021-10-11T18:23:00Z">
              <w:r w:rsidDel="00523773">
                <w:rPr>
                  <w:rFonts w:ascii="Arial" w:hAnsi="Arial" w:cs="Arial"/>
                  <w:color w:val="000000"/>
                  <w:sz w:val="18"/>
                  <w:szCs w:val="18"/>
                  <w:lang w:eastAsia="zh-CN"/>
                </w:rPr>
                <w:delText xml:space="preserve"> </w:delText>
              </w:r>
            </w:del>
          </w:p>
          <w:p w14:paraId="710A5938" w14:textId="606F2CC2" w:rsidR="009E2B8F" w:rsidDel="00523773" w:rsidRDefault="009E2B8F" w:rsidP="00E1287C">
            <w:pPr>
              <w:spacing w:after="0"/>
              <w:rPr>
                <w:del w:id="59" w:author="1009" w:date="2021-10-11T18:23:00Z"/>
                <w:rFonts w:ascii="Arial" w:hAnsi="Arial" w:cs="Arial"/>
                <w:color w:val="000000"/>
                <w:sz w:val="18"/>
                <w:szCs w:val="18"/>
                <w:lang w:eastAsia="zh-CN"/>
              </w:rPr>
            </w:pPr>
            <w:del w:id="60" w:author="1009" w:date="2021-10-11T18:23:00Z">
              <w:r w:rsidRPr="009E2B8F" w:rsidDel="00523773">
                <w:rPr>
                  <w:rFonts w:ascii="Arial" w:hAnsi="Arial" w:cs="Arial"/>
                  <w:color w:val="000000"/>
                  <w:sz w:val="18"/>
                  <w:szCs w:val="18"/>
                  <w:lang w:eastAsia="zh-CN"/>
                </w:rPr>
                <w:delText>S5-211078</w:delText>
              </w:r>
              <w:r w:rsidDel="00523773">
                <w:rPr>
                  <w:rFonts w:ascii="Arial" w:hAnsi="Arial" w:cs="Arial"/>
                  <w:color w:val="000000"/>
                  <w:sz w:val="18"/>
                  <w:szCs w:val="18"/>
                  <w:lang w:eastAsia="zh-CN"/>
                </w:rPr>
                <w:delText xml:space="preserve"> is submitted to SA5#135e.</w:delText>
              </w:r>
            </w:del>
          </w:p>
          <w:p w14:paraId="350D9D99" w14:textId="2414FC79" w:rsidR="0058587C" w:rsidDel="00523773" w:rsidRDefault="0058587C" w:rsidP="00E1287C">
            <w:pPr>
              <w:spacing w:after="0"/>
              <w:rPr>
                <w:del w:id="61" w:author="1009" w:date="2021-10-11T18:23:00Z"/>
                <w:rFonts w:ascii="Arial" w:hAnsi="Arial" w:cs="Arial"/>
                <w:color w:val="000000"/>
                <w:sz w:val="18"/>
                <w:szCs w:val="18"/>
                <w:lang w:eastAsia="zh-CN"/>
              </w:rPr>
            </w:pPr>
          </w:p>
          <w:p w14:paraId="29D634F8" w14:textId="1E0853BB" w:rsidR="0058587C" w:rsidDel="00523773" w:rsidRDefault="0058587C" w:rsidP="00E1287C">
            <w:pPr>
              <w:spacing w:after="0"/>
              <w:rPr>
                <w:del w:id="62" w:author="1009" w:date="2021-10-11T18:23:00Z"/>
                <w:rFonts w:ascii="Arial" w:hAnsi="Arial" w:cs="Arial"/>
                <w:color w:val="000000"/>
                <w:sz w:val="18"/>
                <w:szCs w:val="18"/>
                <w:lang w:eastAsia="zh-CN"/>
              </w:rPr>
            </w:pPr>
            <w:del w:id="63" w:author="1009" w:date="2021-10-11T18:23:00Z">
              <w:r w:rsidRPr="009E2B8F" w:rsidDel="00523773">
                <w:rPr>
                  <w:rFonts w:ascii="Arial" w:hAnsi="Arial" w:cs="Arial"/>
                  <w:color w:val="000000"/>
                  <w:sz w:val="18"/>
                  <w:szCs w:val="18"/>
                  <w:lang w:eastAsia="zh-CN"/>
                </w:rPr>
                <w:delText>S5-21</w:delText>
              </w:r>
              <w:r w:rsidDel="00523773">
                <w:rPr>
                  <w:rFonts w:ascii="Arial" w:hAnsi="Arial" w:cs="Arial"/>
                  <w:color w:val="000000"/>
                  <w:sz w:val="18"/>
                  <w:szCs w:val="18"/>
                  <w:lang w:eastAsia="zh-CN"/>
                </w:rPr>
                <w:delText>2129 and S5-212131 are submitted to SA5#136e.</w:delText>
              </w:r>
            </w:del>
          </w:p>
          <w:p w14:paraId="19BADBA6" w14:textId="4080DE16" w:rsidR="00AE375D" w:rsidDel="00523773" w:rsidRDefault="00AE375D" w:rsidP="00E1287C">
            <w:pPr>
              <w:spacing w:after="0"/>
              <w:rPr>
                <w:del w:id="64" w:author="1009" w:date="2021-10-11T18:23:00Z"/>
                <w:rFonts w:ascii="Arial" w:hAnsi="Arial" w:cs="Arial"/>
                <w:color w:val="000000"/>
                <w:sz w:val="18"/>
                <w:szCs w:val="18"/>
                <w:lang w:eastAsia="zh-CN"/>
              </w:rPr>
            </w:pPr>
          </w:p>
          <w:p w14:paraId="3202AF37" w14:textId="418271B4" w:rsidR="00AE375D" w:rsidDel="00523773" w:rsidRDefault="00AE375D" w:rsidP="00E1287C">
            <w:pPr>
              <w:spacing w:after="0"/>
              <w:rPr>
                <w:del w:id="65" w:author="1009" w:date="2021-10-11T18:23:00Z"/>
                <w:rFonts w:ascii="Arial" w:hAnsi="Arial" w:cs="Arial"/>
                <w:color w:val="000000"/>
                <w:sz w:val="18"/>
                <w:szCs w:val="18"/>
                <w:lang w:eastAsia="zh-CN"/>
              </w:rPr>
            </w:pPr>
            <w:del w:id="66" w:author="1009" w:date="2021-10-11T18:23:00Z">
              <w:r w:rsidRPr="00AE375D" w:rsidDel="00523773">
                <w:rPr>
                  <w:rFonts w:ascii="Arial" w:hAnsi="Arial" w:cs="Arial"/>
                  <w:color w:val="000000"/>
                  <w:sz w:val="18"/>
                  <w:szCs w:val="18"/>
                  <w:lang w:eastAsia="zh-CN"/>
                </w:rPr>
                <w:delText>S5-213414/S5-213268</w:delText>
              </w:r>
              <w:r w:rsidDel="00523773">
                <w:rPr>
                  <w:rFonts w:ascii="Arial" w:hAnsi="Arial" w:cs="Arial"/>
                  <w:color w:val="000000"/>
                  <w:sz w:val="18"/>
                  <w:szCs w:val="18"/>
                  <w:lang w:eastAsia="zh-CN"/>
                </w:rPr>
                <w:delText xml:space="preserve"> are submitted to SA5#137e.</w:delText>
              </w:r>
            </w:del>
          </w:p>
          <w:p w14:paraId="6D27CFFD" w14:textId="4450EF5D" w:rsidR="002A37F2" w:rsidDel="00523773" w:rsidRDefault="002A37F2" w:rsidP="00E1287C">
            <w:pPr>
              <w:spacing w:after="0"/>
              <w:rPr>
                <w:del w:id="67" w:author="1009" w:date="2021-10-11T18:23:00Z"/>
                <w:rFonts w:ascii="Arial" w:hAnsi="Arial" w:cs="Arial"/>
                <w:color w:val="000000"/>
                <w:sz w:val="18"/>
                <w:szCs w:val="18"/>
                <w:lang w:eastAsia="zh-CN"/>
              </w:rPr>
            </w:pPr>
          </w:p>
          <w:p w14:paraId="2B630BA8" w14:textId="09C7FDCA" w:rsidR="002A37F2" w:rsidDel="00523773" w:rsidRDefault="002A37F2" w:rsidP="00E1287C">
            <w:pPr>
              <w:spacing w:after="0"/>
              <w:rPr>
                <w:del w:id="68" w:author="1009" w:date="2021-10-11T18:23:00Z"/>
                <w:rFonts w:ascii="Arial" w:hAnsi="Arial" w:cs="Arial"/>
                <w:color w:val="000000"/>
                <w:sz w:val="18"/>
                <w:szCs w:val="18"/>
                <w:lang w:eastAsia="zh-CN"/>
              </w:rPr>
            </w:pPr>
            <w:del w:id="69" w:author="1009" w:date="2021-10-11T18:23:00Z">
              <w:r w:rsidRPr="002A37F2" w:rsidDel="00523773">
                <w:rPr>
                  <w:rFonts w:ascii="Arial" w:hAnsi="Arial" w:cs="Arial"/>
                  <w:color w:val="000000"/>
                  <w:sz w:val="18"/>
                  <w:szCs w:val="18"/>
                  <w:lang w:eastAsia="zh-CN"/>
                </w:rPr>
                <w:delText>S5</w:delText>
              </w:r>
              <w:r w:rsidRPr="002A37F2" w:rsidDel="00523773">
                <w:rPr>
                  <w:rFonts w:ascii="MS Gothic" w:hAnsi="MS Gothic" w:cs="MS Gothic"/>
                  <w:color w:val="000000"/>
                  <w:sz w:val="18"/>
                  <w:szCs w:val="18"/>
                  <w:lang w:eastAsia="zh-CN"/>
                </w:rPr>
                <w:delText>‑</w:delText>
              </w:r>
              <w:r w:rsidDel="00523773">
                <w:rPr>
                  <w:rFonts w:ascii="Arial" w:hAnsi="Arial" w:cs="Arial"/>
                  <w:color w:val="000000"/>
                  <w:sz w:val="18"/>
                  <w:szCs w:val="18"/>
                  <w:lang w:eastAsia="zh-CN"/>
                </w:rPr>
                <w:delText>213455 is agreed in SA5#137e.</w:delText>
              </w:r>
            </w:del>
          </w:p>
          <w:p w14:paraId="563DD956" w14:textId="585FEC46" w:rsidR="002A37F2" w:rsidRDefault="002A37F2" w:rsidP="00E1287C">
            <w:pPr>
              <w:spacing w:after="0"/>
              <w:rPr>
                <w:rFonts w:ascii="Arial" w:hAnsi="Arial" w:cs="Arial"/>
                <w:color w:val="000000"/>
                <w:sz w:val="18"/>
                <w:szCs w:val="18"/>
                <w:lang w:eastAsia="zh-CN"/>
              </w:rPr>
            </w:pPr>
            <w:del w:id="70" w:author="1009" w:date="2021-10-11T18:23:00Z">
              <w:r w:rsidDel="00523773">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C7A989" w14:textId="37D863ED" w:rsidR="00755ED6" w:rsidRDefault="00755ED6" w:rsidP="00E1287C">
            <w:pPr>
              <w:widowControl w:val="0"/>
              <w:spacing w:after="0"/>
              <w:rPr>
                <w:rFonts w:ascii="Arial" w:hAnsi="Arial" w:cs="Arial"/>
                <w:color w:val="000000"/>
                <w:sz w:val="18"/>
                <w:szCs w:val="18"/>
                <w:lang w:eastAsia="zh-CN"/>
              </w:rPr>
            </w:pPr>
            <w:del w:id="71" w:author="1009" w:date="2021-10-11T18:23:00Z">
              <w:r w:rsidDel="00523773">
                <w:rPr>
                  <w:rFonts w:ascii="Arial" w:hAnsi="Arial" w:cs="Arial" w:hint="eastAsia"/>
                  <w:color w:val="000000"/>
                  <w:sz w:val="18"/>
                  <w:szCs w:val="18"/>
                  <w:lang w:eastAsia="zh-CN"/>
                </w:rPr>
                <w:delText>S</w:delText>
              </w:r>
              <w:r w:rsidDel="00523773">
                <w:rPr>
                  <w:rFonts w:ascii="Arial" w:hAnsi="Arial" w:cs="Arial"/>
                  <w:color w:val="000000"/>
                  <w:sz w:val="18"/>
                  <w:szCs w:val="18"/>
                  <w:lang w:eastAsia="zh-CN"/>
                </w:rPr>
                <w:delText>A5#13</w:delText>
              </w:r>
              <w:r w:rsidR="009E2B8F" w:rsidDel="00523773">
                <w:rPr>
                  <w:rFonts w:ascii="Arial" w:hAnsi="Arial" w:cs="Arial"/>
                  <w:color w:val="000000"/>
                  <w:sz w:val="18"/>
                  <w:szCs w:val="18"/>
                  <w:lang w:eastAsia="zh-CN"/>
                </w:rPr>
                <w:delText>5</w:delText>
              </w:r>
              <w:r w:rsidDel="00523773">
                <w:rPr>
                  <w:rFonts w:ascii="Arial" w:hAnsi="Arial" w:cs="Arial"/>
                  <w:color w:val="000000"/>
                  <w:sz w:val="18"/>
                  <w:szCs w:val="18"/>
                  <w:lang w:eastAsia="zh-CN"/>
                </w:rPr>
                <w:delText>e</w:delText>
              </w:r>
            </w:del>
          </w:p>
        </w:tc>
      </w:tr>
      <w:tr w:rsidR="00380A6E" w:rsidRPr="00A85184" w14:paraId="60FBDB3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ABFF57C" w14:textId="67955554"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13970A2" w14:textId="10DB0204" w:rsidR="00380A6E" w:rsidRDefault="00380A6E" w:rsidP="00380A6E">
            <w:pPr>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A2E7D8" w14:textId="708C123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BA52002" w14:textId="48A4033A"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E0C2D37" w14:textId="77777777" w:rsidR="00380A6E" w:rsidRDefault="00380A6E" w:rsidP="00380A6E">
            <w:pPr>
              <w:spacing w:after="0"/>
              <w:rPr>
                <w:ins w:id="72" w:author="1009" w:date="2021-10-11T18:24: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01B705D0" w14:textId="77777777" w:rsidR="00523773" w:rsidRDefault="00523773" w:rsidP="00380A6E">
            <w:pPr>
              <w:spacing w:after="0"/>
              <w:rPr>
                <w:ins w:id="73" w:author="1009" w:date="2021-10-11T18:25:00Z"/>
                <w:rFonts w:ascii="Arial" w:hAnsi="Arial" w:cs="Arial"/>
                <w:color w:val="000000"/>
                <w:sz w:val="18"/>
                <w:szCs w:val="18"/>
                <w:lang w:eastAsia="zh-CN"/>
              </w:rPr>
            </w:pPr>
            <w:ins w:id="74" w:author="1009" w:date="2021-10-11T18:24:00Z">
              <w:r>
                <w:rPr>
                  <w:rFonts w:ascii="Arial" w:hAnsi="Arial" w:cs="Arial"/>
                  <w:color w:val="000000"/>
                  <w:sz w:val="18"/>
                  <w:szCs w:val="18"/>
                  <w:lang w:eastAsia="zh-CN"/>
                </w:rPr>
                <w:t>Forge process has been merged int</w:t>
              </w:r>
            </w:ins>
            <w:ins w:id="75" w:author="1009" w:date="2021-10-11T18:25:00Z">
              <w:r>
                <w:rPr>
                  <w:rFonts w:ascii="Arial" w:hAnsi="Arial" w:cs="Arial"/>
                  <w:color w:val="000000"/>
                  <w:sz w:val="18"/>
                  <w:szCs w:val="18"/>
                  <w:lang w:eastAsia="zh-CN"/>
                </w:rPr>
                <w:t xml:space="preserve">o working procedure. </w:t>
              </w:r>
            </w:ins>
          </w:p>
          <w:p w14:paraId="68C9E50F" w14:textId="6566AB9E" w:rsidR="00523773" w:rsidRDefault="00523773" w:rsidP="00380A6E">
            <w:pPr>
              <w:spacing w:after="0"/>
              <w:rPr>
                <w:rFonts w:ascii="Arial" w:hAnsi="Arial" w:cs="Arial"/>
                <w:color w:val="000000"/>
                <w:sz w:val="18"/>
                <w:szCs w:val="18"/>
                <w:lang w:eastAsia="zh-CN"/>
              </w:rPr>
            </w:pPr>
            <w:ins w:id="76" w:author="1009" w:date="2021-10-11T18:24:00Z">
              <w:r>
                <w:rPr>
                  <w:rFonts w:ascii="Arial" w:hAnsi="Arial" w:cs="Arial"/>
                  <w:color w:val="000000"/>
                  <w:sz w:val="18"/>
                  <w:szCs w:val="18"/>
                  <w:lang w:eastAsia="zh-CN"/>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6565B7" w14:textId="00093E7E" w:rsidR="00380A6E" w:rsidRDefault="00380A6E"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2268F5" w:rsidRPr="00A85184" w14:paraId="6C5772B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4043B003"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01F956BD" w:rsidR="002268F5" w:rsidRPr="00FF52C3" w:rsidRDefault="002268F5" w:rsidP="0028719C">
            <w:pPr>
              <w:rPr>
                <w:rFonts w:ascii="Arial" w:hAnsi="Arial" w:cs="Arial"/>
                <w:color w:val="000000"/>
                <w:sz w:val="18"/>
                <w:szCs w:val="18"/>
                <w:lang w:eastAsia="zh-CN"/>
              </w:rPr>
            </w:pPr>
            <w:r>
              <w:rPr>
                <w:rFonts w:ascii="Arial" w:hAnsi="Arial" w:cs="Arial"/>
                <w:color w:val="000000"/>
                <w:sz w:val="18"/>
                <w:szCs w:val="18"/>
                <w:lang w:eastAsia="zh-CN"/>
              </w:rPr>
              <w:t xml:space="preserve">Add description on the alignment of stage1, stage2 and stage3. </w:t>
            </w:r>
            <w:r w:rsidR="00E84388">
              <w:rPr>
                <w:rFonts w:ascii="Arial" w:hAnsi="Arial" w:cs="Arial"/>
                <w:color w:val="000000"/>
                <w:sz w:val="18"/>
                <w:szCs w:val="18"/>
                <w:lang w:eastAsia="zh-CN"/>
              </w:rPr>
              <w:t xml:space="preserve">SA is discussing the alignment between </w:t>
            </w:r>
            <w:r w:rsidR="00524CEA">
              <w:rPr>
                <w:rFonts w:ascii="Arial" w:hAnsi="Arial" w:cs="Arial"/>
                <w:color w:val="000000"/>
                <w:sz w:val="18"/>
                <w:szCs w:val="18"/>
                <w:lang w:eastAsia="zh-CN"/>
              </w:rPr>
              <w:t xml:space="preserve">SA1 </w:t>
            </w:r>
            <w:r w:rsidR="00E84388">
              <w:rPr>
                <w:rFonts w:ascii="Arial" w:hAnsi="Arial" w:cs="Arial"/>
                <w:color w:val="000000"/>
                <w:sz w:val="18"/>
                <w:szCs w:val="18"/>
                <w:lang w:eastAsia="zh-CN"/>
              </w:rPr>
              <w:t>requirements and solution</w:t>
            </w:r>
            <w:r w:rsidR="00F033EF">
              <w:rPr>
                <w:rFonts w:ascii="Arial" w:hAnsi="Arial" w:cs="Arial"/>
                <w:color w:val="000000"/>
                <w:sz w:val="18"/>
                <w:szCs w:val="18"/>
                <w:lang w:eastAsia="zh-CN"/>
              </w:rPr>
              <w:t>s</w:t>
            </w:r>
            <w:r w:rsidR="00E84388">
              <w:rPr>
                <w:rFonts w:ascii="Arial" w:hAnsi="Arial" w:cs="Arial"/>
                <w:color w:val="000000"/>
                <w:sz w:val="18"/>
                <w:szCs w:val="18"/>
                <w:lang w:eastAsia="zh-CN"/>
              </w:rPr>
              <w:t xml:space="preserve"> which may be related to this topic. </w:t>
            </w:r>
            <w:r w:rsidR="00FF368A">
              <w:rPr>
                <w:rFonts w:ascii="Arial" w:hAnsi="Arial" w:cs="Arial"/>
                <w:color w:val="000000"/>
                <w:sz w:val="18"/>
                <w:szCs w:val="18"/>
                <w:lang w:eastAsia="zh-CN"/>
              </w:rPr>
              <w:t xml:space="preserve">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1B81885F"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1320C649" w:rsidR="002268F5" w:rsidRDefault="002268F5" w:rsidP="00380A6E">
            <w:pPr>
              <w:spacing w:after="0"/>
              <w:rPr>
                <w:rFonts w:ascii="Arial" w:hAnsi="Arial" w:cs="Arial"/>
                <w:color w:val="000000"/>
                <w:sz w:val="18"/>
                <w:szCs w:val="18"/>
                <w:lang w:eastAsia="zh-CN"/>
              </w:rPr>
            </w:pPr>
            <w:r>
              <w:rPr>
                <w:rFonts w:ascii="Arial" w:hAnsi="Arial" w:cs="Arial"/>
                <w:color w:val="000000"/>
                <w:sz w:val="18"/>
                <w:szCs w:val="18"/>
                <w:lang w:eastAsia="zh-CN"/>
              </w:rPr>
              <w:t>SA5 Leaders,</w:t>
            </w:r>
            <w:r>
              <w:rPr>
                <w:rFonts w:ascii="Arial" w:hAnsi="Arial" w:cs="Arial" w:hint="eastAsia"/>
                <w:color w:val="000000"/>
                <w:sz w:val="18"/>
                <w:szCs w:val="18"/>
                <w:lang w:eastAsia="zh-CN"/>
              </w:rPr>
              <w:t xml:space="preserve"> O</w:t>
            </w:r>
            <w:r>
              <w:rPr>
                <w:rFonts w:ascii="Arial" w:hAnsi="Arial" w:cs="Arial"/>
                <w:color w:val="000000"/>
                <w:sz w:val="18"/>
                <w:szCs w:val="18"/>
                <w:lang w:eastAsia="zh-CN"/>
              </w:rPr>
              <w:t>laf</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0510F19" w14:textId="41680FFB"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00B5160B" w:rsidR="002268F5" w:rsidRDefault="002268F5"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ins w:id="77" w:author="1009" w:date="2021-10-11T18:25:00Z">
              <w:r w:rsidR="00523773">
                <w:rPr>
                  <w:rFonts w:ascii="Arial" w:hAnsi="Arial" w:cs="Arial"/>
                  <w:color w:val="000000"/>
                  <w:sz w:val="18"/>
                  <w:szCs w:val="18"/>
                  <w:lang w:eastAsia="zh-CN"/>
                </w:rPr>
                <w:t>41</w:t>
              </w:r>
            </w:ins>
            <w:del w:id="78" w:author="1009" w:date="2021-10-11T18:25:00Z">
              <w:r w:rsidDel="00523773">
                <w:rPr>
                  <w:rFonts w:ascii="Arial" w:hAnsi="Arial" w:cs="Arial"/>
                  <w:color w:val="000000"/>
                  <w:sz w:val="18"/>
                  <w:szCs w:val="18"/>
                  <w:lang w:eastAsia="zh-CN"/>
                </w:rPr>
                <w:delText>3</w:delText>
              </w:r>
              <w:r w:rsidR="00252832" w:rsidDel="00523773">
                <w:rPr>
                  <w:rFonts w:ascii="Arial" w:hAnsi="Arial" w:cs="Arial"/>
                  <w:color w:val="000000"/>
                  <w:sz w:val="18"/>
                  <w:szCs w:val="18"/>
                  <w:lang w:eastAsia="zh-CN"/>
                </w:rPr>
                <w:delText>7</w:delText>
              </w:r>
            </w:del>
            <w:r>
              <w:rPr>
                <w:rFonts w:ascii="Arial" w:hAnsi="Arial" w:cs="Arial"/>
                <w:color w:val="000000"/>
                <w:sz w:val="18"/>
                <w:szCs w:val="18"/>
                <w:lang w:eastAsia="zh-CN"/>
              </w:rPr>
              <w:t>e</w:t>
            </w:r>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4E5A21A" w14:textId="4F4F26F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5993E73D" w:rsidR="00F53641" w:rsidRDefault="00F53641"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del w:id="79" w:author="1009" w:date="2021-10-11T18:25:00Z">
              <w:r w:rsidDel="00523773">
                <w:rPr>
                  <w:rFonts w:ascii="Arial" w:hAnsi="Arial" w:cs="Arial"/>
                  <w:color w:val="000000"/>
                  <w:sz w:val="18"/>
                  <w:szCs w:val="18"/>
                  <w:lang w:eastAsia="zh-CN"/>
                </w:rPr>
                <w:delText>35</w:delText>
              </w:r>
            </w:del>
            <w:ins w:id="80" w:author="1009" w:date="2021-10-11T18:25:00Z">
              <w:r w:rsidR="00523773">
                <w:rPr>
                  <w:rFonts w:ascii="Arial" w:hAnsi="Arial" w:cs="Arial"/>
                  <w:color w:val="000000"/>
                  <w:sz w:val="18"/>
                  <w:szCs w:val="18"/>
                  <w:lang w:eastAsia="zh-CN"/>
                </w:rPr>
                <w:t>41</w:t>
              </w:r>
            </w:ins>
            <w:r>
              <w:rPr>
                <w:rFonts w:ascii="Arial" w:hAnsi="Arial" w:cs="Arial"/>
                <w:color w:val="000000"/>
                <w:sz w:val="18"/>
                <w:szCs w:val="18"/>
                <w:lang w:eastAsia="zh-CN"/>
              </w:rPr>
              <w:t>e</w:t>
            </w:r>
          </w:p>
        </w:tc>
      </w:tr>
      <w:tr w:rsidR="008A2B98" w:rsidRPr="00A85184" w:rsidDel="00523773" w14:paraId="00D50F2A" w14:textId="01F1C692" w:rsidTr="00FE7101">
        <w:trPr>
          <w:trHeight w:val="349"/>
          <w:tblHeader/>
          <w:del w:id="81" w:author="1009" w:date="2021-10-11T18:25: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0A07EE" w14:textId="1A1B06C0" w:rsidR="008A2B98" w:rsidDel="00523773" w:rsidRDefault="008A2B98" w:rsidP="00380A6E">
            <w:pPr>
              <w:spacing w:after="0"/>
              <w:rPr>
                <w:del w:id="82" w:author="1009" w:date="2021-10-11T18:25: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DEF42D" w14:textId="19DEA355" w:rsidR="008A2B98" w:rsidDel="00523773" w:rsidRDefault="008A2B98" w:rsidP="008A2B98">
            <w:pPr>
              <w:rPr>
                <w:del w:id="83" w:author="1009" w:date="2021-10-11T18:25: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74A3D77" w14:textId="0D2CB478" w:rsidR="008A2B98" w:rsidDel="00523773" w:rsidRDefault="008A2B98" w:rsidP="00380A6E">
            <w:pPr>
              <w:spacing w:after="0"/>
              <w:rPr>
                <w:del w:id="84" w:author="1009" w:date="2021-10-11T18:25: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624ACE9" w14:textId="0714291A" w:rsidR="008A2B98" w:rsidDel="00523773" w:rsidRDefault="008A2B98" w:rsidP="00380A6E">
            <w:pPr>
              <w:spacing w:after="0"/>
              <w:rPr>
                <w:del w:id="85" w:author="1009" w:date="2021-10-11T18:25: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80A46B5" w14:textId="2B798531" w:rsidR="00595C0F" w:rsidDel="00523773" w:rsidRDefault="00595C0F" w:rsidP="00380A6E">
            <w:pPr>
              <w:spacing w:after="0"/>
              <w:rPr>
                <w:del w:id="86" w:author="1009" w:date="2021-10-11T18:25: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D473BFD" w14:textId="6FF76BDC" w:rsidR="008A2B98" w:rsidDel="00523773" w:rsidRDefault="008A2B98" w:rsidP="00380A6E">
            <w:pPr>
              <w:widowControl w:val="0"/>
              <w:spacing w:after="0"/>
              <w:rPr>
                <w:del w:id="87" w:author="1009" w:date="2021-10-11T18:25:00Z"/>
                <w:rFonts w:ascii="Arial" w:hAnsi="Arial" w:cs="Arial"/>
                <w:color w:val="000000"/>
                <w:sz w:val="18"/>
                <w:szCs w:val="18"/>
                <w:lang w:eastAsia="zh-CN"/>
              </w:rPr>
            </w:pPr>
          </w:p>
        </w:tc>
      </w:tr>
      <w:tr w:rsidR="006B07A8" w:rsidRPr="00A85184" w14:paraId="6CC440DC"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C37853F" w14:textId="0A94ED63"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135e.2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8FF9D99" w14:textId="0BD82ADB" w:rsidR="006B07A8" w:rsidRDefault="006B07A8">
            <w:pPr>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14DDD03" w14:textId="412CD969"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13247B2F" w14:textId="06D71ECE"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9966B4D" w14:textId="560B2EDD"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A9F4FC7" w14:textId="28BF7670" w:rsidR="006B07A8" w:rsidRDefault="006B07A8"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ins w:id="88" w:author="1009" w:date="2021-10-11T18:26:00Z">
              <w:r w:rsidR="00523773">
                <w:rPr>
                  <w:rFonts w:ascii="Arial" w:hAnsi="Arial" w:cs="Arial"/>
                  <w:color w:val="000000"/>
                  <w:sz w:val="18"/>
                  <w:szCs w:val="18"/>
                  <w:lang w:eastAsia="zh-CN"/>
                </w:rPr>
                <w:t>41</w:t>
              </w:r>
            </w:ins>
            <w:del w:id="89" w:author="1009" w:date="2021-10-11T18:26:00Z">
              <w:r w:rsidDel="00523773">
                <w:rPr>
                  <w:rFonts w:ascii="Arial" w:hAnsi="Arial" w:cs="Arial"/>
                  <w:color w:val="000000"/>
                  <w:sz w:val="18"/>
                  <w:szCs w:val="18"/>
                  <w:lang w:eastAsia="zh-CN"/>
                </w:rPr>
                <w:delText>36</w:delText>
              </w:r>
            </w:del>
            <w:r>
              <w:rPr>
                <w:rFonts w:ascii="Arial" w:hAnsi="Arial" w:cs="Arial"/>
                <w:color w:val="000000"/>
                <w:sz w:val="18"/>
                <w:szCs w:val="18"/>
                <w:lang w:eastAsia="zh-CN"/>
              </w:rPr>
              <w:t>e</w:t>
            </w:r>
          </w:p>
        </w:tc>
      </w:tr>
      <w:tr w:rsidR="006B07A8" w:rsidRPr="00A85184" w:rsidDel="00523773" w14:paraId="0B52BD4B" w14:textId="70AD319D" w:rsidTr="00CA183E">
        <w:trPr>
          <w:tblHeader/>
          <w:del w:id="90" w:author="1009" w:date="2021-10-11T18:26: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3CC1B85" w14:textId="335B7507" w:rsidR="006B07A8" w:rsidDel="00523773" w:rsidRDefault="006B07A8" w:rsidP="006B07A8">
            <w:pPr>
              <w:spacing w:after="0"/>
              <w:rPr>
                <w:del w:id="91" w:author="1009" w:date="2021-10-11T18:26: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848AD08" w14:textId="56A56AE8" w:rsidR="006B07A8" w:rsidDel="00523773" w:rsidRDefault="006B07A8">
            <w:pPr>
              <w:rPr>
                <w:del w:id="92" w:author="1009" w:date="2021-10-11T18:26:00Z"/>
                <w:rFonts w:ascii="Arial" w:hAnsi="Arial" w:cs="Arial"/>
                <w:color w:val="000000"/>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230585" w14:textId="23031D33" w:rsidR="006B07A8" w:rsidDel="00523773" w:rsidRDefault="006B07A8" w:rsidP="006B07A8">
            <w:pPr>
              <w:spacing w:after="0"/>
              <w:rPr>
                <w:del w:id="93" w:author="1009" w:date="2021-10-11T18:26: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5976B4D" w14:textId="4983FBFA" w:rsidR="006B07A8" w:rsidDel="00523773" w:rsidRDefault="006B07A8" w:rsidP="006B07A8">
            <w:pPr>
              <w:spacing w:after="0"/>
              <w:rPr>
                <w:del w:id="94" w:author="1009" w:date="2021-10-11T18:26: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CFC345B" w14:textId="6766867A" w:rsidR="00684CBB" w:rsidDel="00523773" w:rsidRDefault="00684CBB" w:rsidP="006B07A8">
            <w:pPr>
              <w:spacing w:after="0"/>
              <w:rPr>
                <w:del w:id="95" w:author="1009" w:date="2021-10-11T18:26: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2713032" w14:textId="6341DC4C" w:rsidR="006B07A8" w:rsidDel="00523773" w:rsidRDefault="006B07A8" w:rsidP="006B07A8">
            <w:pPr>
              <w:widowControl w:val="0"/>
              <w:spacing w:after="0"/>
              <w:rPr>
                <w:del w:id="96" w:author="1009" w:date="2021-10-11T18:26:00Z"/>
                <w:rFonts w:ascii="Arial" w:hAnsi="Arial" w:cs="Arial"/>
                <w:color w:val="000000"/>
                <w:sz w:val="18"/>
                <w:szCs w:val="18"/>
                <w:lang w:eastAsia="zh-CN"/>
              </w:rPr>
            </w:pPr>
          </w:p>
        </w:tc>
      </w:tr>
      <w:tr w:rsidR="006B07A8" w:rsidRPr="00A85184" w:rsidDel="00523773" w14:paraId="7A4E6C92" w14:textId="6A81F45D" w:rsidTr="00CA183E">
        <w:trPr>
          <w:tblHeader/>
          <w:del w:id="97" w:author="1009" w:date="2021-10-11T18:26: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771A12" w14:textId="3F55445A" w:rsidR="006B07A8" w:rsidDel="00523773" w:rsidRDefault="006B07A8" w:rsidP="006B07A8">
            <w:pPr>
              <w:spacing w:after="0"/>
              <w:rPr>
                <w:del w:id="98" w:author="1009" w:date="2021-10-11T18:26: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A3022CB" w14:textId="452C1553" w:rsidR="006B07A8" w:rsidDel="00523773" w:rsidRDefault="006B07A8" w:rsidP="006B07A8">
            <w:pPr>
              <w:rPr>
                <w:del w:id="99" w:author="1009" w:date="2021-10-11T18:26:00Z"/>
                <w:rFonts w:ascii="Arial" w:hAnsi="Arial" w:cs="Arial"/>
                <w:color w:val="000000"/>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3B3A221" w14:textId="473AE8D1" w:rsidR="006B07A8" w:rsidDel="00523773" w:rsidRDefault="006B07A8" w:rsidP="006B07A8">
            <w:pPr>
              <w:spacing w:after="0"/>
              <w:rPr>
                <w:del w:id="100" w:author="1009" w:date="2021-10-11T18:26: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D5FCAC3" w14:textId="3A0287B2" w:rsidR="006B07A8" w:rsidDel="00523773" w:rsidRDefault="006B07A8" w:rsidP="006B07A8">
            <w:pPr>
              <w:spacing w:after="0"/>
              <w:rPr>
                <w:del w:id="101" w:author="1009" w:date="2021-10-11T18:26: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EF2A7EE" w14:textId="0E1C957A" w:rsidR="00684CBB" w:rsidDel="00523773" w:rsidRDefault="00684CBB" w:rsidP="006B07A8">
            <w:pPr>
              <w:spacing w:after="0"/>
              <w:rPr>
                <w:del w:id="102" w:author="1009" w:date="2021-10-11T18:26: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213080" w14:textId="799F2CAD" w:rsidR="006B07A8" w:rsidDel="00523773" w:rsidRDefault="006B07A8" w:rsidP="006B07A8">
            <w:pPr>
              <w:widowControl w:val="0"/>
              <w:spacing w:after="0"/>
              <w:rPr>
                <w:del w:id="103" w:author="1009" w:date="2021-10-11T18:26:00Z"/>
                <w:rFonts w:ascii="Arial" w:hAnsi="Arial" w:cs="Arial"/>
                <w:color w:val="000000"/>
                <w:sz w:val="18"/>
                <w:szCs w:val="18"/>
                <w:lang w:eastAsia="zh-CN"/>
              </w:rPr>
            </w:pPr>
          </w:p>
        </w:tc>
      </w:tr>
      <w:tr w:rsidR="00115B4F" w:rsidRPr="00A85184" w14:paraId="6785C4D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40246C76"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136e.1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0C100D94" w:rsidR="00115B4F" w:rsidRPr="006B07A8" w:rsidRDefault="00115B4F" w:rsidP="006B07A8">
            <w:pPr>
              <w:rPr>
                <w:rFonts w:ascii="Arial" w:hAnsi="Arial" w:cs="Arial"/>
                <w:color w:val="000000"/>
                <w:sz w:val="18"/>
                <w:szCs w:val="18"/>
              </w:rPr>
            </w:pPr>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76101110"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10FE69A8" w:rsidR="00115B4F" w:rsidRDefault="00115B4F" w:rsidP="006B07A8">
            <w:pPr>
              <w:spacing w:after="0"/>
              <w:rPr>
                <w:rFonts w:ascii="Arial" w:hAnsi="Arial" w:cs="Arial"/>
                <w:color w:val="000000"/>
                <w:sz w:val="18"/>
                <w:szCs w:val="18"/>
              </w:rPr>
            </w:pPr>
            <w:r w:rsidRPr="00115B4F">
              <w:rPr>
                <w:rFonts w:ascii="Arial" w:hAnsi="Arial" w:cs="Arial"/>
                <w:color w:val="000000"/>
                <w:sz w:val="18"/>
                <w:szCs w:val="18"/>
              </w:rPr>
              <w:t>Ericsson LM, Deutsche Telekom AG, Huawei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BDD7030" w14:textId="14204D33"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13D132EC" w:rsidR="00115B4F" w:rsidRDefault="00115B4F"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ins w:id="104" w:author="1009" w:date="2021-10-11T18:27:00Z">
              <w:r w:rsidR="00523773">
                <w:rPr>
                  <w:rFonts w:ascii="Arial" w:hAnsi="Arial" w:cs="Arial"/>
                  <w:color w:val="000000"/>
                  <w:sz w:val="18"/>
                  <w:szCs w:val="18"/>
                  <w:lang w:eastAsia="zh-CN"/>
                </w:rPr>
                <w:t>41</w:t>
              </w:r>
            </w:ins>
            <w:del w:id="105" w:author="1009" w:date="2021-10-11T18:27:00Z">
              <w:r w:rsidDel="00523773">
                <w:rPr>
                  <w:rFonts w:ascii="Arial" w:hAnsi="Arial" w:cs="Arial"/>
                  <w:color w:val="000000"/>
                  <w:sz w:val="18"/>
                  <w:szCs w:val="18"/>
                  <w:lang w:eastAsia="zh-CN"/>
                </w:rPr>
                <w:delText>37</w:delText>
              </w:r>
            </w:del>
            <w:r>
              <w:rPr>
                <w:rFonts w:ascii="Arial" w:hAnsi="Arial" w:cs="Arial"/>
                <w:color w:val="000000"/>
                <w:sz w:val="18"/>
                <w:szCs w:val="18"/>
                <w:lang w:eastAsia="zh-CN"/>
              </w:rPr>
              <w:t>e</w:t>
            </w:r>
          </w:p>
        </w:tc>
      </w:tr>
      <w:tr w:rsidR="008D39B1" w:rsidRPr="00A85184" w14:paraId="08B03DC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6C3620D" w14:textId="2D2390D1"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137e.1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9547C4" w14:textId="79E148F9" w:rsidR="008D39B1" w:rsidRDefault="008D39B1" w:rsidP="008D39B1">
            <w:pPr>
              <w:rPr>
                <w:rFonts w:ascii="Arial" w:hAnsi="Arial" w:cs="Arial"/>
                <w:color w:val="000000"/>
                <w:sz w:val="18"/>
                <w:szCs w:val="18"/>
              </w:rPr>
            </w:pPr>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9EF0923" w14:textId="72055489"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3E62E0" w14:textId="36AD67D3" w:rsidR="008D39B1" w:rsidRPr="00115B4F" w:rsidRDefault="008D39B1" w:rsidP="006B07A8">
            <w:pPr>
              <w:spacing w:after="0"/>
              <w:rPr>
                <w:rFonts w:ascii="Arial" w:hAnsi="Arial" w:cs="Arial"/>
                <w:color w:val="000000"/>
                <w:sz w:val="18"/>
                <w:szCs w:val="18"/>
              </w:rPr>
            </w:pPr>
            <w:r>
              <w:rPr>
                <w:rFonts w:ascii="Arial" w:hAnsi="Arial" w:cs="Arial"/>
                <w:color w:val="000000"/>
                <w:sz w:val="18"/>
                <w:szCs w:val="18"/>
              </w:rPr>
              <w:t>Rapporteurs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6068910" w14:textId="77777777"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CACC9ED" w14:textId="7C39099A" w:rsidR="00FD40AF" w:rsidRDefault="00FD40AF" w:rsidP="006B07A8">
            <w:pPr>
              <w:spacing w:after="0"/>
              <w:rPr>
                <w:rFonts w:ascii="Arial" w:hAnsi="Arial" w:cs="Arial"/>
                <w:color w:val="000000"/>
                <w:sz w:val="18"/>
                <w:szCs w:val="18"/>
                <w:lang w:eastAsia="zh-CN"/>
              </w:rPr>
            </w:pPr>
            <w:r>
              <w:rPr>
                <w:rFonts w:ascii="Arial" w:hAnsi="Arial" w:cs="Arial"/>
                <w:color w:val="000000"/>
                <w:sz w:val="18"/>
                <w:szCs w:val="18"/>
                <w:lang w:eastAsia="zh-CN"/>
              </w:rPr>
              <w:t>“</w:t>
            </w: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p>
          <w:p w14:paraId="3B8D82DC" w14:textId="77777777"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p>
          <w:p w14:paraId="6E63F913" w14:textId="5C855CAF"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r>
              <w:rPr>
                <w:rFonts w:ascii="Arial" w:hAnsi="Arial" w:cs="Arial"/>
                <w:color w:val="000000"/>
                <w:sz w:val="18"/>
                <w:szCs w:val="18"/>
                <w:lang w:eastAsia="zh-CN"/>
              </w:rPr>
              <w:t>“ submitted to SA5#137e.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57359B" w14:textId="5B9B3F68" w:rsidR="008D39B1" w:rsidRDefault="008D39B1"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140</w:t>
            </w:r>
            <w:ins w:id="106" w:author="1009" w:date="2021-10-11T18:28:00Z">
              <w:r w:rsidR="00523773">
                <w:rPr>
                  <w:rFonts w:ascii="Arial" w:hAnsi="Arial" w:cs="Arial"/>
                  <w:color w:val="000000"/>
                  <w:sz w:val="18"/>
                  <w:szCs w:val="18"/>
                  <w:lang w:eastAsia="zh-CN"/>
                </w:rPr>
                <w:t>e</w:t>
              </w:r>
            </w:ins>
          </w:p>
        </w:tc>
      </w:tr>
      <w:tr w:rsidR="00A82894" w:rsidRPr="00A85184" w14:paraId="33A4C93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AA2617" w14:textId="286E7FB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137e.2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843E9C" w14:textId="4E5FB198" w:rsidR="00A82894" w:rsidRPr="008D39B1" w:rsidRDefault="00A82894" w:rsidP="008D39B1">
            <w:pPr>
              <w:rPr>
                <w:rFonts w:ascii="Arial" w:hAnsi="Arial" w:cs="Arial"/>
                <w:color w:val="000000"/>
                <w:sz w:val="18"/>
                <w:szCs w:val="18"/>
              </w:rPr>
            </w:pPr>
            <w:r>
              <w:rPr>
                <w:rFonts w:ascii="Arial" w:hAnsi="Arial" w:cs="Arial"/>
                <w:color w:val="000000"/>
                <w:sz w:val="18"/>
                <w:szCs w:val="18"/>
              </w:rPr>
              <w:t>Check whether OAM could provide the measurements which needed by CH. (S5-213032)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C62C30F" w14:textId="5618C70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3E1EEDE" w14:textId="5D2AA8E6" w:rsidR="00A82894" w:rsidRDefault="008B01E2" w:rsidP="006B07A8">
            <w:pPr>
              <w:spacing w:after="0"/>
              <w:rPr>
                <w:rFonts w:ascii="Arial" w:hAnsi="Arial" w:cs="Arial"/>
                <w:color w:val="000000"/>
                <w:sz w:val="18"/>
                <w:szCs w:val="18"/>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D957B04" w14:textId="5DD2F051"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A9CFD0E" w14:textId="381E1226" w:rsidR="00A82894" w:rsidRDefault="00A82894"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ins w:id="107" w:author="1009" w:date="2021-10-11T18:28:00Z">
              <w:r w:rsidR="00523773">
                <w:rPr>
                  <w:rFonts w:ascii="Arial" w:hAnsi="Arial" w:cs="Arial"/>
                  <w:color w:val="000000"/>
                  <w:sz w:val="18"/>
                  <w:szCs w:val="18"/>
                  <w:lang w:eastAsia="zh-CN"/>
                </w:rPr>
                <w:t>40</w:t>
              </w:r>
            </w:ins>
            <w:del w:id="108" w:author="1009" w:date="2021-10-11T18:28:00Z">
              <w:r w:rsidDel="00523773">
                <w:rPr>
                  <w:rFonts w:ascii="Arial" w:hAnsi="Arial" w:cs="Arial"/>
                  <w:color w:val="000000"/>
                  <w:sz w:val="18"/>
                  <w:szCs w:val="18"/>
                  <w:lang w:eastAsia="zh-CN"/>
                </w:rPr>
                <w:delText>38</w:delText>
              </w:r>
            </w:del>
            <w:r>
              <w:rPr>
                <w:rFonts w:ascii="Arial" w:hAnsi="Arial" w:cs="Arial"/>
                <w:color w:val="000000"/>
                <w:sz w:val="18"/>
                <w:szCs w:val="18"/>
                <w:lang w:eastAsia="zh-CN"/>
              </w:rPr>
              <w:t>e</w:t>
            </w:r>
          </w:p>
        </w:tc>
      </w:tr>
      <w:tr w:rsidR="008B01E2" w:rsidRPr="00A85184" w14:paraId="598EC969"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857C13" w14:textId="7068B4E4"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137e.3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F5A304" w14:textId="011D12CB" w:rsidR="008B01E2" w:rsidRPr="008D39B1" w:rsidRDefault="008B01E2" w:rsidP="00BD057A">
            <w:pPr>
              <w:rPr>
                <w:rFonts w:ascii="Arial" w:hAnsi="Arial" w:cs="Arial"/>
                <w:color w:val="000000"/>
                <w:sz w:val="18"/>
                <w:szCs w:val="18"/>
              </w:rPr>
            </w:pPr>
            <w:r>
              <w:rPr>
                <w:rFonts w:ascii="Arial" w:hAnsi="Arial" w:cs="Arial"/>
                <w:color w:val="000000"/>
                <w:sz w:val="18"/>
                <w:szCs w:val="18"/>
              </w:rPr>
              <w:t>Consider to work on the</w:t>
            </w:r>
            <w:r w:rsidRPr="008B01E2">
              <w:rPr>
                <w:rFonts w:ascii="Arial" w:hAnsi="Arial" w:cs="Arial"/>
                <w:color w:val="000000"/>
                <w:sz w:val="18"/>
                <w:szCs w:val="18"/>
              </w:rPr>
              <w:t xml:space="preserve"> addition </w:t>
            </w:r>
            <w:r>
              <w:rPr>
                <w:rFonts w:ascii="Arial" w:hAnsi="Arial" w:cs="Arial"/>
                <w:color w:val="000000"/>
                <w:sz w:val="18"/>
                <w:szCs w:val="18"/>
              </w:rPr>
              <w:t>of “</w:t>
            </w:r>
            <w:r w:rsidRPr="008B01E2">
              <w:rPr>
                <w:rFonts w:ascii="Arial" w:hAnsi="Arial" w:cs="Arial"/>
                <w:color w:val="000000"/>
                <w:sz w:val="18"/>
                <w:szCs w:val="18"/>
              </w:rPr>
              <w:t>it is enough to have one SS for a stage 2/3 contribution</w:t>
            </w:r>
            <w:r>
              <w:rPr>
                <w:rFonts w:ascii="Arial" w:hAnsi="Arial" w:cs="Arial"/>
                <w:color w:val="000000"/>
                <w:sz w:val="18"/>
                <w:szCs w:val="18"/>
              </w:rPr>
              <w:t xml:space="preserve">, </w:t>
            </w:r>
            <w:r w:rsidRPr="008B01E2">
              <w:rPr>
                <w:rFonts w:ascii="Arial" w:hAnsi="Arial" w:cs="Arial"/>
                <w:color w:val="000000"/>
                <w:sz w:val="18"/>
                <w:szCs w:val="18"/>
              </w:rPr>
              <w:t xml:space="preserve">when one SS is not provided, it is documented </w:t>
            </w:r>
            <w:r>
              <w:rPr>
                <w:rFonts w:ascii="Arial" w:hAnsi="Arial" w:cs="Arial"/>
                <w:color w:val="000000"/>
                <w:sz w:val="18"/>
                <w:szCs w:val="18"/>
              </w:rPr>
              <w:t xml:space="preserve">“ </w:t>
            </w:r>
            <w:r w:rsidRPr="008B01E2">
              <w:rPr>
                <w:rFonts w:ascii="Arial" w:hAnsi="Arial" w:cs="Arial"/>
                <w:color w:val="000000"/>
                <w:sz w:val="18"/>
                <w:szCs w:val="18"/>
              </w:rPr>
              <w:t>in the working procedures.</w:t>
            </w:r>
            <w:r w:rsidR="00BD057A">
              <w:rPr>
                <w:rFonts w:ascii="Arial" w:hAnsi="Arial" w:cs="Arial"/>
                <w:color w:val="000000"/>
                <w:sz w:val="18"/>
                <w:szCs w:val="18"/>
              </w:rPr>
              <w:t xml:space="preserve"> (S5-213374)</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D7BC08B" w14:textId="1515E845"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968A82" w14:textId="40B08B47" w:rsidR="008B01E2" w:rsidRDefault="008B01E2" w:rsidP="008B01E2">
            <w:pPr>
              <w:spacing w:after="0"/>
              <w:rPr>
                <w:rFonts w:ascii="Arial" w:hAnsi="Arial" w:cs="Arial"/>
                <w:color w:val="000000"/>
                <w:sz w:val="18"/>
                <w:szCs w:val="18"/>
              </w:rPr>
            </w:pPr>
            <w:r>
              <w:rPr>
                <w:rFonts w:ascii="Arial" w:hAnsi="Arial" w:cs="Arial"/>
                <w:color w:val="000000"/>
                <w:sz w:val="18"/>
                <w:szCs w:val="18"/>
              </w:rPr>
              <w:t>SA5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8005DE5" w14:textId="77777777" w:rsidR="008B01E2" w:rsidRDefault="008B01E2" w:rsidP="008B01E2">
            <w:pPr>
              <w:spacing w:after="0"/>
              <w:rPr>
                <w:ins w:id="109" w:author="1009" w:date="2021-10-11T18:30:00Z"/>
                <w:rFonts w:ascii="Arial" w:hAnsi="Arial" w:cs="Arial"/>
                <w:color w:val="000000"/>
                <w:sz w:val="18"/>
                <w:szCs w:val="18"/>
                <w:lang w:eastAsia="zh-CN"/>
              </w:rPr>
            </w:pPr>
            <w:r>
              <w:rPr>
                <w:rFonts w:ascii="Arial" w:hAnsi="Arial" w:cs="Arial"/>
                <w:color w:val="000000"/>
                <w:sz w:val="18"/>
                <w:szCs w:val="18"/>
                <w:lang w:eastAsia="zh-CN"/>
              </w:rPr>
              <w:t>Open</w:t>
            </w:r>
          </w:p>
          <w:p w14:paraId="0D4C7A5E" w14:textId="13AE24D4" w:rsidR="00523773" w:rsidRDefault="00523773" w:rsidP="00523773">
            <w:pPr>
              <w:spacing w:after="0"/>
              <w:rPr>
                <w:rFonts w:ascii="Arial" w:hAnsi="Arial" w:cs="Arial"/>
                <w:color w:val="000000"/>
                <w:sz w:val="18"/>
                <w:szCs w:val="18"/>
                <w:lang w:eastAsia="zh-CN"/>
              </w:rPr>
            </w:pPr>
            <w:ins w:id="110" w:author="1009" w:date="2021-10-11T18:30:00Z">
              <w:r>
                <w:rPr>
                  <w:rFonts w:ascii="Arial" w:hAnsi="Arial" w:cs="Arial"/>
                  <w:color w:val="000000"/>
                  <w:sz w:val="18"/>
                  <w:szCs w:val="18"/>
                  <w:lang w:eastAsia="zh-CN"/>
                </w:rPr>
                <w:t xml:space="preserve">#139e: need to consider together with </w:t>
              </w:r>
              <w:r>
                <w:rPr>
                  <w:rFonts w:ascii="Arial" w:hAnsi="Arial" w:cs="Arial" w:hint="eastAsia"/>
                  <w:color w:val="000000"/>
                  <w:sz w:val="18"/>
                  <w:szCs w:val="18"/>
                  <w:lang w:eastAsia="zh-CN"/>
                </w:rPr>
                <w:t>1</w:t>
              </w:r>
              <w:r>
                <w:rPr>
                  <w:rFonts w:ascii="Arial" w:hAnsi="Arial" w:cs="Arial"/>
                  <w:color w:val="000000"/>
                  <w:sz w:val="18"/>
                  <w:szCs w:val="18"/>
                  <w:lang w:eastAsia="zh-CN"/>
                </w:rPr>
                <w:t>30e.9</w:t>
              </w:r>
              <w:r>
                <w:rPr>
                  <w:rFonts w:ascii="Arial" w:hAnsi="Arial" w:cs="Arial"/>
                  <w:color w:val="000000"/>
                  <w:sz w:val="18"/>
                  <w:szCs w:val="18"/>
                  <w:lang w:eastAsia="zh-CN"/>
                </w:rPr>
                <w:t xml:space="preserve"> and </w:t>
              </w:r>
              <w:r>
                <w:rPr>
                  <w:rFonts w:ascii="Arial" w:hAnsi="Arial" w:cs="Arial" w:hint="eastAsia"/>
                  <w:color w:val="000000"/>
                  <w:sz w:val="18"/>
                  <w:szCs w:val="18"/>
                  <w:lang w:eastAsia="zh-CN"/>
                </w:rPr>
                <w:t>1</w:t>
              </w:r>
              <w:r>
                <w:rPr>
                  <w:rFonts w:ascii="Arial" w:hAnsi="Arial" w:cs="Arial"/>
                  <w:color w:val="000000"/>
                  <w:sz w:val="18"/>
                  <w:szCs w:val="18"/>
                  <w:lang w:eastAsia="zh-CN"/>
                </w:rPr>
                <w:t>3</w:t>
              </w:r>
              <w:r>
                <w:rPr>
                  <w:rFonts w:ascii="Arial" w:hAnsi="Arial" w:cs="Arial"/>
                  <w:color w:val="000000"/>
                  <w:sz w:val="18"/>
                  <w:szCs w:val="18"/>
                  <w:lang w:eastAsia="zh-CN"/>
                </w:rPr>
                <w:t>1</w:t>
              </w:r>
              <w:r>
                <w:rPr>
                  <w:rFonts w:ascii="Arial" w:hAnsi="Arial" w:cs="Arial"/>
                  <w:color w:val="000000"/>
                  <w:sz w:val="18"/>
                  <w:szCs w:val="18"/>
                  <w:lang w:eastAsia="zh-CN"/>
                </w:rPr>
                <w:t>e.</w:t>
              </w:r>
              <w:r>
                <w:rPr>
                  <w:rFonts w:ascii="Arial" w:hAnsi="Arial" w:cs="Arial"/>
                  <w:color w:val="000000"/>
                  <w:sz w:val="18"/>
                  <w:szCs w:val="18"/>
                  <w:lang w:eastAsia="zh-CN"/>
                </w:rPr>
                <w:t xml:space="preserve">1.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9FF1328" w14:textId="78FC095E" w:rsidR="008B01E2" w:rsidRDefault="008B01E2"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del w:id="111" w:author="1009" w:date="2021-10-11T18:29:00Z">
              <w:r w:rsidDel="00523773">
                <w:rPr>
                  <w:rFonts w:ascii="Arial" w:hAnsi="Arial" w:cs="Arial"/>
                  <w:color w:val="000000"/>
                  <w:sz w:val="18"/>
                  <w:szCs w:val="18"/>
                  <w:lang w:eastAsia="zh-CN"/>
                </w:rPr>
                <w:delText>38</w:delText>
              </w:r>
            </w:del>
            <w:ins w:id="112" w:author="1009" w:date="2021-10-11T18:29:00Z">
              <w:r w:rsidR="00523773">
                <w:rPr>
                  <w:rFonts w:ascii="Arial" w:hAnsi="Arial" w:cs="Arial"/>
                  <w:color w:val="000000"/>
                  <w:sz w:val="18"/>
                  <w:szCs w:val="18"/>
                  <w:lang w:eastAsia="zh-CN"/>
                </w:rPr>
                <w:t>41</w:t>
              </w:r>
            </w:ins>
            <w:r>
              <w:rPr>
                <w:rFonts w:ascii="Arial" w:hAnsi="Arial" w:cs="Arial"/>
                <w:color w:val="000000"/>
                <w:sz w:val="18"/>
                <w:szCs w:val="18"/>
                <w:lang w:eastAsia="zh-CN"/>
              </w:rPr>
              <w:t>e</w:t>
            </w:r>
          </w:p>
        </w:tc>
      </w:tr>
      <w:tr w:rsidR="005C1146" w:rsidRPr="00A85184" w14:paraId="2FFFAF2C"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4C4E7A2" w14:textId="605D0A9E" w:rsidR="005C1146" w:rsidRDefault="005C1146" w:rsidP="005C1146">
            <w:pPr>
              <w:spacing w:after="0"/>
              <w:rPr>
                <w:rFonts w:ascii="Arial" w:hAnsi="Arial" w:cs="Arial"/>
                <w:color w:val="000000"/>
                <w:sz w:val="18"/>
                <w:szCs w:val="18"/>
                <w:lang w:eastAsia="zh-CN"/>
              </w:rPr>
            </w:pPr>
            <w:del w:id="113" w:author="1009" w:date="2021-10-11T18:31:00Z">
              <w:r w:rsidDel="00523773">
                <w:rPr>
                  <w:rFonts w:ascii="Arial" w:hAnsi="Arial" w:cs="Arial"/>
                  <w:color w:val="000000"/>
                  <w:sz w:val="18"/>
                  <w:szCs w:val="18"/>
                  <w:lang w:eastAsia="zh-CN"/>
                </w:rPr>
                <w:delText>138e.1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0F709F9" w14:textId="6C56FE0C" w:rsidR="005C1146" w:rsidRDefault="005C1146" w:rsidP="005C1146">
            <w:pPr>
              <w:rPr>
                <w:rFonts w:ascii="Arial" w:hAnsi="Arial" w:cs="Arial"/>
                <w:color w:val="000000"/>
                <w:sz w:val="18"/>
                <w:szCs w:val="18"/>
              </w:rPr>
            </w:pPr>
            <w:del w:id="114" w:author="1009" w:date="2021-10-11T18:31:00Z">
              <w:r w:rsidRPr="00EE7E40" w:rsidDel="00523773">
                <w:rPr>
                  <w:rFonts w:ascii="Arial" w:hAnsi="Arial" w:cs="Arial"/>
                  <w:color w:val="000000"/>
                  <w:sz w:val="18"/>
                  <w:szCs w:val="18"/>
                </w:rPr>
                <w:delText>CRs</w:delText>
              </w:r>
              <w:r w:rsidDel="00523773">
                <w:rPr>
                  <w:rFonts w:ascii="Arial" w:hAnsi="Arial" w:cs="Arial"/>
                  <w:color w:val="000000"/>
                  <w:sz w:val="18"/>
                  <w:szCs w:val="18"/>
                </w:rPr>
                <w:delText xml:space="preserve"> (S5-213100/S5-213480)</w:delText>
              </w:r>
              <w:r w:rsidRPr="00EE7E40" w:rsidDel="00523773">
                <w:rPr>
                  <w:rFonts w:ascii="Arial" w:hAnsi="Arial" w:cs="Arial"/>
                  <w:color w:val="000000"/>
                  <w:sz w:val="18"/>
                  <w:szCs w:val="18"/>
                </w:rPr>
                <w:delText xml:space="preserve"> for TS 32.160 are cat-F but they are missing the mirrors in Release 17</w:delText>
              </w:r>
              <w:r w:rsidDel="00523773">
                <w:rPr>
                  <w:rFonts w:ascii="Arial" w:hAnsi="Arial" w:cs="Arial"/>
                  <w:color w:val="000000"/>
                  <w:sz w:val="18"/>
                  <w:szCs w:val="18"/>
                </w:rPr>
                <w:delText xml:space="preserve">.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04639F3" w14:textId="45239DC0" w:rsidR="005C1146" w:rsidRDefault="005C1146" w:rsidP="005C1146">
            <w:pPr>
              <w:spacing w:after="0"/>
              <w:rPr>
                <w:rFonts w:ascii="Arial" w:hAnsi="Arial" w:cs="Arial"/>
                <w:color w:val="000000"/>
                <w:sz w:val="18"/>
                <w:szCs w:val="18"/>
                <w:lang w:eastAsia="zh-CN"/>
              </w:rPr>
            </w:pPr>
            <w:del w:id="115" w:author="1009" w:date="2021-10-11T18:31:00Z">
              <w:r w:rsidDel="00523773">
                <w:rPr>
                  <w:rFonts w:ascii="Arial" w:hAnsi="Arial" w:cs="Arial"/>
                  <w:color w:val="000000"/>
                  <w:sz w:val="18"/>
                  <w:szCs w:val="18"/>
                  <w:lang w:eastAsia="zh-CN"/>
                </w:rPr>
                <w:delText>Rel-17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129E45D" w14:textId="0D7E6634" w:rsidR="005C1146" w:rsidRDefault="005C1146" w:rsidP="005C1146">
            <w:pPr>
              <w:spacing w:after="0"/>
              <w:rPr>
                <w:rFonts w:ascii="Arial" w:hAnsi="Arial" w:cs="Arial"/>
                <w:color w:val="000000"/>
                <w:sz w:val="18"/>
                <w:szCs w:val="18"/>
              </w:rPr>
            </w:pPr>
            <w:del w:id="116" w:author="1009" w:date="2021-10-11T18:31:00Z">
              <w:r w:rsidDel="00523773">
                <w:rPr>
                  <w:rFonts w:ascii="Arial" w:hAnsi="Arial" w:cs="Arial"/>
                  <w:color w:val="000000"/>
                  <w:sz w:val="18"/>
                  <w:szCs w:val="18"/>
                </w:rPr>
                <w:delText>Olaf</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2A94E4" w14:textId="7166BD70" w:rsidR="005C1146" w:rsidRDefault="00777C80" w:rsidP="005C1146">
            <w:pPr>
              <w:spacing w:after="0"/>
              <w:rPr>
                <w:rFonts w:ascii="Arial" w:hAnsi="Arial" w:cs="Arial"/>
                <w:color w:val="000000"/>
                <w:sz w:val="18"/>
                <w:szCs w:val="18"/>
                <w:lang w:eastAsia="zh-CN"/>
              </w:rPr>
            </w:pPr>
            <w:del w:id="117" w:author="1009" w:date="2021-10-11T18:31:00Z">
              <w:r w:rsidDel="00523773">
                <w:rPr>
                  <w:rFonts w:ascii="Arial" w:hAnsi="Arial" w:cs="Arial"/>
                  <w:color w:val="000000"/>
                  <w:sz w:val="18"/>
                  <w:szCs w:val="18"/>
                  <w:lang w:eastAsia="zh-CN"/>
                </w:rPr>
                <w:delText xml:space="preserve"> Closed. (</w:delText>
              </w:r>
              <w:r w:rsidRPr="00777C80" w:rsidDel="00523773">
                <w:rPr>
                  <w:rFonts w:ascii="Arial" w:hAnsi="Arial" w:cs="Arial"/>
                  <w:color w:val="000000"/>
                  <w:sz w:val="18"/>
                  <w:szCs w:val="18"/>
                  <w:lang w:eastAsia="zh-CN"/>
                </w:rPr>
                <w:delText>S5-214099</w:delText>
              </w:r>
              <w:r w:rsidDel="00523773">
                <w:rPr>
                  <w:rFonts w:ascii="Arial" w:hAnsi="Arial" w:cs="Arial"/>
                  <w:color w:val="000000"/>
                  <w:sz w:val="18"/>
                  <w:szCs w:val="18"/>
                  <w:lang w:eastAsia="zh-CN"/>
                </w:rPr>
                <w:delText>/</w:delText>
              </w:r>
              <w:r w:rsidRPr="00777C80" w:rsidDel="00523773">
                <w:rPr>
                  <w:rFonts w:ascii="Arial" w:hAnsi="Arial" w:cs="Arial"/>
                  <w:color w:val="000000"/>
                  <w:sz w:val="18"/>
                  <w:szCs w:val="18"/>
                  <w:lang w:eastAsia="zh-CN"/>
                </w:rPr>
                <w:delText>S5-214095</w:delText>
              </w:r>
              <w:r w:rsidDel="00523773">
                <w:rPr>
                  <w:rFonts w:ascii="Arial" w:hAnsi="Arial" w:cs="Arial"/>
                  <w:color w:val="000000"/>
                  <w:sz w:val="18"/>
                  <w:szCs w:val="18"/>
                  <w:lang w:eastAsia="zh-CN"/>
                </w:rPr>
                <w:delText xml:space="preserve"> are agreed in SA5#138e)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F9EF3E7" w14:textId="7758C657" w:rsidR="005C1146" w:rsidRDefault="005C1146" w:rsidP="005C1146">
            <w:pPr>
              <w:widowControl w:val="0"/>
              <w:spacing w:after="0"/>
              <w:rPr>
                <w:rFonts w:ascii="Arial" w:hAnsi="Arial" w:cs="Arial"/>
                <w:color w:val="000000"/>
                <w:sz w:val="18"/>
                <w:szCs w:val="18"/>
                <w:lang w:eastAsia="zh-CN"/>
              </w:rPr>
            </w:pPr>
            <w:del w:id="118" w:author="1009" w:date="2021-10-11T18:31:00Z">
              <w:r w:rsidDel="00523773">
                <w:rPr>
                  <w:rFonts w:ascii="Arial" w:hAnsi="Arial" w:cs="Arial"/>
                  <w:color w:val="000000"/>
                  <w:sz w:val="18"/>
                  <w:szCs w:val="18"/>
                  <w:lang w:eastAsia="zh-CN"/>
                </w:rPr>
                <w:delText>SA5#138e</w:delText>
              </w:r>
            </w:del>
          </w:p>
        </w:tc>
      </w:tr>
      <w:tr w:rsidR="0021012A" w:rsidRPr="00A85184" w14:paraId="2070026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1DF183" w14:textId="09073067" w:rsidR="0021012A" w:rsidRDefault="0021012A" w:rsidP="005C1146">
            <w:pPr>
              <w:spacing w:after="0"/>
              <w:rPr>
                <w:rFonts w:ascii="Arial" w:hAnsi="Arial" w:cs="Arial"/>
                <w:color w:val="000000"/>
                <w:sz w:val="18"/>
                <w:szCs w:val="18"/>
                <w:lang w:eastAsia="zh-CN"/>
              </w:rPr>
            </w:pPr>
            <w:r>
              <w:rPr>
                <w:rFonts w:ascii="Arial" w:hAnsi="Arial" w:cs="Arial"/>
                <w:color w:val="000000"/>
                <w:sz w:val="18"/>
                <w:szCs w:val="18"/>
                <w:lang w:eastAsia="zh-CN"/>
              </w:rPr>
              <w:t>138e.2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1C6FFF6" w14:textId="35304AAA" w:rsidR="0021012A" w:rsidRPr="00EE7E40" w:rsidRDefault="0021012A" w:rsidP="005C1146">
            <w:pPr>
              <w:rPr>
                <w:rFonts w:ascii="Arial" w:hAnsi="Arial" w:cs="Arial"/>
                <w:color w:val="000000"/>
                <w:sz w:val="18"/>
                <w:szCs w:val="18"/>
              </w:rPr>
            </w:pPr>
            <w:r>
              <w:rPr>
                <w:rFonts w:ascii="Arial" w:hAnsi="Arial" w:cs="Arial"/>
                <w:color w:val="000000"/>
                <w:sz w:val="18"/>
                <w:szCs w:val="18"/>
              </w:rPr>
              <w:t>AP for Ericsson to propose and discuss update of endorsed tdoc in S5-213134.</w:t>
            </w:r>
            <w:r w:rsidR="005C279D">
              <w:rPr>
                <w:rFonts w:ascii="Arial" w:hAnsi="Arial" w:cs="Arial" w:hint="eastAsia"/>
                <w:color w:val="000000"/>
                <w:sz w:val="18"/>
                <w:szCs w:val="18"/>
                <w:lang w:eastAsia="zh-CN"/>
              </w:rPr>
              <w:t>(</w:t>
            </w:r>
            <w:r w:rsidR="005C279D">
              <w:rPr>
                <w:rFonts w:ascii="Arial" w:hAnsi="Arial" w:cs="Arial"/>
                <w:color w:val="000000"/>
                <w:sz w:val="18"/>
                <w:szCs w:val="18"/>
                <w:lang w:eastAsia="zh-CN"/>
              </w:rPr>
              <w:t>S5-214218)</w:t>
            </w:r>
            <w:r>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A566440" w14:textId="6DB7DB72" w:rsidR="0021012A" w:rsidRDefault="0021012A" w:rsidP="005C1146">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50A399" w14:textId="5B311A05" w:rsidR="0021012A" w:rsidRDefault="0021012A" w:rsidP="005C1146">
            <w:pPr>
              <w:spacing w:after="0"/>
              <w:rPr>
                <w:rFonts w:ascii="Arial" w:hAnsi="Arial" w:cs="Arial"/>
                <w:color w:val="000000"/>
                <w:sz w:val="18"/>
                <w:szCs w:val="18"/>
              </w:rPr>
            </w:pPr>
            <w:r>
              <w:rPr>
                <w:rFonts w:ascii="Arial" w:hAnsi="Arial" w:cs="Arial"/>
                <w:color w:val="000000"/>
                <w:sz w:val="18"/>
                <w:szCs w:val="18"/>
              </w:rPr>
              <w:t>Jan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B2A7D7B" w14:textId="77777777" w:rsidR="0021012A" w:rsidRDefault="0021012A" w:rsidP="005C1146">
            <w:pPr>
              <w:spacing w:after="0"/>
              <w:rPr>
                <w:ins w:id="119" w:author="1009" w:date="2021-10-11T18:38:00Z"/>
                <w:rFonts w:ascii="Arial" w:hAnsi="Arial" w:cs="Arial"/>
                <w:color w:val="000000"/>
                <w:sz w:val="18"/>
                <w:szCs w:val="18"/>
                <w:lang w:eastAsia="zh-CN"/>
              </w:rPr>
            </w:pPr>
            <w:r>
              <w:rPr>
                <w:rFonts w:ascii="Arial" w:hAnsi="Arial" w:cs="Arial"/>
                <w:color w:val="000000"/>
                <w:sz w:val="18"/>
                <w:szCs w:val="18"/>
                <w:lang w:eastAsia="zh-CN"/>
              </w:rPr>
              <w:t>Open</w:t>
            </w:r>
          </w:p>
          <w:p w14:paraId="0218981F" w14:textId="6459238B" w:rsidR="001F4BF8" w:rsidRDefault="001F4BF8" w:rsidP="005C1146">
            <w:pPr>
              <w:spacing w:after="0"/>
              <w:rPr>
                <w:ins w:id="120" w:author="1009" w:date="2021-10-11T18:31:00Z"/>
                <w:rFonts w:ascii="Arial" w:hAnsi="Arial" w:cs="Arial"/>
                <w:color w:val="000000"/>
                <w:sz w:val="18"/>
                <w:szCs w:val="18"/>
                <w:lang w:eastAsia="zh-CN"/>
              </w:rPr>
            </w:pPr>
            <w:ins w:id="121" w:author="1009" w:date="2021-10-11T18:39:00Z">
              <w:r w:rsidRPr="001F4BF8">
                <w:rPr>
                  <w:rFonts w:ascii="Arial" w:hAnsi="Arial" w:cs="Arial"/>
                  <w:color w:val="000000"/>
                  <w:sz w:val="18"/>
                  <w:szCs w:val="18"/>
                  <w:lang w:eastAsia="zh-CN"/>
                </w:rPr>
                <w:t>S5-215418</w:t>
              </w:r>
              <w:r>
                <w:rPr>
                  <w:rFonts w:ascii="Arial" w:hAnsi="Arial" w:cs="Arial"/>
                  <w:color w:val="000000"/>
                  <w:sz w:val="18"/>
                  <w:szCs w:val="18"/>
                  <w:lang w:eastAsia="zh-CN"/>
                </w:rPr>
                <w:t xml:space="preserve"> is submitted to SA5#139e. </w:t>
              </w:r>
            </w:ins>
          </w:p>
          <w:p w14:paraId="43A0EED6" w14:textId="2375FFAC" w:rsidR="00523773" w:rsidRDefault="00523773" w:rsidP="005C1146">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FF761CF" w14:textId="77FAF995" w:rsidR="0021012A" w:rsidRDefault="0021012A" w:rsidP="005C1146">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SA5#139e</w:t>
            </w:r>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14E098" w14:textId="7777777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06F8FE5D" w14:textId="77777777" w:rsidR="00C86B98" w:rsidRDefault="00C86B98" w:rsidP="00C86B98">
            <w:pPr>
              <w:spacing w:after="0"/>
              <w:rPr>
                <w:rFonts w:ascii="Arial" w:hAnsi="Arial" w:cs="Arial"/>
                <w:color w:val="000000"/>
                <w:sz w:val="18"/>
                <w:szCs w:val="18"/>
                <w:lang w:eastAsia="zh-CN"/>
              </w:rPr>
            </w:pPr>
          </w:p>
          <w:p w14:paraId="1942F2C8" w14:textId="77777777" w:rsidR="00C86B98" w:rsidRDefault="00C86B98" w:rsidP="00C86B98">
            <w:pPr>
              <w:spacing w:after="0"/>
              <w:rPr>
                <w:rFonts w:ascii="Arial" w:hAnsi="Arial" w:cs="Arial"/>
                <w:color w:val="000000"/>
                <w:sz w:val="18"/>
                <w:szCs w:val="18"/>
                <w:lang w:eastAsia="zh-CN"/>
              </w:rPr>
            </w:pPr>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p>
          <w:p w14:paraId="38689097" w14:textId="77777777" w:rsidR="00C86B98" w:rsidRDefault="00C86B98" w:rsidP="00C86B98">
            <w:pPr>
              <w:spacing w:after="0"/>
              <w:rPr>
                <w:rFonts w:ascii="Arial" w:hAnsi="Arial" w:cs="Arial"/>
                <w:color w:val="000000"/>
                <w:sz w:val="18"/>
                <w:szCs w:val="18"/>
                <w:lang w:eastAsia="zh-CN"/>
              </w:rPr>
            </w:pPr>
          </w:p>
          <w:p w14:paraId="1E7FB199" w14:textId="77777777" w:rsidR="00C86B98" w:rsidRDefault="00C86B98" w:rsidP="00C86B98">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p>
          <w:p w14:paraId="23CCEBAA" w14:textId="77777777" w:rsidR="00C86B98" w:rsidRDefault="00C86B98" w:rsidP="00C86B98">
            <w:pPr>
              <w:spacing w:after="0"/>
              <w:rPr>
                <w:rFonts w:ascii="Arial" w:hAnsi="Arial" w:cs="Arial"/>
                <w:color w:val="000000"/>
                <w:sz w:val="18"/>
                <w:szCs w:val="18"/>
                <w:lang w:eastAsia="zh-CN"/>
              </w:rPr>
            </w:pPr>
          </w:p>
          <w:p w14:paraId="1D5F1AB2" w14:textId="07798B43"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3773" w14:paraId="14A67A17" w14:textId="77777777" w:rsidTr="00FE7101">
        <w:trPr>
          <w:tblHeader/>
          <w:ins w:id="122" w:author="1009" w:date="2021-10-11T18:24: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07DB16D" w14:textId="1E17C6F2" w:rsidR="00523773" w:rsidRDefault="00523773" w:rsidP="00523773">
            <w:pPr>
              <w:spacing w:after="0"/>
              <w:rPr>
                <w:ins w:id="123" w:author="1009" w:date="2021-10-11T18:24:00Z"/>
                <w:rFonts w:ascii="Arial" w:hAnsi="Arial" w:cs="Arial" w:hint="eastAsia"/>
                <w:color w:val="000000"/>
                <w:sz w:val="18"/>
                <w:szCs w:val="18"/>
                <w:lang w:eastAsia="zh-CN"/>
              </w:rPr>
            </w:pPr>
            <w:ins w:id="124" w:author="1009" w:date="2021-10-11T18:24:00Z">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10C794A" w14:textId="1137F3A1" w:rsidR="00523773" w:rsidRDefault="00523773" w:rsidP="00523773">
            <w:pPr>
              <w:spacing w:after="0"/>
              <w:rPr>
                <w:ins w:id="125" w:author="1009" w:date="2021-10-11T18:24:00Z"/>
                <w:rFonts w:ascii="Arial" w:hAnsi="Arial" w:cs="Arial" w:hint="eastAsia"/>
                <w:color w:val="000000"/>
                <w:sz w:val="18"/>
                <w:szCs w:val="18"/>
                <w:lang w:eastAsia="zh-CN"/>
              </w:rPr>
            </w:pPr>
            <w:ins w:id="126" w:author="1009" w:date="2021-10-11T18:24:00Z">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95EBCA" w14:textId="2A8A266E" w:rsidR="00523773" w:rsidRDefault="00523773" w:rsidP="00523773">
            <w:pPr>
              <w:rPr>
                <w:ins w:id="127" w:author="1009" w:date="2021-10-11T18:24:00Z"/>
                <w:rFonts w:ascii="Arial" w:hAnsi="Arial" w:cs="Arial" w:hint="eastAsia"/>
                <w:color w:val="000000"/>
                <w:sz w:val="18"/>
                <w:szCs w:val="18"/>
                <w:lang w:eastAsia="zh-CN"/>
              </w:rPr>
            </w:pPr>
            <w:ins w:id="128" w:author="1009" w:date="2021-10-11T18:24:00Z">
              <w:r>
                <w:rPr>
                  <w:rFonts w:ascii="Arial" w:hAnsi="Arial" w:cs="Arial" w:hint="eastAsia"/>
                  <w:color w:val="000000"/>
                  <w:sz w:val="18"/>
                  <w:szCs w:val="18"/>
                  <w:lang w:eastAsia="zh-CN"/>
                </w:rPr>
                <w:t>R</w:t>
              </w:r>
              <w:r>
                <w:rPr>
                  <w:rFonts w:ascii="Arial" w:hAnsi="Arial" w:cs="Arial"/>
                  <w:color w:val="000000"/>
                  <w:sz w:val="18"/>
                  <w:szCs w:val="18"/>
                  <w:lang w:eastAsia="zh-CN"/>
                </w:rPr>
                <w:t>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839168" w14:textId="10F1139E" w:rsidR="00523773" w:rsidRDefault="00523773" w:rsidP="00523773">
            <w:pPr>
              <w:spacing w:after="0"/>
              <w:rPr>
                <w:ins w:id="129" w:author="1009" w:date="2021-10-11T18:24:00Z"/>
                <w:rFonts w:ascii="Arial" w:hAnsi="Arial" w:cs="Arial"/>
                <w:color w:val="000000"/>
                <w:sz w:val="18"/>
                <w:szCs w:val="18"/>
                <w:lang w:eastAsia="zh-CN"/>
              </w:rPr>
            </w:pPr>
            <w:ins w:id="130" w:author="1009" w:date="2021-10-11T18:24:00Z">
              <w:r>
                <w:rPr>
                  <w:rFonts w:ascii="Arial" w:hAnsi="Arial" w:cs="Arial" w:hint="eastAsia"/>
                  <w:color w:val="000000"/>
                  <w:sz w:val="18"/>
                  <w:szCs w:val="18"/>
                  <w:lang w:eastAsia="zh-CN"/>
                </w:rPr>
                <w:t>S</w:t>
              </w:r>
              <w:r>
                <w:rPr>
                  <w:rFonts w:ascii="Arial" w:hAnsi="Arial" w:cs="Arial"/>
                  <w:color w:val="000000"/>
                  <w:sz w:val="18"/>
                  <w:szCs w:val="18"/>
                  <w:lang w:eastAsia="zh-CN"/>
                </w:rPr>
                <w:t>A5 Leaders</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B8A5D15" w14:textId="77777777" w:rsidR="00523773" w:rsidRDefault="00523773" w:rsidP="00523773">
            <w:pPr>
              <w:spacing w:after="0"/>
              <w:rPr>
                <w:ins w:id="131" w:author="1009" w:date="2021-10-11T18:24:00Z"/>
                <w:rFonts w:ascii="Arial" w:hAnsi="Arial" w:cs="Arial"/>
                <w:color w:val="000000"/>
                <w:sz w:val="18"/>
                <w:szCs w:val="18"/>
                <w:lang w:eastAsia="zh-CN"/>
              </w:rPr>
            </w:pPr>
            <w:ins w:id="132" w:author="1009" w:date="2021-10-11T18:24: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5621A972" w14:textId="77777777" w:rsidR="00523773" w:rsidRDefault="00523773" w:rsidP="00523773">
            <w:pPr>
              <w:spacing w:after="0"/>
              <w:rPr>
                <w:ins w:id="133" w:author="1009" w:date="2021-10-11T18:24:00Z"/>
                <w:rFonts w:ascii="Arial" w:hAnsi="Arial" w:cs="Arial"/>
                <w:color w:val="000000"/>
                <w:sz w:val="18"/>
                <w:szCs w:val="18"/>
                <w:lang w:eastAsia="zh-CN"/>
              </w:rPr>
            </w:pPr>
            <w:ins w:id="134" w:author="1009" w:date="2021-10-11T18:24:00Z">
              <w:r>
                <w:rPr>
                  <w:rFonts w:ascii="Arial" w:hAnsi="Arial" w:cs="Arial"/>
                  <w:color w:val="000000"/>
                  <w:sz w:val="18"/>
                  <w:szCs w:val="18"/>
                  <w:lang w:eastAsia="zh-CN"/>
                </w:rPr>
                <w:t>S5-206257 is submitted to SA5#134e.</w:t>
              </w:r>
            </w:ins>
          </w:p>
          <w:p w14:paraId="646E6ACE" w14:textId="77777777" w:rsidR="00523773" w:rsidRDefault="00523773" w:rsidP="00523773">
            <w:pPr>
              <w:spacing w:after="0"/>
              <w:rPr>
                <w:ins w:id="135" w:author="1009" w:date="2021-10-11T18:24:00Z"/>
                <w:rFonts w:ascii="Arial" w:hAnsi="Arial" w:cs="Arial"/>
                <w:color w:val="000000"/>
                <w:sz w:val="18"/>
                <w:szCs w:val="18"/>
                <w:lang w:eastAsia="zh-CN"/>
              </w:rPr>
            </w:pPr>
            <w:ins w:id="136" w:author="1009" w:date="2021-10-11T18:24:00Z">
              <w:r>
                <w:rPr>
                  <w:rFonts w:ascii="Arial" w:hAnsi="Arial" w:cs="Arial"/>
                  <w:color w:val="000000"/>
                  <w:sz w:val="18"/>
                  <w:szCs w:val="18"/>
                  <w:lang w:eastAsia="zh-CN"/>
                </w:rPr>
                <w:t xml:space="preserve"> </w:t>
              </w:r>
            </w:ins>
          </w:p>
          <w:p w14:paraId="7B044C5B" w14:textId="77777777" w:rsidR="00523773" w:rsidRDefault="00523773" w:rsidP="00523773">
            <w:pPr>
              <w:spacing w:after="0"/>
              <w:rPr>
                <w:ins w:id="137" w:author="1009" w:date="2021-10-11T18:24:00Z"/>
                <w:rFonts w:ascii="Arial" w:hAnsi="Arial" w:cs="Arial"/>
                <w:color w:val="000000"/>
                <w:sz w:val="18"/>
                <w:szCs w:val="18"/>
                <w:lang w:eastAsia="zh-CN"/>
              </w:rPr>
            </w:pPr>
            <w:ins w:id="138" w:author="1009" w:date="2021-10-11T18:24:00Z">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ins>
          </w:p>
          <w:p w14:paraId="6EF231FF" w14:textId="77777777" w:rsidR="00523773" w:rsidRDefault="00523773" w:rsidP="00523773">
            <w:pPr>
              <w:spacing w:after="0"/>
              <w:rPr>
                <w:ins w:id="139" w:author="1009" w:date="2021-10-11T18:24:00Z"/>
                <w:rFonts w:ascii="Arial" w:hAnsi="Arial" w:cs="Arial"/>
                <w:color w:val="000000"/>
                <w:sz w:val="18"/>
                <w:szCs w:val="18"/>
                <w:lang w:eastAsia="zh-CN"/>
              </w:rPr>
            </w:pPr>
          </w:p>
          <w:p w14:paraId="5C74F60D" w14:textId="77777777" w:rsidR="00523773" w:rsidRDefault="00523773" w:rsidP="00523773">
            <w:pPr>
              <w:spacing w:after="0"/>
              <w:rPr>
                <w:ins w:id="140" w:author="1009" w:date="2021-10-11T18:24:00Z"/>
                <w:rFonts w:ascii="Arial" w:hAnsi="Arial" w:cs="Arial"/>
                <w:color w:val="000000"/>
                <w:sz w:val="18"/>
                <w:szCs w:val="18"/>
                <w:lang w:eastAsia="zh-CN"/>
              </w:rPr>
            </w:pPr>
            <w:ins w:id="141" w:author="1009" w:date="2021-10-11T18:24:00Z">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ins>
          </w:p>
          <w:p w14:paraId="0E1038A7" w14:textId="77777777" w:rsidR="00523773" w:rsidRDefault="00523773" w:rsidP="00523773">
            <w:pPr>
              <w:spacing w:after="0"/>
              <w:rPr>
                <w:ins w:id="142" w:author="1009" w:date="2021-10-11T18:24:00Z"/>
                <w:rFonts w:ascii="Arial" w:hAnsi="Arial" w:cs="Arial"/>
                <w:color w:val="000000"/>
                <w:sz w:val="18"/>
                <w:szCs w:val="18"/>
                <w:lang w:eastAsia="zh-CN"/>
              </w:rPr>
            </w:pPr>
          </w:p>
          <w:p w14:paraId="1F5A0FAC" w14:textId="77777777" w:rsidR="00523773" w:rsidRDefault="00523773" w:rsidP="00523773">
            <w:pPr>
              <w:spacing w:after="0"/>
              <w:rPr>
                <w:ins w:id="143" w:author="1009" w:date="2021-10-11T18:24:00Z"/>
                <w:rFonts w:ascii="Arial" w:hAnsi="Arial" w:cs="Arial"/>
                <w:color w:val="000000"/>
                <w:sz w:val="18"/>
                <w:szCs w:val="18"/>
                <w:lang w:eastAsia="zh-CN"/>
              </w:rPr>
            </w:pPr>
            <w:ins w:id="144" w:author="1009" w:date="2021-10-11T18:24:00Z">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ins>
          </w:p>
          <w:p w14:paraId="5D180B61" w14:textId="77777777" w:rsidR="00523773" w:rsidRDefault="00523773" w:rsidP="00523773">
            <w:pPr>
              <w:spacing w:after="0"/>
              <w:rPr>
                <w:ins w:id="145" w:author="1009" w:date="2021-10-11T18:24:00Z"/>
                <w:rFonts w:ascii="Arial" w:hAnsi="Arial" w:cs="Arial"/>
                <w:color w:val="000000"/>
                <w:sz w:val="18"/>
                <w:szCs w:val="18"/>
                <w:lang w:eastAsia="zh-CN"/>
              </w:rPr>
            </w:pPr>
          </w:p>
          <w:p w14:paraId="7E797687" w14:textId="77777777" w:rsidR="00523773" w:rsidRDefault="00523773" w:rsidP="00523773">
            <w:pPr>
              <w:spacing w:after="0"/>
              <w:rPr>
                <w:ins w:id="146" w:author="1009" w:date="2021-10-11T18:24:00Z"/>
                <w:rFonts w:ascii="Arial" w:hAnsi="Arial" w:cs="Arial"/>
                <w:color w:val="000000"/>
                <w:sz w:val="18"/>
                <w:szCs w:val="18"/>
                <w:lang w:eastAsia="zh-CN"/>
              </w:rPr>
            </w:pPr>
            <w:ins w:id="147" w:author="1009" w:date="2021-10-11T18:24:00Z">
              <w:r w:rsidRPr="002A37F2">
                <w:rPr>
                  <w:rFonts w:ascii="Arial" w:hAnsi="Arial" w:cs="Arial"/>
                  <w:color w:val="000000"/>
                  <w:sz w:val="18"/>
                  <w:szCs w:val="18"/>
                  <w:lang w:eastAsia="zh-CN"/>
                </w:rPr>
                <w:t>S5</w:t>
              </w:r>
              <w:r w:rsidRPr="002A37F2">
                <w:rPr>
                  <w:rFonts w:ascii="MS Gothic" w:hAnsi="MS Gothic" w:cs="MS Gothic"/>
                  <w:color w:val="000000"/>
                  <w:sz w:val="18"/>
                  <w:szCs w:val="18"/>
                  <w:lang w:eastAsia="zh-CN"/>
                </w:rPr>
                <w:t>‑</w:t>
              </w:r>
              <w:r>
                <w:rPr>
                  <w:rFonts w:ascii="Arial" w:hAnsi="Arial" w:cs="Arial"/>
                  <w:color w:val="000000"/>
                  <w:sz w:val="18"/>
                  <w:szCs w:val="18"/>
                  <w:lang w:eastAsia="zh-CN"/>
                </w:rPr>
                <w:t>213455 is agreed in SA5#137e.</w:t>
              </w:r>
            </w:ins>
          </w:p>
          <w:p w14:paraId="526E0145" w14:textId="14C527A2" w:rsidR="00523773" w:rsidRDefault="00523773" w:rsidP="00523773">
            <w:pPr>
              <w:spacing w:after="0"/>
              <w:rPr>
                <w:ins w:id="148" w:author="1009" w:date="2021-10-11T18:24:00Z"/>
                <w:rFonts w:ascii="Arial" w:hAnsi="Arial" w:cs="Arial" w:hint="eastAsia"/>
                <w:color w:val="000000"/>
                <w:sz w:val="18"/>
                <w:szCs w:val="18"/>
                <w:lang w:eastAsia="zh-CN"/>
              </w:rPr>
            </w:pPr>
            <w:ins w:id="149" w:author="1009" w:date="2021-10-11T18:24: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133A0A3" w14:textId="6A8E3ECD" w:rsidR="00523773" w:rsidRDefault="00523773" w:rsidP="00523773">
            <w:pPr>
              <w:widowControl w:val="0"/>
              <w:spacing w:after="0"/>
              <w:rPr>
                <w:ins w:id="150" w:author="1009" w:date="2021-10-11T18:24:00Z"/>
                <w:rFonts w:ascii="Arial" w:hAnsi="Arial" w:cs="Arial" w:hint="eastAsia"/>
                <w:color w:val="000000"/>
                <w:sz w:val="18"/>
                <w:szCs w:val="18"/>
                <w:lang w:eastAsia="zh-CN"/>
              </w:rPr>
            </w:pPr>
            <w:ins w:id="151" w:author="1009" w:date="2021-10-11T18:24:00Z">
              <w:r>
                <w:rPr>
                  <w:rFonts w:ascii="Arial" w:hAnsi="Arial" w:cs="Arial" w:hint="eastAsia"/>
                  <w:color w:val="000000"/>
                  <w:sz w:val="18"/>
                  <w:szCs w:val="18"/>
                  <w:lang w:eastAsia="zh-CN"/>
                </w:rPr>
                <w:t>S</w:t>
              </w:r>
              <w:r>
                <w:rPr>
                  <w:rFonts w:ascii="Arial" w:hAnsi="Arial" w:cs="Arial"/>
                  <w:color w:val="000000"/>
                  <w:sz w:val="18"/>
                  <w:szCs w:val="18"/>
                  <w:lang w:eastAsia="zh-CN"/>
                </w:rPr>
                <w:t>A5#135e</w:t>
              </w:r>
            </w:ins>
          </w:p>
        </w:tc>
      </w:tr>
      <w:tr w:rsidR="00C86B98" w14:paraId="7E2502A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5BFC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p>
          <w:p w14:paraId="7DF8FF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p>
          <w:p w14:paraId="603A5B5E" w14:textId="54750AE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A37F2" w14:paraId="629DA86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18D90A9" w14:textId="00194C2D"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F3554C" w14:textId="658C12EB" w:rsidR="002A37F2" w:rsidRPr="00FF52C3" w:rsidRDefault="002A37F2" w:rsidP="002A37F2">
            <w:pPr>
              <w:spacing w:after="0"/>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1C1D66" w14:textId="49BEA088"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A0B543" w14:textId="31215CBF"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7EFCEF8"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5E3FA26"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455691B3" w14:textId="77777777" w:rsidR="002A37F2" w:rsidRDefault="002A37F2" w:rsidP="002A37F2">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5204902" w14:textId="46007FE3"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60EAA1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B4EF11" w14:textId="49686E72"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445770" w14:textId="4661ECBF"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5DB2BB1" w14:textId="35C4335A"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28147E" w14:textId="42F2E6FA"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93D225"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0F1C0A9"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20A714E5" w14:textId="057910E7"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4D956FA" w14:textId="108A2AFD"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536547D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5C6B4B5" w14:textId="1F9FE0D0"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30F2E17" w14:textId="5380482E"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67F3E2" w14:textId="7B5DE486"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7040289" w14:textId="5C14E463"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88A7F9C"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p w14:paraId="644E4EC0"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6FE22F03" w14:textId="2B2FF5BE"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3327FFF" w14:textId="69F33344"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523773" w14:paraId="7062E782" w14:textId="77777777" w:rsidTr="00FE7101">
        <w:trPr>
          <w:tblHeader/>
          <w:ins w:id="152" w:author="1009" w:date="2021-10-11T18:31: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8E44986" w14:textId="7FFECCEA" w:rsidR="00523773" w:rsidRDefault="00523773" w:rsidP="00523773">
            <w:pPr>
              <w:spacing w:after="0"/>
              <w:rPr>
                <w:ins w:id="153" w:author="1009" w:date="2021-10-11T18:31:00Z"/>
                <w:rFonts w:ascii="Arial" w:hAnsi="Arial" w:cs="Arial"/>
                <w:color w:val="000000"/>
                <w:sz w:val="18"/>
                <w:szCs w:val="18"/>
                <w:lang w:eastAsia="zh-CN"/>
              </w:rPr>
            </w:pPr>
            <w:ins w:id="154" w:author="1009" w:date="2021-10-11T18:31:00Z">
              <w:r>
                <w:rPr>
                  <w:rFonts w:ascii="Arial" w:hAnsi="Arial" w:cs="Arial"/>
                  <w:color w:val="000000"/>
                  <w:sz w:val="18"/>
                  <w:szCs w:val="18"/>
                  <w:lang w:eastAsia="zh-CN"/>
                </w:rPr>
                <w:t>138e.1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E57757" w14:textId="6D0836CC" w:rsidR="00523773" w:rsidRPr="006B07A8" w:rsidRDefault="00523773" w:rsidP="00523773">
            <w:pPr>
              <w:spacing w:after="0"/>
              <w:rPr>
                <w:ins w:id="155" w:author="1009" w:date="2021-10-11T18:31:00Z"/>
                <w:rFonts w:ascii="Arial" w:hAnsi="Arial" w:cs="Arial"/>
                <w:color w:val="000000"/>
                <w:sz w:val="18"/>
                <w:szCs w:val="18"/>
              </w:rPr>
            </w:pPr>
            <w:ins w:id="156" w:author="1009" w:date="2021-10-11T18:31:00Z">
              <w:r w:rsidRPr="00EE7E40">
                <w:rPr>
                  <w:rFonts w:ascii="Arial" w:hAnsi="Arial" w:cs="Arial"/>
                  <w:color w:val="000000"/>
                  <w:sz w:val="18"/>
                  <w:szCs w:val="18"/>
                </w:rPr>
                <w:t>CRs</w:t>
              </w:r>
              <w:r>
                <w:rPr>
                  <w:rFonts w:ascii="Arial" w:hAnsi="Arial" w:cs="Arial"/>
                  <w:color w:val="000000"/>
                  <w:sz w:val="18"/>
                  <w:szCs w:val="18"/>
                </w:rPr>
                <w:t xml:space="preserve"> (S5-213100/S5-213480)</w:t>
              </w:r>
              <w:r w:rsidRPr="00EE7E40">
                <w:rPr>
                  <w:rFonts w:ascii="Arial" w:hAnsi="Arial" w:cs="Arial"/>
                  <w:color w:val="000000"/>
                  <w:sz w:val="18"/>
                  <w:szCs w:val="18"/>
                </w:rPr>
                <w:t xml:space="preserve"> for TS 32.160 are cat-F but they are missing the mirrors in Release 17</w:t>
              </w:r>
              <w:r>
                <w:rPr>
                  <w:rFonts w:ascii="Arial" w:hAnsi="Arial" w:cs="Arial"/>
                  <w:color w:val="000000"/>
                  <w:sz w:val="18"/>
                  <w:szCs w:val="18"/>
                </w:rPr>
                <w:t xml:space="preserve">.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202065" w14:textId="6F2B31CF" w:rsidR="00523773" w:rsidRDefault="00523773" w:rsidP="00523773">
            <w:pPr>
              <w:rPr>
                <w:ins w:id="157" w:author="1009" w:date="2021-10-11T18:31:00Z"/>
                <w:rFonts w:ascii="Arial" w:hAnsi="Arial" w:cs="Arial"/>
                <w:color w:val="000000"/>
                <w:sz w:val="18"/>
                <w:szCs w:val="18"/>
                <w:lang w:eastAsia="zh-CN"/>
              </w:rPr>
            </w:pPr>
            <w:ins w:id="158" w:author="1009" w:date="2021-10-11T18:31:00Z">
              <w:r>
                <w:rPr>
                  <w:rFonts w:ascii="Arial" w:hAnsi="Arial" w:cs="Arial"/>
                  <w:color w:val="000000"/>
                  <w:sz w:val="18"/>
                  <w:szCs w:val="18"/>
                  <w:lang w:eastAsia="zh-CN"/>
                </w:rPr>
                <w:t>Rel-17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8789BA" w14:textId="6722BC38" w:rsidR="00523773" w:rsidRDefault="00523773" w:rsidP="00523773">
            <w:pPr>
              <w:spacing w:after="0"/>
              <w:rPr>
                <w:ins w:id="159" w:author="1009" w:date="2021-10-11T18:31:00Z"/>
                <w:rFonts w:ascii="Arial" w:hAnsi="Arial" w:cs="Arial"/>
                <w:color w:val="000000"/>
                <w:sz w:val="18"/>
                <w:szCs w:val="18"/>
              </w:rPr>
            </w:pPr>
            <w:ins w:id="160" w:author="1009" w:date="2021-10-11T18:31:00Z">
              <w:r>
                <w:rPr>
                  <w:rFonts w:ascii="Arial" w:hAnsi="Arial" w:cs="Arial"/>
                  <w:color w:val="000000"/>
                  <w:sz w:val="18"/>
                  <w:szCs w:val="18"/>
                </w:rPr>
                <w:t>Olaf</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FBB5F89" w14:textId="3A9BB172" w:rsidR="00523773" w:rsidRDefault="00523773" w:rsidP="00523773">
            <w:pPr>
              <w:spacing w:after="0"/>
              <w:rPr>
                <w:ins w:id="161" w:author="1009" w:date="2021-10-11T18:31:00Z"/>
                <w:rFonts w:ascii="Arial" w:hAnsi="Arial" w:cs="Arial"/>
                <w:color w:val="000000"/>
                <w:sz w:val="18"/>
                <w:szCs w:val="18"/>
                <w:lang w:eastAsia="zh-CN"/>
              </w:rPr>
            </w:pPr>
            <w:ins w:id="162" w:author="1009" w:date="2021-10-11T18:31:00Z">
              <w:r>
                <w:rPr>
                  <w:rFonts w:ascii="Arial" w:hAnsi="Arial" w:cs="Arial"/>
                  <w:color w:val="000000"/>
                  <w:sz w:val="18"/>
                  <w:szCs w:val="18"/>
                  <w:lang w:eastAsia="zh-CN"/>
                </w:rPr>
                <w:t xml:space="preserve"> Closed. (</w:t>
              </w:r>
              <w:r w:rsidRPr="00777C80">
                <w:rPr>
                  <w:rFonts w:ascii="Arial" w:hAnsi="Arial" w:cs="Arial"/>
                  <w:color w:val="000000"/>
                  <w:sz w:val="18"/>
                  <w:szCs w:val="18"/>
                  <w:lang w:eastAsia="zh-CN"/>
                </w:rPr>
                <w:t>S5-214099</w:t>
              </w:r>
              <w:r>
                <w:rPr>
                  <w:rFonts w:ascii="Arial" w:hAnsi="Arial" w:cs="Arial"/>
                  <w:color w:val="000000"/>
                  <w:sz w:val="18"/>
                  <w:szCs w:val="18"/>
                  <w:lang w:eastAsia="zh-CN"/>
                </w:rPr>
                <w:t>/</w:t>
              </w:r>
              <w:r w:rsidRPr="00777C80">
                <w:rPr>
                  <w:rFonts w:ascii="Arial" w:hAnsi="Arial" w:cs="Arial"/>
                  <w:color w:val="000000"/>
                  <w:sz w:val="18"/>
                  <w:szCs w:val="18"/>
                  <w:lang w:eastAsia="zh-CN"/>
                </w:rPr>
                <w:t>S5-214095</w:t>
              </w:r>
              <w:r>
                <w:rPr>
                  <w:rFonts w:ascii="Arial" w:hAnsi="Arial" w:cs="Arial"/>
                  <w:color w:val="000000"/>
                  <w:sz w:val="18"/>
                  <w:szCs w:val="18"/>
                  <w:lang w:eastAsia="zh-CN"/>
                </w:rPr>
                <w:t xml:space="preserve"> are agreed in SA5#138e)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24D0919" w14:textId="01F33AFC" w:rsidR="00523773" w:rsidRDefault="00523773" w:rsidP="00523773">
            <w:pPr>
              <w:widowControl w:val="0"/>
              <w:spacing w:after="0"/>
              <w:rPr>
                <w:ins w:id="163" w:author="1009" w:date="2021-10-11T18:31:00Z"/>
                <w:rFonts w:ascii="Arial" w:hAnsi="Arial" w:cs="Arial"/>
                <w:color w:val="000000"/>
                <w:sz w:val="18"/>
                <w:szCs w:val="18"/>
                <w:lang w:eastAsia="zh-CN"/>
              </w:rPr>
            </w:pPr>
            <w:ins w:id="164" w:author="1009" w:date="2021-10-11T18:31:00Z">
              <w:r>
                <w:rPr>
                  <w:rFonts w:ascii="Arial" w:hAnsi="Arial" w:cs="Arial"/>
                  <w:color w:val="000000"/>
                  <w:sz w:val="18"/>
                  <w:szCs w:val="18"/>
                  <w:lang w:eastAsia="zh-CN"/>
                </w:rPr>
                <w:t>SA5#138e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A1414" w14:textId="77777777" w:rsidR="003950A4" w:rsidRDefault="003950A4">
      <w:r>
        <w:separator/>
      </w:r>
    </w:p>
  </w:endnote>
  <w:endnote w:type="continuationSeparator" w:id="0">
    <w:p w14:paraId="3B58C5B9" w14:textId="77777777" w:rsidR="003950A4" w:rsidRDefault="00395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14DA7" w14:textId="77777777" w:rsidR="003950A4" w:rsidRDefault="003950A4">
      <w:r>
        <w:separator/>
      </w:r>
    </w:p>
  </w:footnote>
  <w:footnote w:type="continuationSeparator" w:id="0">
    <w:p w14:paraId="73226572" w14:textId="77777777" w:rsidR="003950A4" w:rsidRDefault="00395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09">
    <w15:presenceInfo w15:providerId="None" w15:userId="10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2A82"/>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701AF"/>
    <w:rsid w:val="00072B95"/>
    <w:rsid w:val="00076DA4"/>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9EC"/>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C7FA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4BF8"/>
    <w:rsid w:val="001F6D56"/>
    <w:rsid w:val="002010E9"/>
    <w:rsid w:val="00201D9A"/>
    <w:rsid w:val="00203447"/>
    <w:rsid w:val="00204FD2"/>
    <w:rsid w:val="002063E5"/>
    <w:rsid w:val="0020727C"/>
    <w:rsid w:val="0021012A"/>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762A5"/>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7F2"/>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36024"/>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2B7A"/>
    <w:rsid w:val="003950A4"/>
    <w:rsid w:val="00397B45"/>
    <w:rsid w:val="003A0A2F"/>
    <w:rsid w:val="003A30B2"/>
    <w:rsid w:val="003A357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2E58"/>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3773"/>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A1BCF"/>
    <w:rsid w:val="005A265C"/>
    <w:rsid w:val="005B1E9C"/>
    <w:rsid w:val="005B42FF"/>
    <w:rsid w:val="005C0ED6"/>
    <w:rsid w:val="005C1146"/>
    <w:rsid w:val="005C279D"/>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90AAB"/>
    <w:rsid w:val="006921A3"/>
    <w:rsid w:val="00693125"/>
    <w:rsid w:val="00693CE6"/>
    <w:rsid w:val="00696253"/>
    <w:rsid w:val="00697396"/>
    <w:rsid w:val="006A2E20"/>
    <w:rsid w:val="006A5CEA"/>
    <w:rsid w:val="006A7119"/>
    <w:rsid w:val="006B07A8"/>
    <w:rsid w:val="006B0B92"/>
    <w:rsid w:val="006B45FF"/>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5B8C"/>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E43"/>
    <w:rsid w:val="007611B8"/>
    <w:rsid w:val="00762B8E"/>
    <w:rsid w:val="00763148"/>
    <w:rsid w:val="0076514E"/>
    <w:rsid w:val="00767099"/>
    <w:rsid w:val="00770451"/>
    <w:rsid w:val="00773FB8"/>
    <w:rsid w:val="0077416F"/>
    <w:rsid w:val="0077425B"/>
    <w:rsid w:val="007757CE"/>
    <w:rsid w:val="007776A7"/>
    <w:rsid w:val="00777C80"/>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6AF7"/>
    <w:rsid w:val="007F04F0"/>
    <w:rsid w:val="007F0B96"/>
    <w:rsid w:val="007F213C"/>
    <w:rsid w:val="007F3686"/>
    <w:rsid w:val="007F3E1A"/>
    <w:rsid w:val="007F502E"/>
    <w:rsid w:val="007F55F7"/>
    <w:rsid w:val="00800798"/>
    <w:rsid w:val="00801FC6"/>
    <w:rsid w:val="0080456A"/>
    <w:rsid w:val="00804FBF"/>
    <w:rsid w:val="008060CA"/>
    <w:rsid w:val="00807D17"/>
    <w:rsid w:val="00810BD2"/>
    <w:rsid w:val="00816577"/>
    <w:rsid w:val="0081693D"/>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88B"/>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2"/>
    <w:rsid w:val="008B01EB"/>
    <w:rsid w:val="008B0813"/>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E2DA7"/>
    <w:rsid w:val="008E3C43"/>
    <w:rsid w:val="008E6428"/>
    <w:rsid w:val="008E7007"/>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84254"/>
    <w:rsid w:val="00984A8B"/>
    <w:rsid w:val="009868AC"/>
    <w:rsid w:val="00990702"/>
    <w:rsid w:val="00992761"/>
    <w:rsid w:val="009931EA"/>
    <w:rsid w:val="009972D9"/>
    <w:rsid w:val="009A00AD"/>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2894"/>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1936"/>
    <w:rsid w:val="00B41E35"/>
    <w:rsid w:val="00B432A6"/>
    <w:rsid w:val="00B43447"/>
    <w:rsid w:val="00B43A73"/>
    <w:rsid w:val="00B440D8"/>
    <w:rsid w:val="00B53755"/>
    <w:rsid w:val="00B53D51"/>
    <w:rsid w:val="00B53FDD"/>
    <w:rsid w:val="00B54170"/>
    <w:rsid w:val="00B55A08"/>
    <w:rsid w:val="00B64E07"/>
    <w:rsid w:val="00B66205"/>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34E3"/>
    <w:rsid w:val="00BB45E6"/>
    <w:rsid w:val="00BB4DEA"/>
    <w:rsid w:val="00BB5FCD"/>
    <w:rsid w:val="00BB7EE8"/>
    <w:rsid w:val="00BC00B7"/>
    <w:rsid w:val="00BC038C"/>
    <w:rsid w:val="00BC0730"/>
    <w:rsid w:val="00BC0B7C"/>
    <w:rsid w:val="00BC4BED"/>
    <w:rsid w:val="00BC5E76"/>
    <w:rsid w:val="00BC6CE8"/>
    <w:rsid w:val="00BC6F15"/>
    <w:rsid w:val="00BC7C11"/>
    <w:rsid w:val="00BD057A"/>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1926"/>
    <w:rsid w:val="00C2278F"/>
    <w:rsid w:val="00C22840"/>
    <w:rsid w:val="00C22B08"/>
    <w:rsid w:val="00C22CC0"/>
    <w:rsid w:val="00C232A3"/>
    <w:rsid w:val="00C254BD"/>
    <w:rsid w:val="00C263AD"/>
    <w:rsid w:val="00C26701"/>
    <w:rsid w:val="00C300D1"/>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6B9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13A5"/>
    <w:rsid w:val="00D150A1"/>
    <w:rsid w:val="00D162DF"/>
    <w:rsid w:val="00D204F3"/>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642"/>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265B"/>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773"/>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3085578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0446C-BD4F-49E0-8B06-6E10F2C01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261</TotalTime>
  <Pages>13</Pages>
  <Words>4219</Words>
  <Characters>24050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28213</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1009</cp:lastModifiedBy>
  <cp:revision>52</cp:revision>
  <cp:lastPrinted>1900-12-31T22:00:00Z</cp:lastPrinted>
  <dcterms:created xsi:type="dcterms:W3CDTF">2020-10-01T12:59:00Z</dcterms:created>
  <dcterms:modified xsi:type="dcterms:W3CDTF">2021-10-11T10:47:00Z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(2)ECRFfyuvssIMWn3pRGXjluYwJBpWiuZz545afsPpAu8MZKzETJtrTy9ufulpOPwrXR1zFbFm
WLmL+1gn8sQwIyy/kHRNpUb4FMVCQmdOSibo6apDD4r927ZPB/zMkitR63DJXkD044X+F54H
sGVY9ezExmoqVS8hUIb75JWHibzua/H3VxzOkLLpPnBUOfeGU3LKp+lh0cYNHwhwHf44z4Xp
tivMhJRB6tXofC6FQY</vt:lpwstr>
  </property>
  <property fmtid="{D5CDD505-2E9C-101B-9397-08002B2CF9AE}" pid="3" name="_2015_ms_pID_7253431">
    <vt:lpwstr>Y1Q9MmmeNQq3gDSWoS5+TziqO3uT7+kuFKtftwtovci6Vte0HmVkAS
4x9yBEc/66Axt7LdFMMdqKHKHJLPctK1LxKpXtPZAycAq4t2Mbhk/hZhslu6VB5Y8DnOxsnw
5cEf5o2xmw5+RGQM0b5n6HIekSD1rrIzniMTOcuX4U13X4eFrtYgWy5YBDtueHUWL8tqGw9q
mR9CkGCXx8wxasc3</vt:lpwstr>
  </property>
  <property fmtid="{D5CDD505-2E9C-101B-9397-08002B2CF9AE}" pid="4" name="_2015_ms_pID_7253432">
    <vt:lpwstr>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1628836173</vt:lpwstr>
  </property>
</Properties>
</file>