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B2701" w14:textId="4FDCC013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AB026D">
        <w:rPr>
          <w:rFonts w:cs="Arial"/>
          <w:b/>
          <w:color w:val="000000"/>
          <w:sz w:val="24"/>
          <w:lang w:eastAsia="zh-CN"/>
        </w:rPr>
        <w:t>3</w:t>
      </w:r>
      <w:r w:rsidR="00D356C3">
        <w:rPr>
          <w:rFonts w:cs="Arial"/>
          <w:b/>
          <w:color w:val="000000"/>
          <w:sz w:val="24"/>
          <w:lang w:eastAsia="zh-CN"/>
        </w:rPr>
        <w:t>9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15348B">
        <w:rPr>
          <w:rFonts w:cs="Arial"/>
          <w:b/>
          <w:color w:val="000000"/>
          <w:sz w:val="24"/>
          <w:lang w:eastAsia="zh-CN"/>
        </w:rPr>
        <w:t>1</w:t>
      </w:r>
      <w:r w:rsidR="00D356C3">
        <w:rPr>
          <w:rFonts w:cs="Arial"/>
          <w:b/>
          <w:color w:val="000000"/>
          <w:sz w:val="24"/>
          <w:lang w:eastAsia="zh-CN"/>
        </w:rPr>
        <w:t>5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427925D3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D356C3">
        <w:rPr>
          <w:b/>
          <w:noProof/>
          <w:sz w:val="24"/>
        </w:rPr>
        <w:t>11-20 October</w:t>
      </w:r>
      <w:r>
        <w:rPr>
          <w:b/>
          <w:noProof/>
          <w:sz w:val="24"/>
        </w:rPr>
        <w:t xml:space="preserve"> 202</w:t>
      </w:r>
      <w:r w:rsidR="0015348B">
        <w:rPr>
          <w:b/>
          <w:noProof/>
          <w:sz w:val="24"/>
        </w:rPr>
        <w:t>1</w:t>
      </w:r>
      <w:r w:rsidR="001C0223">
        <w:rPr>
          <w:b/>
          <w:noProof/>
          <w:sz w:val="24"/>
        </w:rPr>
        <w:tab/>
      </w:r>
    </w:p>
    <w:p w14:paraId="3F31C776" w14:textId="65EE055E" w:rsidR="000044FB" w:rsidRPr="00F7069A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  <w:lang w:val="en-US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1408"/>
        <w:gridCol w:w="1880"/>
        <w:gridCol w:w="1329"/>
        <w:gridCol w:w="911"/>
        <w:gridCol w:w="1240"/>
        <w:gridCol w:w="960"/>
        <w:gridCol w:w="705"/>
        <w:gridCol w:w="1087"/>
      </w:tblGrid>
      <w:tr w:rsidR="008F07C8" w:rsidRPr="00401776" w14:paraId="2007629A" w14:textId="77777777" w:rsidTr="00492DEC">
        <w:trPr>
          <w:tblHeader/>
          <w:tblCellSpacing w:w="0" w:type="dxa"/>
          <w:jc w:val="center"/>
        </w:trPr>
        <w:tc>
          <w:tcPr>
            <w:tcW w:w="10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4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18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3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2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7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0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</w:tr>
      <w:tr w:rsidR="008F07C8" w:rsidRPr="00401776" w14:paraId="4C1A793B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02C25" w:rsidRPr="00401776" w14:paraId="00BC216C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211CF" w14:textId="40EAC4BD" w:rsidR="00302C25" w:rsidRPr="006B49E5" w:rsidRDefault="00302C25" w:rsidP="00302C25">
            <w:pPr>
              <w:rPr>
                <w:lang w:val="en-US"/>
              </w:rPr>
            </w:pPr>
            <w:r w:rsidRPr="006B49E5">
              <w:rPr>
                <w:lang w:val="en-US"/>
              </w:rPr>
              <w:t>5.3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1DF15" w14:textId="7C557F82" w:rsidR="00302C25" w:rsidRPr="006B49E5" w:rsidRDefault="00302C25" w:rsidP="00302C25">
            <w:pPr>
              <w:rPr>
                <w:lang w:val="en-US"/>
              </w:rPr>
            </w:pPr>
            <w:r w:rsidRPr="00E85013">
              <w:t>S5-215486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7FAE8" w14:textId="26CF6743" w:rsidR="00302C25" w:rsidRPr="006B49E5" w:rsidRDefault="00302C25" w:rsidP="00302C25">
            <w:pPr>
              <w:rPr>
                <w:lang w:val="en-US"/>
              </w:rPr>
            </w:pPr>
            <w:r w:rsidRPr="00E85013">
              <w:rPr>
                <w:lang w:val="en-US"/>
              </w:rPr>
              <w:t>Reply to TM Forum on Intent Management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13FCA" w14:textId="039BEB2E" w:rsidR="00302C25" w:rsidRPr="006B49E5" w:rsidRDefault="00302C25" w:rsidP="00302C25">
            <w:pPr>
              <w:rPr>
                <w:lang w:val="en-US"/>
              </w:rPr>
            </w:pPr>
            <w:r w:rsidRPr="00E85013">
              <w:rPr>
                <w:lang w:val="en-US"/>
              </w:rPr>
              <w:t>Ericsson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2891A59" w14:textId="25FDB608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E85013">
              <w:rPr>
                <w:lang w:val="en-US"/>
              </w:rPr>
              <w:t xml:space="preserve">LS 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C4ACBC" w14:textId="1F8FA57B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>
              <w:rPr>
                <w:lang w:val="en-US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8EB000" w14:textId="264331FC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02F30D" w14:textId="3B23B361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ins w:id="0" w:author="Thomas Tovinger" w:date="2021-10-24T19:59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3307B9" w14:textId="11FDD87C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ins w:id="1" w:author="Thomas Tovinger" w:date="2021-10-24T19:59:00Z">
              <w:r>
                <w:rPr>
                  <w:rFonts w:eastAsiaTheme="minorHAnsi"/>
                  <w:lang w:val="en-US"/>
                </w:rPr>
                <w:t>D4 approved</w:t>
              </w:r>
            </w:ins>
          </w:p>
        </w:tc>
      </w:tr>
      <w:tr w:rsidR="00302C25" w:rsidRPr="00401776" w14:paraId="41014605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302C25" w:rsidRPr="003368ED" w:rsidRDefault="00302C25" w:rsidP="00302C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302C25" w:rsidRPr="003368ED" w:rsidRDefault="00302C25" w:rsidP="00302C2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302C25" w:rsidRPr="003368ED" w:rsidRDefault="00302C25" w:rsidP="00302C25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302C25" w:rsidRPr="003368ED" w:rsidRDefault="00302C25" w:rsidP="00302C25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302C25" w:rsidRPr="003368ED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302C25" w:rsidRPr="00EE52D9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02C25" w:rsidRPr="00401776" w14:paraId="3A138450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6D931A57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rPr>
                <w:rFonts w:eastAsia="MS Mincho"/>
                <w:lang w:eastAsia="ar-SA"/>
              </w:rPr>
              <w:t>6.4.2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1B86D367" w:rsidR="00302C25" w:rsidRPr="00E85013" w:rsidRDefault="00302C25" w:rsidP="00302C25">
            <w:r w:rsidRPr="00E85013">
              <w:t>S5-215649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ABFA9" w14:textId="7329EF20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t>Rel-17 CR 28.541 Update relationship between GST and Network Slice NRM fragment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7B6996E5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t>Telefonica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C51511" w14:textId="3F98530B" w:rsidR="00302C25" w:rsidRPr="007F269E" w:rsidRDefault="00302C25" w:rsidP="00302C25">
            <w:pPr>
              <w:adjustRightInd w:val="0"/>
              <w:spacing w:after="0"/>
              <w:ind w:left="58"/>
              <w:jc w:val="center"/>
            </w:pPr>
            <w:r w:rsidRPr="006B49E5">
              <w:t>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4D54266B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lang w:val="en-US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D9D9AE9" w14:textId="5B99F9F7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20F67E3D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" w:author="Thomas Tovinger" w:date="2021-10-24T19:57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2B559DC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" w:author="Thomas Tovinger" w:date="2021-10-24T19:57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34ACE09E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12BE08E8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rPr>
                <w:rFonts w:eastAsia="MS Mincho"/>
                <w:lang w:eastAsia="ar-SA"/>
              </w:rPr>
              <w:t>6.4.4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4C57A59B" w:rsidR="00302C25" w:rsidRPr="00E85013" w:rsidRDefault="00302C25" w:rsidP="00302C25">
            <w:r w:rsidRPr="00E85013">
              <w:t>S5-215487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4FE94" w14:textId="45D4A5F9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t>Enhance 5G Core managed NF Profile NRM fragment (Stage 2)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655E1844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t>Nokia, Orange, DT, Telefonica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61940B" w14:textId="1317D0DC" w:rsidR="00302C25" w:rsidRPr="007F269E" w:rsidRDefault="00302C25" w:rsidP="00302C25">
            <w:pPr>
              <w:adjustRightInd w:val="0"/>
              <w:spacing w:after="0"/>
              <w:ind w:left="58"/>
              <w:jc w:val="center"/>
            </w:pPr>
            <w:r w:rsidRPr="006B49E5">
              <w:t>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3D61913D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F0E230" w14:textId="3D17521F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67BF4952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4" w:author="Thomas Tovinger" w:date="2021-10-24T19:56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306CC0D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5" w:author="Thomas Tovinger" w:date="2021-10-24T19:56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137794F6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2DB78225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rPr>
                <w:rFonts w:eastAsia="MS Mincho"/>
                <w:lang w:eastAsia="ar-SA"/>
              </w:rPr>
              <w:t>6.4.4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72B630DA" w:rsidR="00302C25" w:rsidRPr="00E85013" w:rsidRDefault="00302C25" w:rsidP="00302C25">
            <w:r w:rsidRPr="00E85013">
              <w:t>S5-215488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5E3A3" w14:textId="35241F80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t xml:space="preserve">5GC NRM enhancements for </w:t>
            </w:r>
            <w:proofErr w:type="spellStart"/>
            <w:r w:rsidRPr="00E85013">
              <w:t>AMFFunction</w:t>
            </w:r>
            <w:proofErr w:type="spellEnd"/>
            <w:r w:rsidRPr="00E85013">
              <w:t xml:space="preserve"> and </w:t>
            </w:r>
            <w:proofErr w:type="spellStart"/>
            <w:r w:rsidRPr="00E85013">
              <w:t>ManagedNFProfile</w:t>
            </w:r>
            <w:proofErr w:type="spellEnd"/>
            <w:r w:rsidRPr="00E85013">
              <w:t xml:space="preserve"> (Stage 3)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3E645699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t>Nokia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2FC67E5B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 w:rsidRPr="006B49E5">
              <w:t>C</w:t>
            </w:r>
            <w:r w:rsidRPr="007F269E">
              <w:t>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2C3A87E3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8B6867" w14:textId="42B63D7D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457D779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6" w:author="Thomas Tovinger" w:date="2021-10-24T19:56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79616512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7" w:author="Thomas Tovinger" w:date="2021-10-24T19:56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4EFFEDA1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5622BCF1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rPr>
                <w:rFonts w:eastAsia="MS Mincho"/>
                <w:lang w:eastAsia="ar-SA"/>
              </w:rPr>
              <w:t>6.4.4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62403ABE" w:rsidR="00302C25" w:rsidRPr="00E85013" w:rsidRDefault="00302C25" w:rsidP="00302C25">
            <w:r w:rsidRPr="00E85013">
              <w:t>S5-215489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133EB" w14:textId="20F216D5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t>NR NRM additions to support 5GC enhancements (Stage 3)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2A5B0DBD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t>Nokia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36B98C" w14:textId="6F46A38E" w:rsidR="00302C25" w:rsidRPr="007F269E" w:rsidRDefault="00302C25" w:rsidP="00302C25">
            <w:pPr>
              <w:adjustRightInd w:val="0"/>
              <w:spacing w:after="0"/>
              <w:ind w:left="58"/>
              <w:jc w:val="center"/>
            </w:pPr>
            <w:r w:rsidRPr="006B49E5">
              <w:t>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17BBDDAD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D7FC53" w14:textId="6461B029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2AF1EF47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8" w:author="Thomas Tovinger" w:date="2021-10-24T19:55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1E754000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9" w:author="Thomas Tovinger" w:date="2021-10-24T19:55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78B7F22C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07BC92F5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6.4.1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685E712E" w:rsidR="00302C25" w:rsidRPr="00E85013" w:rsidRDefault="00302C25" w:rsidP="00302C25">
            <w:pPr>
              <w:rPr>
                <w:rFonts w:eastAsia="Times New Roman"/>
                <w:lang w:val="en-US" w:eastAsia="zh-CN"/>
              </w:rPr>
            </w:pPr>
            <w:r w:rsidRPr="00E85013">
              <w:rPr>
                <w:rFonts w:eastAsia="MS Mincho"/>
                <w:lang w:eastAsia="ar-SA"/>
              </w:rPr>
              <w:t xml:space="preserve">S5-215623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5289" w14:textId="0A28EA0D" w:rsidR="00302C25" w:rsidRPr="006B49E5" w:rsidRDefault="00302C25" w:rsidP="00302C25">
            <w:pPr>
              <w:rPr>
                <w:rFonts w:eastAsia="Times New Roman"/>
                <w:lang w:val="en-US" w:eastAsia="zh-CN"/>
              </w:rPr>
            </w:pPr>
            <w:r w:rsidRPr="00E85013">
              <w:rPr>
                <w:rFonts w:eastAsia="MS Mincho"/>
                <w:lang w:eastAsia="ar-SA"/>
              </w:rPr>
              <w:t>Latest draft TS 28.557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5EA79D42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Huawei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46BC6C85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TS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2FBFE86E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D79C1" w14:textId="12B0073D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3715773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0" w:author="Thomas Tovinger" w:date="2021-10-24T19:54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3F2BF464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1" w:author="Thomas Tovinger" w:date="2021-10-24T19:54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59F7EABF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5F48D114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6.4.9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0789DFE2" w:rsidR="00302C25" w:rsidRPr="00E85013" w:rsidRDefault="00302C25" w:rsidP="00302C25">
            <w:pPr>
              <w:rPr>
                <w:rFonts w:eastAsia="Times New Roman"/>
                <w:lang w:val="en-US" w:eastAsia="zh-CN"/>
              </w:rPr>
            </w:pPr>
            <w:r w:rsidRPr="00E85013">
              <w:rPr>
                <w:rFonts w:eastAsia="MS Mincho"/>
                <w:lang w:eastAsia="ar-SA"/>
              </w:rPr>
              <w:t xml:space="preserve">S5-215624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C65E7" w14:textId="4F5E9EFE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TS 28.100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7C065175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China Mobile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3DF7904B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TS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7B2D0A18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7739DB" w14:textId="061269AF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52EF8D4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2" w:author="Huawei" w:date="2021-10-23T08:50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695234DE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3" w:author="Huawei" w:date="2021-10-23T08:50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0B5035C5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196FF7E2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6.4.10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FBF1" w14:textId="77854EAC" w:rsidR="00302C25" w:rsidRPr="00E85013" w:rsidRDefault="00302C25" w:rsidP="00302C25">
            <w:pPr>
              <w:rPr>
                <w:rFonts w:eastAsia="Times New Roman"/>
                <w:lang w:val="en-US" w:eastAsia="zh-CN"/>
              </w:rPr>
            </w:pPr>
            <w:r w:rsidRPr="00E85013">
              <w:rPr>
                <w:rFonts w:eastAsia="MS Mincho"/>
                <w:lang w:eastAsia="ar-SA"/>
              </w:rPr>
              <w:t xml:space="preserve">S5-215625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E31ED" w14:textId="502817D1" w:rsidR="00302C25" w:rsidRPr="006B49E5" w:rsidRDefault="00302C25" w:rsidP="00302C25">
            <w:pPr>
              <w:rPr>
                <w:rFonts w:eastAsia="Times New Roman"/>
                <w:lang w:val="en-US" w:eastAsia="zh-CN"/>
              </w:rPr>
            </w:pPr>
            <w:r w:rsidRPr="00E85013">
              <w:rPr>
                <w:rFonts w:eastAsia="MS Mincho"/>
                <w:lang w:eastAsia="ar-SA"/>
              </w:rPr>
              <w:t>Latest draft TS 28.312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2D26862B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Huawei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4897BD37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TS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392CCC76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C5712B" w14:textId="0B6D0CBC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63C58309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4" w:author="Huawei" w:date="2021-10-23T08:52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3845E733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5" w:author="Huawei" w:date="2021-10-23T08:52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69577203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39F5DFE9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6.4.11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289BC1A4" w:rsidR="00302C25" w:rsidRPr="00E85013" w:rsidRDefault="00302C25" w:rsidP="00302C25">
            <w:r w:rsidRPr="00E85013">
              <w:rPr>
                <w:rFonts w:eastAsia="MS Mincho"/>
                <w:lang w:eastAsia="ar-SA"/>
              </w:rPr>
              <w:t xml:space="preserve">S5-215626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25494" w14:textId="7A607BCE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TS 28.556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627A75C2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China Mobile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44A531A8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TS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0974CB8C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CFCA7" w14:textId="718E3793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573C1C23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6" w:author="Huawei" w:date="2021-10-23T08:53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0015941C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7" w:author="Huawei" w:date="2021-10-23T08:53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14B26011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0F049149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6.4.18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E1DE8" w14:textId="3D465006" w:rsidR="00302C25" w:rsidRPr="00E85013" w:rsidRDefault="00302C25" w:rsidP="00302C25">
            <w:r w:rsidRPr="00E85013">
              <w:rPr>
                <w:rFonts w:eastAsia="MS Mincho"/>
                <w:lang w:eastAsia="ar-SA"/>
              </w:rPr>
              <w:t xml:space="preserve">S5-215627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4D78B9FD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TS 28.104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2B840783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Intel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106ED838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TS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60B1658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BFCE57" w14:textId="66788499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381E5A4D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8" w:author="Huawei" w:date="2021-10-23T08:54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36C4E8A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9" w:author="Huawei" w:date="2021-10-23T08:54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40E2D6B8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0320F5F3" w:rsidR="00302C25" w:rsidRPr="006B49E5" w:rsidRDefault="00302C25" w:rsidP="00302C25">
            <w:bookmarkStart w:id="20" w:name="_Hlk72420246"/>
            <w:r w:rsidRPr="00E85013">
              <w:rPr>
                <w:rFonts w:eastAsia="MS Mincho"/>
                <w:lang w:eastAsia="ar-SA"/>
              </w:rPr>
              <w:t>6.4.19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22881816" w:rsidR="00302C25" w:rsidRPr="00E85013" w:rsidRDefault="00302C25" w:rsidP="00302C25">
            <w:r w:rsidRPr="00E85013">
              <w:rPr>
                <w:rFonts w:eastAsia="MS Mincho"/>
                <w:lang w:eastAsia="ar-SA"/>
              </w:rPr>
              <w:t xml:space="preserve">S5-215628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5A10CF4C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TS 28.314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51ED7624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Ericsson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0FCE6420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TS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10915B5E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AFB0E5" w14:textId="1C5794C8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6B3666A8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1" w:author="Huawei" w:date="2021-10-23T08:55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1A6BD64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2" w:author="Huawei" w:date="2021-10-23T08:55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bookmarkEnd w:id="20"/>
      <w:tr w:rsidR="00302C25" w:rsidRPr="00401776" w14:paraId="59EA23F2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1DDA339F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6.4.19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56FB2DDB" w:rsidR="00302C25" w:rsidRPr="00E85013" w:rsidRDefault="00302C25" w:rsidP="00302C25">
            <w:r w:rsidRPr="00E85013">
              <w:rPr>
                <w:rFonts w:eastAsia="MS Mincho"/>
                <w:lang w:eastAsia="ar-SA"/>
              </w:rPr>
              <w:t xml:space="preserve">S5-215629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7D1B1541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TS 28.315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130B51A2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Ericsson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7BE3D951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TS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336ADEC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7A342C" w14:textId="66F37BE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11363EA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3" w:author="Huawei" w:date="2021-10-23T08:56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1DD55832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4" w:author="Huawei" w:date="2021-10-23T08:56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26C9C31E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3447606F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lastRenderedPageBreak/>
              <w:t>6.4.21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314B5F16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S5-215630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338BA3E3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TS 28.538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0F1B0D97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Samsung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6F14F361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TS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02FDA331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E3DB5" w14:textId="25E4E5B9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2BD43180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5" w:author="Huawei" w:date="2021-10-23T09:00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5019229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6" w:author="Huawei" w:date="2021-10-23T09:00:00Z">
              <w:r>
                <w:rPr>
                  <w:rFonts w:eastAsiaTheme="minorHAnsi"/>
                  <w:lang w:val="en-US"/>
                </w:rPr>
                <w:t>D3 approved</w:t>
              </w:r>
            </w:ins>
          </w:p>
        </w:tc>
      </w:tr>
      <w:tr w:rsidR="00302C25" w:rsidRPr="00401776" w14:paraId="58A31264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1BE51055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6.5.1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3DB04261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S5-215631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2DEF513D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TR 28.813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510C6E5F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Orange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082DD89D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6AD2275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Oct.20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A20F6" w14:textId="594DA267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05237C61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7" w:author="Huawei" w:date="2021-10-23T09:02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575932A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8" w:author="Huawei" w:date="2021-10-23T09:02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65352515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6E4C8" w14:textId="64F30ADA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6.5.2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9B41" w14:textId="5AF42CF4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S5-215632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7FB35" w14:textId="646D6BB9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TR 28.811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CFDFD" w14:textId="54CA854D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Huawei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68B5AA" w14:textId="54FA12D8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E2409" w14:textId="2E49D484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89289D" w14:textId="125C2C1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E7E37B" w14:textId="477A3E17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9" w:author="Huawei" w:date="2021-10-23T09:03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0EC1FF" w14:textId="7645A567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0" w:author="Huawei" w:date="2021-10-23T09:03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500DAC89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7868C6CB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6.5.4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669F4232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S5-215633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EBAF5" w14:textId="06BB5A19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TR 28.824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5C7C3411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Alibaba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08AF21" w14:textId="46041A5E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1663C3ED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3CB783" w14:textId="75149D63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5F8F8A1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1" w:author="Huawei" w:date="2021-10-23T09:04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0065E8FE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2" w:author="Huawei" w:date="2021-10-23T09:04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4B6AF457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9385" w14:textId="23E658DA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6.5.5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3825" w14:textId="56EB7384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S5-215634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DD3B0" w14:textId="21BB845E" w:rsidR="00302C25" w:rsidRPr="006B49E5" w:rsidRDefault="00302C25" w:rsidP="00302C25">
            <w:pPr>
              <w:rPr>
                <w:lang w:val="en-US"/>
              </w:rPr>
            </w:pPr>
            <w:r w:rsidRPr="00E85013">
              <w:rPr>
                <w:rFonts w:eastAsia="MS Mincho"/>
                <w:lang w:eastAsia="ar-SA"/>
              </w:rPr>
              <w:t>Latest draft TR 28.819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BE2A" w14:textId="31D1D5D4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Lenovo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1E1FFB6" w14:textId="37CB4929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BDAA3" w14:textId="080A35E4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9F59E1" w14:textId="5EBA43AB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48158E" w14:textId="4E8A1B2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3" w:author="Huawei" w:date="2021-10-23T09:34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FDC80" w14:textId="29757BE2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4" w:author="Huawei" w:date="2021-10-23T09:34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6613939C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5A04EB06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6.5.6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09B92A30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S5-215635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D65B9" w14:textId="1F942139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TR 28.925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10CB3A83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Huawei, Ericsson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F57535" w14:textId="0CC274C0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1B3C859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0AB8C2" w14:textId="2AC2DBF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5F550BB7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5" w:author="Huawei" w:date="2021-10-23T09:11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0AF68078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6" w:author="Huawei" w:date="2021-10-23T09:11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6AB28A47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5F906CE9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6.5.7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BD11" w14:textId="42AEFEC3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S5-215636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D21F9" w14:textId="4E7049B1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TR 28.825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44C7F6BF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China Unicom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8DF15A" w14:textId="1B05AED6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0718F78B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CD0552" w14:textId="107DCC08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6813B81F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37" w:author="Huawei" w:date="2021-10-23T09:12:00Z">
              <w:r>
                <w:rPr>
                  <w:lang w:val="en-US" w:eastAsia="zh-CN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51BBAD61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38" w:author="Huawei" w:date="2021-10-23T09:12:00Z">
              <w:r>
                <w:rPr>
                  <w:lang w:val="en-US" w:eastAsia="zh-CN"/>
                </w:rPr>
                <w:t>D1 approved</w:t>
              </w:r>
            </w:ins>
          </w:p>
        </w:tc>
      </w:tr>
      <w:tr w:rsidR="00302C25" w:rsidRPr="00401776" w14:paraId="5CB75360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4651E95C" w:rsidR="00302C25" w:rsidRPr="007F269E" w:rsidRDefault="00302C25" w:rsidP="00302C25">
            <w:r w:rsidRPr="006B49E5">
              <w:t>6.4.12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B6BD3" w14:textId="4F723E72" w:rsidR="00302C25" w:rsidRPr="00E85013" w:rsidRDefault="00302C25" w:rsidP="00302C25">
            <w:r w:rsidRPr="00E85013">
              <w:t>S5-215652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44DF9" w14:textId="6CD274F3" w:rsidR="00302C25" w:rsidRPr="00E85013" w:rsidRDefault="00302C25" w:rsidP="00302C25">
            <w:r w:rsidRPr="00E85013">
              <w:t xml:space="preserve">Rel-17 CR 28.536 Focused ACCL 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60DD90CD" w:rsidR="00302C25" w:rsidRPr="00E85013" w:rsidRDefault="00302C25" w:rsidP="00302C25">
            <w:r w:rsidRPr="00E85013">
              <w:t>(Samsung Research America)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D8BCB0" w14:textId="531A643E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CB974F" w14:textId="042DA26C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b/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D7896B3" w14:textId="7808BB99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1E880372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39" w:author="Huawei" w:date="2021-10-23T09:15:00Z">
              <w:r>
                <w:rPr>
                  <w:lang w:val="en-US" w:eastAsia="zh-CN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7381B57C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40" w:author="Huawei" w:date="2021-10-23T09:15:00Z">
              <w:r>
                <w:rPr>
                  <w:lang w:val="en-US" w:eastAsia="zh-CN"/>
                </w:rPr>
                <w:t>D3 approved</w:t>
              </w:r>
            </w:ins>
          </w:p>
        </w:tc>
      </w:tr>
      <w:tr w:rsidR="00302C25" w:rsidRPr="00401776" w14:paraId="1AF721CA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3F265B01" w:rsidR="00302C25" w:rsidRPr="00E85013" w:rsidRDefault="00302C25" w:rsidP="00302C25">
            <w:r w:rsidRPr="006B49E5">
              <w:t>6.4.1</w:t>
            </w:r>
            <w:r w:rsidRPr="007F269E">
              <w:t>3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179B1" w14:textId="589AD987" w:rsidR="00302C25" w:rsidRPr="00E85013" w:rsidRDefault="00302C25" w:rsidP="00302C25">
            <w:r w:rsidRPr="00E85013">
              <w:t>S5-215655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322D215A" w:rsidR="00302C25" w:rsidRPr="00E85013" w:rsidRDefault="00302C25" w:rsidP="00302C25">
            <w:r w:rsidRPr="00E85013">
              <w:t xml:space="preserve">Rel-17 CR 28.313 add RRM related measurements information 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08654AB2" w:rsidR="00302C25" w:rsidRPr="00E85013" w:rsidRDefault="00302C25" w:rsidP="00302C25">
            <w:r w:rsidRPr="00E85013">
              <w:t>(Intel Corporation (UK) Ltd)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41F6C6" w14:textId="6BC81878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7BDD6F88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C132D5" w14:textId="3A531E40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00FEA93C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41" w:author="Huawei" w:date="2021-10-23T09:16:00Z">
              <w:r>
                <w:rPr>
                  <w:lang w:val="en-US" w:eastAsia="zh-CN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1B3BB17D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EastAsia"/>
                <w:lang w:val="en-US" w:eastAsia="zh-CN"/>
              </w:rPr>
            </w:pPr>
            <w:ins w:id="42" w:author="Huawei" w:date="2021-10-23T09:17:00Z">
              <w:r>
                <w:rPr>
                  <w:rFonts w:eastAsiaTheme="minorEastAsia"/>
                  <w:lang w:val="en-US" w:eastAsia="zh-CN"/>
                </w:rPr>
                <w:t>D2 approved</w:t>
              </w:r>
            </w:ins>
          </w:p>
        </w:tc>
      </w:tr>
      <w:tr w:rsidR="00302C25" w:rsidRPr="00401776" w14:paraId="34A031D6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4D8DA8CE" w:rsidR="00302C25" w:rsidRPr="00E85013" w:rsidRDefault="00302C25" w:rsidP="00302C25">
            <w:r w:rsidRPr="006B49E5">
              <w:t>6.4.1</w:t>
            </w:r>
            <w:r w:rsidRPr="007F269E">
              <w:t>3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BBD07" w14:textId="11824CB6" w:rsidR="00302C25" w:rsidRPr="00E85013" w:rsidRDefault="00302C25" w:rsidP="00302C25">
            <w:r w:rsidRPr="00E85013">
              <w:t>S5-215547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0AE5431E" w:rsidR="00302C25" w:rsidRPr="006B49E5" w:rsidRDefault="00302C25" w:rsidP="00302C25">
            <w:r w:rsidRPr="00E85013">
              <w:t xml:space="preserve">Rel-17 CR 28.541 Add D-LBO and C-LBO procedures 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53CC4048" w:rsidR="00302C25" w:rsidRPr="00E85013" w:rsidRDefault="00302C25" w:rsidP="00302C25">
            <w:r w:rsidRPr="00E85013">
              <w:t>(Intel Corporation (UK) Ltd)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56BA" w14:textId="5B583973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Input to draftCR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790C9C67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120AC" w14:textId="4EF8FAF6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539C556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43" w:author="Huawei" w:date="2021-10-23T08:47:00Z">
              <w:r>
                <w:rPr>
                  <w:lang w:val="en-US" w:eastAsia="zh-CN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21474F5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44" w:author="Huawei" w:date="2021-10-23T08:47:00Z">
              <w:r>
                <w:rPr>
                  <w:lang w:val="en-US" w:eastAsia="zh-CN"/>
                </w:rPr>
                <w:t>D2 approved</w:t>
              </w:r>
            </w:ins>
          </w:p>
        </w:tc>
      </w:tr>
      <w:tr w:rsidR="00302C25" w:rsidRPr="00401776" w14:paraId="1EFB2C1D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7F5AB0AC" w:rsidR="00302C25" w:rsidRPr="00E85013" w:rsidRDefault="00302C25" w:rsidP="00302C25">
            <w:r w:rsidRPr="006B49E5">
              <w:t>6.4.1</w:t>
            </w:r>
            <w:r w:rsidRPr="007F269E">
              <w:t>3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43E0F" w14:textId="6E72AD68" w:rsidR="00302C25" w:rsidRPr="00E85013" w:rsidRDefault="00302C25" w:rsidP="00302C25">
            <w:r w:rsidRPr="00E85013">
              <w:t>S5-215553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DA715" w14:textId="72B71907" w:rsidR="00302C25" w:rsidRPr="00E85013" w:rsidRDefault="00302C25" w:rsidP="00302C25">
            <w:r w:rsidRPr="00E85013">
              <w:t xml:space="preserve">Rel-17 CR 28.541 Add Stage 2 solutions to support D-LBO 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75481C6C" w:rsidR="00302C25" w:rsidRPr="00E85013" w:rsidRDefault="00302C25" w:rsidP="00302C25">
            <w:r w:rsidRPr="00E85013">
              <w:t>(Intel Corporation (UK) Ltd)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A910D2" w14:textId="6544E074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73D9201D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D8D83" w14:textId="2E17521F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45" w:author="Huawei" w:date="2021-10-23T09:21:00Z">
              <w:r w:rsidRPr="005B36D7">
                <w:rPr>
                  <w:rFonts w:eastAsiaTheme="minorHAnsi"/>
                  <w:b/>
                  <w:bCs/>
                  <w:lang w:val="en-US" w:eastAsia="en-GB"/>
                </w:rPr>
                <w:t>25 Oct</w:t>
              </w:r>
              <w:r w:rsidRPr="00E85013">
                <w:rPr>
                  <w:rFonts w:eastAsiaTheme="minorHAnsi"/>
                  <w:lang w:val="en-US" w:eastAsia="en-GB"/>
                </w:rPr>
                <w:br/>
              </w:r>
              <w:r w:rsidRPr="005B36D7">
                <w:rPr>
                  <w:rFonts w:eastAsiaTheme="minorHAnsi"/>
                  <w:b/>
                  <w:bCs/>
                  <w:lang w:val="en-US" w:eastAsia="en-GB"/>
                </w:rPr>
                <w:t>23.59 GMT</w:t>
              </w:r>
            </w:ins>
            <w:del w:id="46" w:author="Huawei" w:date="2021-10-23T09:21:00Z">
              <w:r w:rsidRPr="00E85013" w:rsidDel="000A188F">
                <w:rPr>
                  <w:rFonts w:eastAsiaTheme="minorHAnsi"/>
                  <w:lang w:val="en-US" w:eastAsia="en-GB"/>
                </w:rPr>
                <w:delText>22 Oct</w:delText>
              </w:r>
              <w:r w:rsidRPr="00E85013" w:rsidDel="000A188F">
                <w:rPr>
                  <w:rFonts w:eastAsiaTheme="minorHAnsi"/>
                  <w:lang w:val="en-US" w:eastAsia="en-GB"/>
                </w:rPr>
                <w:br/>
                <w:delText>23.59 GMT</w:delText>
              </w:r>
            </w:del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7D38B91C" w:rsidR="00302C25" w:rsidRPr="00E85013" w:rsidRDefault="004A3FB9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47" w:author="Thomas Tovinger" w:date="2021-10-26T10:25:00Z">
              <w:r>
                <w:rPr>
                  <w:lang w:val="en-US" w:eastAsia="zh-CN"/>
                </w:rPr>
                <w:t>26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5CDC3C41" w:rsidR="00302C25" w:rsidRPr="00E85013" w:rsidRDefault="00406FCE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48" w:author="Thomas Tovinger" w:date="2021-10-26T10:25:00Z">
              <w:r>
                <w:rPr>
                  <w:lang w:val="en-US" w:eastAsia="zh-CN"/>
                </w:rPr>
                <w:t>D2 approved</w:t>
              </w:r>
            </w:ins>
          </w:p>
        </w:tc>
      </w:tr>
      <w:tr w:rsidR="00406FCE" w:rsidRPr="00401776" w14:paraId="63872A51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011A5469" w:rsidR="00406FCE" w:rsidRPr="00E85013" w:rsidRDefault="00406FCE" w:rsidP="00406FCE">
            <w:r w:rsidRPr="006B49E5">
              <w:t>6.4.1</w:t>
            </w:r>
            <w:r w:rsidRPr="007F269E">
              <w:t>3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7453" w14:textId="334F98D6" w:rsidR="00406FCE" w:rsidRPr="00E85013" w:rsidRDefault="00406FCE" w:rsidP="00406FCE">
            <w:r w:rsidRPr="00E85013">
              <w:t>S5-215656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63B91" w14:textId="31E4FCFE" w:rsidR="00406FCE" w:rsidRPr="00E85013" w:rsidRDefault="00406FCE" w:rsidP="00406FCE">
            <w:r w:rsidRPr="00E85013">
              <w:t xml:space="preserve">Rel-17 CR 28.541 Add Stage 3 solutions to support D-LBO 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38CA70CB" w:rsidR="00406FCE" w:rsidRPr="00E85013" w:rsidRDefault="00406FCE" w:rsidP="00406FCE">
            <w:r w:rsidRPr="00E85013">
              <w:t>(Intel Corporation (UK) Ltd)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8B0EE3" w14:textId="0F39682D" w:rsidR="00406FCE" w:rsidRPr="00E85013" w:rsidRDefault="00406FCE" w:rsidP="00406FCE">
            <w:pPr>
              <w:adjustRightInd w:val="0"/>
              <w:spacing w:after="0"/>
              <w:ind w:left="58"/>
              <w:jc w:val="center"/>
            </w:pPr>
            <w:r>
              <w:t>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62F59C14" w:rsidR="00406FCE" w:rsidRPr="00E85013" w:rsidRDefault="00406FCE" w:rsidP="00406FCE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4F34BC" w14:textId="712D913C" w:rsidR="00406FCE" w:rsidRPr="00E85013" w:rsidRDefault="00406FCE" w:rsidP="00406FCE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49" w:author="Huawei" w:date="2021-10-23T09:23:00Z">
              <w:r w:rsidRPr="005B36D7">
                <w:rPr>
                  <w:rFonts w:eastAsiaTheme="minorHAnsi"/>
                  <w:b/>
                  <w:bCs/>
                  <w:lang w:val="en-US" w:eastAsia="en-GB"/>
                </w:rPr>
                <w:t>25 Oct</w:t>
              </w:r>
              <w:r w:rsidRPr="00E85013">
                <w:rPr>
                  <w:rFonts w:eastAsiaTheme="minorHAnsi"/>
                  <w:lang w:val="en-US" w:eastAsia="en-GB"/>
                </w:rPr>
                <w:br/>
              </w:r>
              <w:r w:rsidRPr="005B36D7">
                <w:rPr>
                  <w:rFonts w:eastAsiaTheme="minorHAnsi"/>
                  <w:b/>
                  <w:bCs/>
                  <w:lang w:val="en-US" w:eastAsia="en-GB"/>
                </w:rPr>
                <w:t>23.59 GMT</w:t>
              </w:r>
            </w:ins>
            <w:del w:id="50" w:author="Huawei" w:date="2021-10-23T09:23:00Z">
              <w:r w:rsidRPr="00E85013" w:rsidDel="004B68B9">
                <w:rPr>
                  <w:rFonts w:eastAsiaTheme="minorHAnsi"/>
                  <w:lang w:val="en-US" w:eastAsia="en-GB"/>
                </w:rPr>
                <w:delText>22 Oct</w:delText>
              </w:r>
              <w:r w:rsidRPr="00E85013" w:rsidDel="004B68B9">
                <w:rPr>
                  <w:rFonts w:eastAsiaTheme="minorHAnsi"/>
                  <w:lang w:val="en-US" w:eastAsia="en-GB"/>
                </w:rPr>
                <w:br/>
                <w:delText>23.59 GMT</w:delText>
              </w:r>
            </w:del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658B9034" w:rsidR="00406FCE" w:rsidRPr="00E85013" w:rsidRDefault="00406FCE" w:rsidP="00406FCE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51" w:author="Thomas Tovinger" w:date="2021-10-26T10:26:00Z">
              <w:r>
                <w:rPr>
                  <w:lang w:val="en-US" w:eastAsia="zh-CN"/>
                </w:rPr>
                <w:t>26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0111583F" w:rsidR="00406FCE" w:rsidRPr="00E85013" w:rsidRDefault="00406FCE" w:rsidP="00406FCE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52" w:author="Thomas Tovinger" w:date="2021-10-26T10:26:00Z">
              <w:r>
                <w:rPr>
                  <w:lang w:val="en-US" w:eastAsia="zh-CN"/>
                </w:rPr>
                <w:t>D</w:t>
              </w:r>
              <w:r>
                <w:rPr>
                  <w:lang w:val="en-US" w:eastAsia="zh-CN"/>
                </w:rPr>
                <w:t xml:space="preserve">3 </w:t>
              </w:r>
              <w:r>
                <w:rPr>
                  <w:lang w:val="en-US" w:eastAsia="zh-CN"/>
                </w:rPr>
                <w:t>approved</w:t>
              </w:r>
            </w:ins>
          </w:p>
        </w:tc>
      </w:tr>
      <w:tr w:rsidR="00406FCE" w:rsidRPr="00401776" w14:paraId="3E171BCC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F4961" w14:textId="3BDF59FD" w:rsidR="00406FCE" w:rsidRPr="007F269E" w:rsidRDefault="00406FCE" w:rsidP="00406FCE">
            <w:r w:rsidRPr="006B49E5">
              <w:t>6.4.12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EF3EA" w14:textId="19BE5E08" w:rsidR="00406FCE" w:rsidRPr="00E85013" w:rsidRDefault="00406FCE" w:rsidP="00406FCE">
            <w:r w:rsidRPr="00E85013">
              <w:t>S5-215622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04481" w14:textId="292F6B03" w:rsidR="00406FCE" w:rsidRPr="00E85013" w:rsidRDefault="00406FCE" w:rsidP="00406FCE">
            <w:r w:rsidRPr="00E85013">
              <w:t>DraftCR for eCOSLA - TS 28.535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0E34D" w14:textId="5E26F402" w:rsidR="00406FCE" w:rsidRPr="00E85013" w:rsidRDefault="00406FCE" w:rsidP="00406FCE">
            <w:r w:rsidRPr="00E85013">
              <w:t>Ericsson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CE407" w14:textId="428F5D4E" w:rsidR="00406FCE" w:rsidRPr="00E85013" w:rsidRDefault="00406FCE" w:rsidP="00406FCE">
            <w:pPr>
              <w:adjustRightInd w:val="0"/>
              <w:spacing w:after="0"/>
              <w:ind w:left="58"/>
              <w:jc w:val="center"/>
            </w:pPr>
            <w:r w:rsidRPr="00E85013">
              <w:t>DraftCR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F4BF7A" w14:textId="7D531AB2" w:rsidR="00406FCE" w:rsidRPr="00E85013" w:rsidRDefault="00406FCE" w:rsidP="00406FCE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628A7B" w14:textId="6D22E156" w:rsidR="00406FCE" w:rsidRPr="00E85013" w:rsidRDefault="00406FCE" w:rsidP="00406FCE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675E61" w14:textId="2CA72E68" w:rsidR="00406FCE" w:rsidRPr="00E85013" w:rsidRDefault="00406FCE" w:rsidP="00406FCE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53" w:author="Huawei" w:date="2021-10-23T09:26:00Z">
              <w:r>
                <w:rPr>
                  <w:lang w:val="en-US" w:eastAsia="zh-CN"/>
                </w:rPr>
                <w:t xml:space="preserve">23 Oct 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CBD4D" w14:textId="26AB3F87" w:rsidR="00406FCE" w:rsidRPr="00E85013" w:rsidRDefault="00406FCE" w:rsidP="00406FCE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54" w:author="Huawei" w:date="2021-10-23T09:26:00Z">
              <w:r>
                <w:rPr>
                  <w:lang w:val="en-US" w:eastAsia="zh-CN"/>
                </w:rPr>
                <w:t>D1 approved</w:t>
              </w:r>
            </w:ins>
          </w:p>
        </w:tc>
      </w:tr>
      <w:tr w:rsidR="0051679F" w:rsidRPr="00401776" w14:paraId="6944C848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23F5F" w14:textId="2B0C0EE5" w:rsidR="0051679F" w:rsidRPr="007F269E" w:rsidRDefault="0051679F" w:rsidP="0051679F">
            <w:r w:rsidRPr="006B49E5">
              <w:t>6.4.13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5E651" w14:textId="09F58F45" w:rsidR="0051679F" w:rsidRPr="00E85013" w:rsidRDefault="0051679F" w:rsidP="0051679F">
            <w:r w:rsidRPr="00E85013">
              <w:t>S5-215651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1A437" w14:textId="04C3D1A2" w:rsidR="0051679F" w:rsidRPr="00E85013" w:rsidRDefault="0051679F" w:rsidP="0051679F">
            <w:r w:rsidRPr="00E85013">
              <w:t>DraftCR for eSON_5G – TS 28.313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5B64F" w14:textId="4B8652C1" w:rsidR="0051679F" w:rsidRPr="00E85013" w:rsidRDefault="0051679F" w:rsidP="0051679F">
            <w:r w:rsidRPr="00E85013">
              <w:t>Intel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FD6EE" w14:textId="10FB5FC4" w:rsidR="0051679F" w:rsidRPr="00E85013" w:rsidRDefault="0051679F" w:rsidP="0051679F">
            <w:pPr>
              <w:adjustRightInd w:val="0"/>
              <w:spacing w:after="0"/>
              <w:ind w:left="58"/>
              <w:jc w:val="center"/>
            </w:pPr>
            <w:r w:rsidRPr="00E85013">
              <w:t>DraftCR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C54753" w14:textId="701AEE04" w:rsidR="0051679F" w:rsidRPr="001570B0" w:rsidRDefault="0051679F" w:rsidP="0051679F">
            <w:pPr>
              <w:adjustRightInd w:val="0"/>
              <w:spacing w:after="0"/>
              <w:ind w:left="58"/>
              <w:jc w:val="center"/>
              <w:rPr>
                <w:lang w:val="en-US" w:eastAsia="zh-CN"/>
                <w:rPrChange w:id="55" w:author="Thomas Tovinger" w:date="2021-10-24T19:51:00Z">
                  <w:rPr>
                    <w:i/>
                    <w:iCs/>
                    <w:highlight w:val="yellow"/>
                    <w:lang w:val="en-US" w:eastAsia="zh-CN"/>
                  </w:rPr>
                </w:rPrChange>
              </w:rPr>
            </w:pPr>
            <w:del w:id="56" w:author="Thomas Tovinger" w:date="2021-10-24T19:50:00Z">
              <w:r w:rsidRPr="001570B0" w:rsidDel="001570B0">
                <w:rPr>
                  <w:lang w:val="en-US" w:eastAsia="zh-CN"/>
                  <w:rPrChange w:id="57" w:author="Thomas Tovinger" w:date="2021-10-24T19:51:00Z">
                    <w:rPr>
                      <w:i/>
                      <w:iCs/>
                      <w:highlight w:val="yellow"/>
                      <w:lang w:val="en-US" w:eastAsia="zh-CN"/>
                    </w:rPr>
                  </w:rPrChange>
                </w:rPr>
                <w:delText xml:space="preserve">Waiting for conclusion of S5-215547 </w:delText>
              </w:r>
            </w:del>
            <w:ins w:id="58" w:author="Thomas Tovinger" w:date="2021-10-24T19:50:00Z">
              <w:r w:rsidRPr="001570B0">
                <w:rPr>
                  <w:lang w:val="en-US" w:eastAsia="zh-CN"/>
                  <w:rPrChange w:id="59" w:author="Thomas Tovinger" w:date="2021-10-24T19:51:00Z">
                    <w:rPr>
                      <w:i/>
                      <w:iCs/>
                      <w:highlight w:val="yellow"/>
                      <w:lang w:val="en-US" w:eastAsia="zh-CN"/>
                    </w:rPr>
                  </w:rPrChange>
                </w:rPr>
                <w:t>23 Oct</w:t>
              </w:r>
            </w:ins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4DECFA" w14:textId="5644A110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5B36D7">
              <w:rPr>
                <w:rFonts w:eastAsiaTheme="minorHAnsi"/>
                <w:b/>
                <w:bCs/>
                <w:lang w:val="en-US" w:eastAsia="en-GB"/>
              </w:rPr>
              <w:t>25 Oct</w:t>
            </w:r>
            <w:r w:rsidRPr="00E85013">
              <w:rPr>
                <w:rFonts w:eastAsiaTheme="minorHAnsi"/>
                <w:lang w:val="en-US" w:eastAsia="en-GB"/>
              </w:rPr>
              <w:br/>
            </w:r>
            <w:r w:rsidRPr="005B36D7">
              <w:rPr>
                <w:rFonts w:eastAsiaTheme="minorHAnsi"/>
                <w:b/>
                <w:bCs/>
                <w:lang w:val="en-US" w:eastAsia="en-GB"/>
              </w:rPr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892B02" w14:textId="26C46590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60" w:author="Thomas Tovinger" w:date="2021-10-26T10:26:00Z">
              <w:r>
                <w:rPr>
                  <w:lang w:val="en-US" w:eastAsia="zh-CN"/>
                </w:rPr>
                <w:t>26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43ACB1" w14:textId="052B7B13" w:rsidR="0051679F" w:rsidRPr="00E85013" w:rsidRDefault="0051679F" w:rsidP="009F1415">
            <w:pPr>
              <w:adjustRightInd w:val="0"/>
              <w:spacing w:after="0"/>
              <w:ind w:left="58"/>
              <w:jc w:val="center"/>
              <w:pPrChange w:id="61" w:author="Thomas Tovinger" w:date="2021-10-26T10:27:00Z">
                <w:pPr/>
              </w:pPrChange>
            </w:pPr>
            <w:ins w:id="62" w:author="Thomas Tovinger" w:date="2021-10-26T10:26:00Z">
              <w:r>
                <w:rPr>
                  <w:lang w:val="en-US" w:eastAsia="zh-CN"/>
                </w:rPr>
                <w:t>D</w:t>
              </w:r>
              <w:r>
                <w:rPr>
                  <w:lang w:val="en-US" w:eastAsia="zh-CN"/>
                </w:rPr>
                <w:t>1</w:t>
              </w:r>
            </w:ins>
            <w:ins w:id="63" w:author="Thomas Tovinger" w:date="2021-10-26T10:27:00Z">
              <w:r w:rsidR="009F1415">
                <w:rPr>
                  <w:lang w:val="en-US" w:eastAsia="zh-CN"/>
                </w:rPr>
                <w:t xml:space="preserve"> </w:t>
              </w:r>
            </w:ins>
            <w:ins w:id="64" w:author="Thomas Tovinger" w:date="2021-10-26T10:26:00Z">
              <w:r>
                <w:rPr>
                  <w:lang w:val="en-US" w:eastAsia="zh-CN"/>
                </w:rPr>
                <w:t>approved</w:t>
              </w:r>
            </w:ins>
          </w:p>
        </w:tc>
      </w:tr>
      <w:tr w:rsidR="0051679F" w:rsidRPr="00401776" w14:paraId="79CC8BB4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51679F" w:rsidRPr="000C646D" w:rsidRDefault="0051679F" w:rsidP="0051679F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51679F" w:rsidRPr="0006349A" w:rsidRDefault="0051679F" w:rsidP="0051679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51679F" w:rsidRPr="003422D1" w:rsidRDefault="0051679F" w:rsidP="0051679F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51679F" w:rsidRPr="003422D1" w:rsidRDefault="0051679F" w:rsidP="0051679F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51679F" w:rsidRPr="003422D1" w:rsidRDefault="0051679F" w:rsidP="0051679F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51679F" w:rsidRPr="00EE52D9" w:rsidRDefault="0051679F" w:rsidP="005167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51679F" w:rsidRPr="00D07837" w:rsidRDefault="0051679F" w:rsidP="005167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51679F" w:rsidRPr="00D07837" w:rsidRDefault="0051679F" w:rsidP="005167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51679F" w:rsidRPr="00D07837" w:rsidRDefault="0051679F" w:rsidP="005167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51679F" w:rsidRPr="00401776" w14:paraId="11DE73B0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9CB33" w14:textId="45952771" w:rsidR="0051679F" w:rsidRPr="00E85013" w:rsidRDefault="0051679F" w:rsidP="0051679F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7.5.6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65310" w14:textId="409265DB" w:rsidR="0051679F" w:rsidRPr="00E85013" w:rsidRDefault="0051679F" w:rsidP="0051679F">
            <w:pPr>
              <w:rPr>
                <w:color w:val="312E25"/>
              </w:rPr>
            </w:pPr>
            <w:r w:rsidRPr="00E85013">
              <w:rPr>
                <w:color w:val="312E25"/>
              </w:rPr>
              <w:t>S5-215594</w:t>
            </w:r>
          </w:p>
          <w:p w14:paraId="75D51979" w14:textId="77777777" w:rsidR="0051679F" w:rsidRPr="00E85013" w:rsidRDefault="0051679F" w:rsidP="0051679F">
            <w:pPr>
              <w:rPr>
                <w:color w:val="312E25"/>
              </w:rPr>
            </w:pP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F2EC5" w14:textId="36A7CA39" w:rsidR="0051679F" w:rsidRPr="00E85013" w:rsidRDefault="0051679F" w:rsidP="0051679F">
            <w:pPr>
              <w:rPr>
                <w:b/>
                <w:bCs/>
                <w:color w:val="00B050"/>
                <w:lang w:val="en-US" w:eastAsia="zh-CN"/>
              </w:rPr>
            </w:pPr>
            <w:r w:rsidRPr="00E85013">
              <w:rPr>
                <w:color w:val="312E25"/>
              </w:rPr>
              <w:t>Rel-17 pCR 28.826 Key issue on charging information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20021" w14:textId="1F22F215" w:rsidR="0051679F" w:rsidRPr="00E85013" w:rsidRDefault="0051679F" w:rsidP="0051679F">
            <w:pPr>
              <w:rPr>
                <w:lang w:val="en-US" w:eastAsia="zh-CN"/>
              </w:rPr>
            </w:pPr>
            <w:r w:rsidRPr="00E85013">
              <w:rPr>
                <w:lang w:val="en-US" w:eastAsia="zh-CN"/>
              </w:rPr>
              <w:t>Ericsson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BFBAD2F" w14:textId="2B78AD3F" w:rsidR="0051679F" w:rsidRPr="00E85013" w:rsidRDefault="0051679F" w:rsidP="0051679F">
            <w:pPr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pCR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2FAA95" w14:textId="0612532B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CAFED0C" w14:textId="1CF07186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25B3CE" w14:textId="4E26EFE6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65" w:author="Huawei CS" w:date="2021-10-24T20:02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6FECDB" w14:textId="52D30370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  <w:ins w:id="66" w:author="Huawei CS" w:date="2021-10-24T20:02:00Z">
              <w:r>
                <w:t>Not pursued</w:t>
              </w:r>
            </w:ins>
          </w:p>
        </w:tc>
      </w:tr>
      <w:tr w:rsidR="0051679F" w:rsidRPr="00401776" w14:paraId="10D5FBAD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08476" w14:textId="4A483680" w:rsidR="0051679F" w:rsidRPr="00E85013" w:rsidRDefault="0051679F" w:rsidP="0051679F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7.3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6676D" w14:textId="3D3D7741" w:rsidR="0051679F" w:rsidRPr="00E85013" w:rsidRDefault="0051679F" w:rsidP="0051679F">
            <w:pPr>
              <w:rPr>
                <w:color w:val="312E25"/>
              </w:rPr>
            </w:pPr>
            <w:r w:rsidRPr="00E85013">
              <w:rPr>
                <w:color w:val="312E25"/>
              </w:rPr>
              <w:t>S5-215582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AA229" w14:textId="614572B7" w:rsidR="0051679F" w:rsidRPr="00E85013" w:rsidRDefault="0051679F" w:rsidP="0051679F">
            <w:pPr>
              <w:rPr>
                <w:b/>
                <w:bCs/>
                <w:color w:val="00B050"/>
                <w:lang w:val="en-US" w:eastAsia="zh-CN"/>
              </w:rPr>
            </w:pPr>
            <w:r w:rsidRPr="00E85013">
              <w:rPr>
                <w:color w:val="312E25"/>
              </w:rPr>
              <w:t>Rel-16 CR 32.291 Alignment of the charging data request and response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B9F0A" w14:textId="7D2E93A2" w:rsidR="0051679F" w:rsidRPr="00E85013" w:rsidRDefault="0051679F" w:rsidP="0051679F">
            <w:pPr>
              <w:rPr>
                <w:lang w:val="en-US" w:eastAsia="zh-CN"/>
              </w:rPr>
            </w:pPr>
            <w:r w:rsidRPr="00E85013">
              <w:rPr>
                <w:lang w:val="en-US" w:eastAsia="zh-CN"/>
              </w:rPr>
              <w:t>Huawei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161198D" w14:textId="041AFC15" w:rsidR="0051679F" w:rsidRPr="00E85013" w:rsidRDefault="0051679F" w:rsidP="0051679F">
            <w:pPr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1E04AD" w14:textId="16423C5C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A61B24" w14:textId="4F3FF453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6C1A0E" w14:textId="49654C24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67" w:author="Huawei CS" w:date="2021-10-24T20:02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306D18" w14:textId="219897D5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  <w:ins w:id="68" w:author="Huawei CS" w:date="2021-10-24T20:02:00Z">
              <w:r>
                <w:t>Not pursued</w:t>
              </w:r>
            </w:ins>
          </w:p>
        </w:tc>
      </w:tr>
      <w:tr w:rsidR="0051679F" w:rsidRPr="00401776" w14:paraId="139ECDC8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6AB38" w14:textId="71DADFD0" w:rsidR="0051679F" w:rsidRPr="00E85013" w:rsidRDefault="0051679F" w:rsidP="0051679F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7.3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34D98" w14:textId="399DD8A5" w:rsidR="0051679F" w:rsidRPr="00E85013" w:rsidRDefault="0051679F" w:rsidP="0051679F">
            <w:pPr>
              <w:rPr>
                <w:color w:val="312E25"/>
              </w:rPr>
            </w:pPr>
            <w:r w:rsidRPr="00E85013">
              <w:rPr>
                <w:color w:val="312E25"/>
              </w:rPr>
              <w:t>S5-215583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4C0A6" w14:textId="0F723C66" w:rsidR="0051679F" w:rsidRPr="00E85013" w:rsidRDefault="0051679F" w:rsidP="0051679F">
            <w:pPr>
              <w:rPr>
                <w:b/>
                <w:bCs/>
                <w:color w:val="00B050"/>
                <w:lang w:val="en-US" w:eastAsia="zh-CN"/>
              </w:rPr>
            </w:pPr>
            <w:r w:rsidRPr="00E85013">
              <w:rPr>
                <w:color w:val="312E25"/>
              </w:rPr>
              <w:t>Rel-17 CR 32.291 Alignment of the charging data request and response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F60AC" w14:textId="79B5C27B" w:rsidR="0051679F" w:rsidRPr="00E85013" w:rsidRDefault="0051679F" w:rsidP="0051679F">
            <w:pPr>
              <w:rPr>
                <w:lang w:val="en-US" w:eastAsia="zh-CN"/>
              </w:rPr>
            </w:pPr>
            <w:r w:rsidRPr="00E85013">
              <w:rPr>
                <w:lang w:val="en-US" w:eastAsia="zh-CN"/>
              </w:rPr>
              <w:t>Huawei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1AC5B17" w14:textId="1FD7ECA2" w:rsidR="0051679F" w:rsidRPr="00E85013" w:rsidRDefault="0051679F" w:rsidP="0051679F">
            <w:pPr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CR</w:t>
            </w:r>
            <w:r w:rsidRPr="00E85013">
              <w:rPr>
                <w:rFonts w:eastAsiaTheme="minorHAnsi"/>
                <w:lang w:val="en-US" w:eastAsia="en-GB"/>
              </w:rPr>
              <w:br/>
              <w:t>(Rel-17 mirror)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2F2219" w14:textId="02F6BD6E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3C0162" w14:textId="638CFB67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DF773" w14:textId="6D9006E4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69" w:author="Huawei CS" w:date="2021-10-24T20:02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DAD15F" w14:textId="5263D0C9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  <w:ins w:id="70" w:author="Huawei CS" w:date="2021-10-24T20:02:00Z">
              <w:r>
                <w:t>Not pursued</w:t>
              </w:r>
            </w:ins>
          </w:p>
        </w:tc>
      </w:tr>
      <w:tr w:rsidR="0051679F" w:rsidRPr="00401776" w14:paraId="6925DF49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3D86F" w14:textId="6F2A66AD" w:rsidR="0051679F" w:rsidRPr="00E85013" w:rsidRDefault="0051679F" w:rsidP="0051679F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7.4.2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6E6D7" w14:textId="77777777" w:rsidR="0051679F" w:rsidRPr="00E85013" w:rsidRDefault="0051679F" w:rsidP="0051679F">
            <w:pPr>
              <w:spacing w:after="0"/>
              <w:rPr>
                <w:color w:val="000000"/>
                <w:lang w:val="en-US"/>
              </w:rPr>
            </w:pPr>
            <w:r w:rsidRPr="00E85013">
              <w:rPr>
                <w:color w:val="000000"/>
              </w:rPr>
              <w:t>S5-215446</w:t>
            </w:r>
          </w:p>
          <w:p w14:paraId="5C730758" w14:textId="77777777" w:rsidR="0051679F" w:rsidRPr="00E85013" w:rsidRDefault="0051679F" w:rsidP="0051679F">
            <w:pPr>
              <w:rPr>
                <w:lang w:val="en-US"/>
              </w:rPr>
            </w:pP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D9EC9" w14:textId="77777777" w:rsidR="0051679F" w:rsidRPr="006B49E5" w:rsidRDefault="0051679F" w:rsidP="0051679F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Draft TS 32.257</w:t>
            </w:r>
          </w:p>
          <w:p w14:paraId="43ED9FD3" w14:textId="77777777" w:rsidR="0051679F" w:rsidRPr="00E85013" w:rsidRDefault="0051679F" w:rsidP="0051679F">
            <w:pPr>
              <w:rPr>
                <w:b/>
                <w:bCs/>
                <w:color w:val="00B050"/>
                <w:lang w:val="en-US" w:eastAsia="zh-CN"/>
              </w:rPr>
            </w:pP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927DD" w14:textId="26C9464B" w:rsidR="0051679F" w:rsidRPr="00E85013" w:rsidRDefault="0051679F" w:rsidP="0051679F">
            <w:pPr>
              <w:rPr>
                <w:lang w:val="en-US" w:eastAsia="zh-CN"/>
              </w:rPr>
            </w:pPr>
            <w:r w:rsidRPr="00E85013">
              <w:rPr>
                <w:lang w:val="en-US" w:eastAsia="zh-CN"/>
              </w:rPr>
              <w:t>Intel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61B0453" w14:textId="2899EAE7" w:rsidR="0051679F" w:rsidRPr="00E85013" w:rsidRDefault="0051679F" w:rsidP="0051679F">
            <w:pPr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Draft TS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81E974" w14:textId="45D82F03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3E5C002" w14:textId="0C46C323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407C3" w14:textId="71C8D244" w:rsidR="0051679F" w:rsidRPr="000737B9" w:rsidRDefault="0051679F" w:rsidP="000737B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  <w:rPrChange w:id="71" w:author="Thomas Tovinger" w:date="2021-10-26T10:28:00Z">
                  <w:rPr>
                    <w:rFonts w:eastAsiaTheme="minorHAnsi"/>
                  </w:rPr>
                </w:rPrChange>
              </w:rPr>
              <w:pPrChange w:id="72" w:author="Thomas Tovinger" w:date="2021-10-26T10:28:00Z">
                <w:pPr>
                  <w:adjustRightInd w:val="0"/>
                  <w:spacing w:after="0"/>
                </w:pPr>
              </w:pPrChange>
            </w:pPr>
            <w:ins w:id="73" w:author="Huawei CS" w:date="2021-10-24T19:53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AA810F" w14:textId="403781F3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  <w:ins w:id="74" w:author="Huawei CS" w:date="2021-10-24T19:53:00Z">
              <w:r>
                <w:rPr>
                  <w:rFonts w:eastAsiaTheme="minorHAnsi"/>
                  <w:lang w:val="en-US"/>
                </w:rPr>
                <w:t>D2approved</w:t>
              </w:r>
            </w:ins>
          </w:p>
        </w:tc>
      </w:tr>
      <w:tr w:rsidR="0051679F" w:rsidRPr="00213027" w14:paraId="1618DF05" w14:textId="77777777" w:rsidTr="00BD043C">
        <w:trPr>
          <w:trHeight w:val="437"/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98D44" w14:textId="59849C6B" w:rsidR="0051679F" w:rsidRPr="00E85013" w:rsidRDefault="0051679F" w:rsidP="0051679F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7.5.1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D5B37" w14:textId="4BCD81F4" w:rsidR="0051679F" w:rsidRPr="00E85013" w:rsidRDefault="0051679F" w:rsidP="0051679F">
            <w:pPr>
              <w:rPr>
                <w:rFonts w:eastAsiaTheme="minorHAnsi"/>
              </w:rPr>
            </w:pPr>
            <w:r w:rsidRPr="00E85013">
              <w:rPr>
                <w:color w:val="000000"/>
              </w:rPr>
              <w:t>S5-215447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15460" w14:textId="5692FEB7" w:rsidR="0051679F" w:rsidRPr="006B49E5" w:rsidRDefault="0051679F" w:rsidP="0051679F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28.815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EC968" w14:textId="604287F9" w:rsidR="0051679F" w:rsidRPr="006B49E5" w:rsidRDefault="0051679F" w:rsidP="0051679F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Intel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F316F39" w14:textId="73673EF6" w:rsidR="0051679F" w:rsidRPr="006B49E5" w:rsidRDefault="0051679F" w:rsidP="0051679F">
            <w:pPr>
              <w:jc w:val="center"/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84D2C0" w14:textId="6EF817FA" w:rsidR="0051679F" w:rsidRPr="006B49E5" w:rsidRDefault="0051679F" w:rsidP="0051679F">
            <w:pPr>
              <w:jc w:val="center"/>
              <w:rPr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95B896" w14:textId="779B3F06" w:rsidR="0051679F" w:rsidRPr="00E85013" w:rsidRDefault="0051679F" w:rsidP="0051679F">
            <w:pPr>
              <w:jc w:val="center"/>
              <w:rPr>
                <w:lang w:val="en-US" w:eastAsia="zh-CN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D72C1A" w14:textId="21E1039B" w:rsidR="0051679F" w:rsidRPr="000737B9" w:rsidRDefault="0051679F" w:rsidP="000737B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  <w:rPrChange w:id="75" w:author="Thomas Tovinger" w:date="2021-10-26T10:28:00Z">
                  <w:rPr>
                    <w:lang w:val="en-US" w:eastAsia="zh-CN"/>
                  </w:rPr>
                </w:rPrChange>
              </w:rPr>
              <w:pPrChange w:id="76" w:author="Thomas Tovinger" w:date="2021-10-26T10:28:00Z">
                <w:pPr/>
              </w:pPrChange>
            </w:pPr>
            <w:ins w:id="77" w:author="Huawei CS" w:date="2021-10-24T19:38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C3EAF1" w14:textId="7017169F" w:rsidR="0051679F" w:rsidRPr="00E85013" w:rsidRDefault="0051679F" w:rsidP="0051679F">
            <w:pPr>
              <w:rPr>
                <w:lang w:val="en-US" w:eastAsia="zh-CN"/>
              </w:rPr>
            </w:pPr>
            <w:ins w:id="78" w:author="Huawei CS" w:date="2021-10-24T19:38:00Z">
              <w:r>
                <w:rPr>
                  <w:rFonts w:eastAsiaTheme="minorHAnsi"/>
                  <w:lang w:val="en-US"/>
                </w:rPr>
                <w:t>D</w:t>
              </w:r>
            </w:ins>
            <w:ins w:id="79" w:author="Huawei CS" w:date="2021-10-24T19:53:00Z">
              <w:r>
                <w:rPr>
                  <w:rFonts w:eastAsiaTheme="minorHAnsi"/>
                  <w:lang w:val="en-US"/>
                </w:rPr>
                <w:t>1</w:t>
              </w:r>
            </w:ins>
            <w:ins w:id="80" w:author="Huawei CS" w:date="2021-10-24T19:38:00Z">
              <w:r>
                <w:rPr>
                  <w:rFonts w:eastAsiaTheme="minorHAnsi"/>
                  <w:lang w:val="en-US"/>
                </w:rPr>
                <w:t>approved</w:t>
              </w:r>
            </w:ins>
          </w:p>
        </w:tc>
      </w:tr>
      <w:tr w:rsidR="0051679F" w:rsidRPr="00213027" w14:paraId="080EB7A9" w14:textId="77777777" w:rsidTr="00BD043C">
        <w:trPr>
          <w:trHeight w:val="437"/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26BCB" w14:textId="038DE33E" w:rsidR="0051679F" w:rsidRPr="00E85013" w:rsidRDefault="0051679F" w:rsidP="0051679F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7.5.2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E2230" w14:textId="4D210E75" w:rsidR="0051679F" w:rsidRPr="00E85013" w:rsidRDefault="0051679F" w:rsidP="0051679F">
            <w:pPr>
              <w:rPr>
                <w:rFonts w:eastAsiaTheme="minorHAnsi"/>
              </w:rPr>
            </w:pPr>
            <w:r w:rsidRPr="00E85013">
              <w:rPr>
                <w:color w:val="000000"/>
              </w:rPr>
              <w:t>S5-215448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2644D" w14:textId="1EBF0709" w:rsidR="0051679F" w:rsidRPr="006B49E5" w:rsidRDefault="0051679F" w:rsidP="0051679F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28.816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EC825" w14:textId="217DA409" w:rsidR="0051679F" w:rsidRPr="006B49E5" w:rsidRDefault="0051679F" w:rsidP="0051679F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Huawei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2911C1E" w14:textId="6C0AB6D9" w:rsidR="0051679F" w:rsidRPr="006B49E5" w:rsidRDefault="0051679F" w:rsidP="0051679F">
            <w:pPr>
              <w:jc w:val="center"/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F07B4D" w14:textId="6F02A059" w:rsidR="0051679F" w:rsidRPr="006B49E5" w:rsidRDefault="0051679F" w:rsidP="0051679F">
            <w:pPr>
              <w:jc w:val="center"/>
              <w:rPr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B6E8A1" w14:textId="053257AF" w:rsidR="0051679F" w:rsidRPr="00E85013" w:rsidRDefault="0051679F" w:rsidP="0051679F">
            <w:pPr>
              <w:jc w:val="center"/>
              <w:rPr>
                <w:lang w:val="en-US" w:eastAsia="zh-CN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07300B" w14:textId="0A98207D" w:rsidR="0051679F" w:rsidRPr="000737B9" w:rsidRDefault="0051679F" w:rsidP="000737B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  <w:rPrChange w:id="81" w:author="Thomas Tovinger" w:date="2021-10-26T10:28:00Z">
                  <w:rPr>
                    <w:lang w:val="en-US" w:eastAsia="zh-CN"/>
                  </w:rPr>
                </w:rPrChange>
              </w:rPr>
              <w:pPrChange w:id="82" w:author="Thomas Tovinger" w:date="2021-10-26T10:28:00Z">
                <w:pPr/>
              </w:pPrChange>
            </w:pPr>
            <w:ins w:id="83" w:author="Huawei CS" w:date="2021-10-24T19:39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CB01BD" w14:textId="09231901" w:rsidR="0051679F" w:rsidRPr="00E85013" w:rsidRDefault="0051679F" w:rsidP="0051679F">
            <w:pPr>
              <w:rPr>
                <w:lang w:val="en-US" w:eastAsia="zh-CN"/>
              </w:rPr>
            </w:pPr>
            <w:ins w:id="84" w:author="Huawei CS" w:date="2021-10-24T19:39:00Z">
              <w:r>
                <w:rPr>
                  <w:rFonts w:eastAsiaTheme="minorHAnsi"/>
                  <w:lang w:val="en-US"/>
                </w:rPr>
                <w:t>D2approved</w:t>
              </w:r>
            </w:ins>
          </w:p>
        </w:tc>
      </w:tr>
      <w:tr w:rsidR="0051679F" w:rsidRPr="00401776" w14:paraId="4AA910E0" w14:textId="77777777" w:rsidTr="00BD043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2D24C" w14:textId="517ADD52" w:rsidR="0051679F" w:rsidRPr="00E85013" w:rsidRDefault="0051679F" w:rsidP="0051679F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7.5.3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A7551" w14:textId="633B3422" w:rsidR="0051679F" w:rsidRPr="00E85013" w:rsidRDefault="0051679F" w:rsidP="0051679F">
            <w:pPr>
              <w:rPr>
                <w:rFonts w:eastAsiaTheme="minorHAnsi"/>
              </w:rPr>
            </w:pPr>
            <w:r w:rsidRPr="00E85013">
              <w:rPr>
                <w:color w:val="000000"/>
              </w:rPr>
              <w:t>S5-215449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377BF" w14:textId="4301ACAA" w:rsidR="0051679F" w:rsidRPr="006B49E5" w:rsidRDefault="0051679F" w:rsidP="0051679F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32.846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5B3A0" w14:textId="3249D60B" w:rsidR="0051679F" w:rsidRPr="006B49E5" w:rsidRDefault="0051679F" w:rsidP="0051679F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CATT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718E7C6" w14:textId="55A52721" w:rsidR="0051679F" w:rsidRPr="006B49E5" w:rsidRDefault="0051679F" w:rsidP="0051679F">
            <w:pPr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180914A" w14:textId="7BABEFE0" w:rsidR="0051679F" w:rsidRPr="006B49E5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C528F30" w14:textId="64A1293B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4BECF8" w14:textId="0285272D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85" w:author="Huawei CS" w:date="2021-10-24T19:40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CEB957" w14:textId="493C8898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86" w:author="Huawei CS" w:date="2021-10-24T19:40:00Z">
              <w:r>
                <w:rPr>
                  <w:rFonts w:eastAsiaTheme="minorHAnsi"/>
                  <w:lang w:val="en-US"/>
                </w:rPr>
                <w:t>D2approved</w:t>
              </w:r>
            </w:ins>
          </w:p>
        </w:tc>
      </w:tr>
      <w:tr w:rsidR="0051679F" w:rsidRPr="00401776" w14:paraId="20F6196E" w14:textId="77777777" w:rsidTr="00BD043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19BED" w14:textId="2D2A2B79" w:rsidR="0051679F" w:rsidRPr="00E85013" w:rsidRDefault="0051679F" w:rsidP="0051679F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7.5.4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7AAB1" w14:textId="68C9EFB3" w:rsidR="0051679F" w:rsidRPr="00E85013" w:rsidRDefault="0051679F" w:rsidP="0051679F">
            <w:pPr>
              <w:rPr>
                <w:rFonts w:eastAsiaTheme="minorHAnsi"/>
              </w:rPr>
            </w:pPr>
            <w:r w:rsidRPr="00E85013">
              <w:rPr>
                <w:color w:val="000000"/>
              </w:rPr>
              <w:t>S5-215450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C08BE" w14:textId="38059E43" w:rsidR="0051679F" w:rsidRPr="006B49E5" w:rsidRDefault="0051679F" w:rsidP="0051679F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28.822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81C98" w14:textId="4A953B45" w:rsidR="0051679F" w:rsidRPr="006B49E5" w:rsidRDefault="0051679F" w:rsidP="0051679F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Huawei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66DB634" w14:textId="5A0F921E" w:rsidR="0051679F" w:rsidRPr="006B49E5" w:rsidRDefault="0051679F" w:rsidP="0051679F">
            <w:pPr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F3D190" w14:textId="5334EEC5" w:rsidR="0051679F" w:rsidRPr="006B49E5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BB7800" w14:textId="447C0E82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F7670D" w14:textId="458DE8F9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87" w:author="Huawei CS" w:date="2021-10-24T19:42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392966" w14:textId="6ADDBA84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88" w:author="Huawei CS" w:date="2021-10-24T19:42:00Z">
              <w:r>
                <w:rPr>
                  <w:rFonts w:eastAsiaTheme="minorHAnsi"/>
                  <w:lang w:val="en-US"/>
                </w:rPr>
                <w:t>D</w:t>
              </w:r>
            </w:ins>
            <w:ins w:id="89" w:author="Huawei CS" w:date="2021-10-24T19:44:00Z">
              <w:r>
                <w:rPr>
                  <w:rFonts w:eastAsiaTheme="minorHAnsi"/>
                  <w:lang w:val="en-US"/>
                </w:rPr>
                <w:t>1</w:t>
              </w:r>
            </w:ins>
            <w:ins w:id="90" w:author="Huawei CS" w:date="2021-10-24T19:42:00Z">
              <w:r>
                <w:rPr>
                  <w:rFonts w:eastAsiaTheme="minorHAnsi"/>
                  <w:lang w:val="en-US"/>
                </w:rPr>
                <w:t>approved</w:t>
              </w:r>
            </w:ins>
          </w:p>
        </w:tc>
      </w:tr>
      <w:tr w:rsidR="0051679F" w:rsidRPr="00401776" w14:paraId="7795CC1B" w14:textId="77777777" w:rsidTr="00BD043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8F604" w14:textId="45714800" w:rsidR="0051679F" w:rsidRPr="00E85013" w:rsidRDefault="0051679F" w:rsidP="0051679F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7.5.5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2D75D" w14:textId="09BBB8BC" w:rsidR="0051679F" w:rsidRPr="00E85013" w:rsidRDefault="0051679F" w:rsidP="0051679F">
            <w:pPr>
              <w:rPr>
                <w:rFonts w:eastAsiaTheme="minorHAnsi"/>
              </w:rPr>
            </w:pPr>
            <w:r w:rsidRPr="00E85013">
              <w:rPr>
                <w:color w:val="000000"/>
              </w:rPr>
              <w:t>S5-215451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CD171" w14:textId="384C9996" w:rsidR="0051679F" w:rsidRPr="006B49E5" w:rsidRDefault="0051679F" w:rsidP="0051679F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32.847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BC0E8" w14:textId="6DACEA87" w:rsidR="0051679F" w:rsidRPr="006B49E5" w:rsidRDefault="0051679F" w:rsidP="0051679F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Matrixx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4E44A7C" w14:textId="1DAE317C" w:rsidR="0051679F" w:rsidRPr="006B49E5" w:rsidRDefault="0051679F" w:rsidP="0051679F">
            <w:pPr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0A7ED0" w14:textId="1FB75AF9" w:rsidR="0051679F" w:rsidRPr="006B49E5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EAFF6DC" w14:textId="10237D1C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9E3528" w14:textId="50600038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91" w:author="Huawei CS" w:date="2021-10-24T19:44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6A1433" w14:textId="26AD67C2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92" w:author="Huawei CS" w:date="2021-10-24T19:44:00Z">
              <w:r>
                <w:rPr>
                  <w:rFonts w:eastAsiaTheme="minorHAnsi"/>
                  <w:lang w:val="en-US"/>
                </w:rPr>
                <w:t>D1approved</w:t>
              </w:r>
            </w:ins>
          </w:p>
        </w:tc>
      </w:tr>
      <w:tr w:rsidR="0051679F" w:rsidRPr="00401776" w14:paraId="762D8AD9" w14:textId="77777777" w:rsidTr="00BD043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0CE95B41" w:rsidR="0051679F" w:rsidRPr="00E85013" w:rsidRDefault="0051679F" w:rsidP="0051679F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7.5.6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9B5A8" w14:textId="42F88306" w:rsidR="0051679F" w:rsidRPr="00E85013" w:rsidRDefault="0051679F" w:rsidP="0051679F">
            <w:pPr>
              <w:rPr>
                <w:rFonts w:eastAsiaTheme="minorHAnsi"/>
              </w:rPr>
            </w:pPr>
            <w:r w:rsidRPr="00E85013">
              <w:rPr>
                <w:color w:val="000000"/>
              </w:rPr>
              <w:t>S5-215452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1E901F70" w:rsidR="0051679F" w:rsidRPr="006B49E5" w:rsidRDefault="0051679F" w:rsidP="0051679F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28.826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2F9A9" w14:textId="2D59DCA2" w:rsidR="0051679F" w:rsidRPr="006B49E5" w:rsidRDefault="0051679F" w:rsidP="0051679F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Ericsson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6B720964" w:rsidR="0051679F" w:rsidRPr="006B49E5" w:rsidRDefault="0051679F" w:rsidP="0051679F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96CEC6" w14:textId="0F1C038A" w:rsidR="0051679F" w:rsidRPr="006B49E5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874478" w14:textId="78FB36DD" w:rsidR="0051679F" w:rsidRPr="00525DC6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b/>
                <w:bCs/>
              </w:rPr>
            </w:pPr>
            <w:r w:rsidRPr="00525DC6">
              <w:rPr>
                <w:rFonts w:eastAsiaTheme="minorHAnsi"/>
                <w:b/>
                <w:bCs/>
                <w:lang w:val="en-US" w:eastAsia="en-GB"/>
              </w:rPr>
              <w:t>25 Oct</w:t>
            </w:r>
            <w:r w:rsidRPr="00525DC6">
              <w:rPr>
                <w:rFonts w:eastAsiaTheme="minorHAnsi"/>
                <w:b/>
                <w:bCs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5A6E75" w14:textId="258D185D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93" w:author="Huawei CS" w:date="2021-10-24T19:46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79F9965F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94" w:author="Huawei CS" w:date="2021-10-24T19:46:00Z">
              <w:r>
                <w:rPr>
                  <w:rFonts w:eastAsiaTheme="minorHAnsi"/>
                  <w:lang w:val="en-US"/>
                </w:rPr>
                <w:t>D</w:t>
              </w:r>
            </w:ins>
            <w:ins w:id="95" w:author="Huawei CS" w:date="2021-10-24T19:47:00Z">
              <w:r>
                <w:rPr>
                  <w:rFonts w:eastAsiaTheme="minorHAnsi"/>
                  <w:lang w:val="en-US"/>
                </w:rPr>
                <w:t>2</w:t>
              </w:r>
            </w:ins>
            <w:ins w:id="96" w:author="Huawei CS" w:date="2021-10-24T19:46:00Z">
              <w:r>
                <w:rPr>
                  <w:rFonts w:eastAsiaTheme="minorHAnsi"/>
                  <w:lang w:val="en-US"/>
                </w:rPr>
                <w:t>approved</w:t>
              </w:r>
            </w:ins>
          </w:p>
        </w:tc>
      </w:tr>
      <w:tr w:rsidR="0051679F" w:rsidRPr="00401776" w14:paraId="340174B6" w14:textId="77777777" w:rsidTr="00BD043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0B5E99CD" w:rsidR="0051679F" w:rsidRPr="006B49E5" w:rsidRDefault="0051679F" w:rsidP="0051679F">
            <w:pPr>
              <w:rPr>
                <w:lang w:val="en-US" w:eastAsia="zh-CN"/>
              </w:rPr>
            </w:pPr>
            <w:r w:rsidRPr="00E85013">
              <w:rPr>
                <w:rFonts w:eastAsiaTheme="minorHAnsi"/>
              </w:rPr>
              <w:t>7.5.7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3B17F" w14:textId="71D3036B" w:rsidR="0051679F" w:rsidRPr="006B49E5" w:rsidRDefault="0051679F" w:rsidP="0051679F">
            <w:pPr>
              <w:rPr>
                <w:lang w:val="en-US" w:eastAsia="zh-CN"/>
              </w:rPr>
            </w:pPr>
            <w:r w:rsidRPr="00E85013">
              <w:rPr>
                <w:color w:val="000000"/>
              </w:rPr>
              <w:t>S5-215453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3D44BF03" w:rsidR="0051679F" w:rsidRPr="006B49E5" w:rsidRDefault="0051679F" w:rsidP="0051679F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28.827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9FA2E" w14:textId="3060E4B0" w:rsidR="0051679F" w:rsidRPr="006B49E5" w:rsidRDefault="0051679F" w:rsidP="0051679F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Ericsson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1031F727" w:rsidR="0051679F" w:rsidRPr="006B49E5" w:rsidRDefault="0051679F" w:rsidP="0051679F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B936AA" w14:textId="3210E215" w:rsidR="0051679F" w:rsidRPr="006B49E5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730FF2" w14:textId="67E34405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3777E1" w14:textId="58C04A7D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97" w:author="Huawei CS" w:date="2021-10-24T19:47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FEB8B9" w14:textId="63F69020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  <w:ins w:id="98" w:author="Huawei CS" w:date="2021-10-24T19:47:00Z">
              <w:r>
                <w:rPr>
                  <w:rFonts w:eastAsiaTheme="minorHAnsi"/>
                  <w:lang w:val="en-US"/>
                </w:rPr>
                <w:t>D2approved</w:t>
              </w:r>
            </w:ins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ED0F5" w14:textId="77777777" w:rsidR="00562433" w:rsidRDefault="00562433">
      <w:r>
        <w:separator/>
      </w:r>
    </w:p>
  </w:endnote>
  <w:endnote w:type="continuationSeparator" w:id="0">
    <w:p w14:paraId="45F7FFAD" w14:textId="77777777" w:rsidR="00562433" w:rsidRDefault="0056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6E796" w14:textId="77777777" w:rsidR="00204C98" w:rsidRDefault="00204C98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261DF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261DF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22593" w14:textId="77777777" w:rsidR="00562433" w:rsidRDefault="00562433">
      <w:r>
        <w:separator/>
      </w:r>
    </w:p>
  </w:footnote>
  <w:footnote w:type="continuationSeparator" w:id="0">
    <w:p w14:paraId="66AD5978" w14:textId="77777777" w:rsidR="00562433" w:rsidRDefault="00562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2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17"/>
  </w:num>
  <w:num w:numId="23">
    <w:abstractNumId w:val="20"/>
  </w:num>
  <w:num w:numId="24">
    <w:abstractNumId w:val="16"/>
  </w:num>
  <w:num w:numId="25">
    <w:abstractNumId w:val="24"/>
  </w:num>
  <w:num w:numId="26">
    <w:abstractNumId w:val="13"/>
  </w:num>
  <w:num w:numId="2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Tovinger">
    <w15:presenceInfo w15:providerId="None" w15:userId="Thomas Tovinger"/>
  </w15:person>
  <w15:person w15:author="Huawei">
    <w15:presenceInfo w15:providerId="None" w15:userId="Huawei"/>
  </w15:person>
  <w15:person w15:author="Huawei CS">
    <w15:presenceInfo w15:providerId="None" w15:userId="Huawei 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3FAF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C15"/>
    <w:rsid w:val="00033C1A"/>
    <w:rsid w:val="00034778"/>
    <w:rsid w:val="00034A51"/>
    <w:rsid w:val="00034D0F"/>
    <w:rsid w:val="00035239"/>
    <w:rsid w:val="000354A8"/>
    <w:rsid w:val="00036213"/>
    <w:rsid w:val="0003726C"/>
    <w:rsid w:val="0003778B"/>
    <w:rsid w:val="000377DB"/>
    <w:rsid w:val="0004189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501E4"/>
    <w:rsid w:val="0005034F"/>
    <w:rsid w:val="0005044A"/>
    <w:rsid w:val="00051003"/>
    <w:rsid w:val="00051258"/>
    <w:rsid w:val="00051488"/>
    <w:rsid w:val="0005205E"/>
    <w:rsid w:val="00052679"/>
    <w:rsid w:val="00052CD3"/>
    <w:rsid w:val="00052D18"/>
    <w:rsid w:val="00052E7A"/>
    <w:rsid w:val="00056585"/>
    <w:rsid w:val="000566BD"/>
    <w:rsid w:val="00057329"/>
    <w:rsid w:val="00057DB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431"/>
    <w:rsid w:val="00080469"/>
    <w:rsid w:val="00080678"/>
    <w:rsid w:val="00080D13"/>
    <w:rsid w:val="0008149D"/>
    <w:rsid w:val="00081A7A"/>
    <w:rsid w:val="000825FE"/>
    <w:rsid w:val="0008263F"/>
    <w:rsid w:val="00083E80"/>
    <w:rsid w:val="0008454F"/>
    <w:rsid w:val="00084916"/>
    <w:rsid w:val="0008491D"/>
    <w:rsid w:val="0008504C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593"/>
    <w:rsid w:val="0009361C"/>
    <w:rsid w:val="00093A6F"/>
    <w:rsid w:val="00093B25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27F7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26D0"/>
    <w:rsid w:val="00132807"/>
    <w:rsid w:val="00133892"/>
    <w:rsid w:val="001338C4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7CD"/>
    <w:rsid w:val="00160E13"/>
    <w:rsid w:val="00161708"/>
    <w:rsid w:val="00162529"/>
    <w:rsid w:val="001649A5"/>
    <w:rsid w:val="001655E4"/>
    <w:rsid w:val="0016659D"/>
    <w:rsid w:val="00166DC7"/>
    <w:rsid w:val="001671E4"/>
    <w:rsid w:val="0016729E"/>
    <w:rsid w:val="00167580"/>
    <w:rsid w:val="00171733"/>
    <w:rsid w:val="001719C7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43A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3482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70E"/>
    <w:rsid w:val="00210CA9"/>
    <w:rsid w:val="00211053"/>
    <w:rsid w:val="00211313"/>
    <w:rsid w:val="0021133A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43EC"/>
    <w:rsid w:val="0022442D"/>
    <w:rsid w:val="002244C8"/>
    <w:rsid w:val="00224560"/>
    <w:rsid w:val="002247D5"/>
    <w:rsid w:val="00226CC2"/>
    <w:rsid w:val="00227950"/>
    <w:rsid w:val="0023063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D14"/>
    <w:rsid w:val="00240549"/>
    <w:rsid w:val="00240C90"/>
    <w:rsid w:val="0024139C"/>
    <w:rsid w:val="002424D5"/>
    <w:rsid w:val="00242510"/>
    <w:rsid w:val="002428DD"/>
    <w:rsid w:val="00242CDD"/>
    <w:rsid w:val="00242E53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348D"/>
    <w:rsid w:val="0026361F"/>
    <w:rsid w:val="00264320"/>
    <w:rsid w:val="0026441E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14"/>
    <w:rsid w:val="00295183"/>
    <w:rsid w:val="0029562C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2A0"/>
    <w:rsid w:val="002C0315"/>
    <w:rsid w:val="002C0501"/>
    <w:rsid w:val="002C1A9D"/>
    <w:rsid w:val="002C241B"/>
    <w:rsid w:val="002C2595"/>
    <w:rsid w:val="002C27EE"/>
    <w:rsid w:val="002C2811"/>
    <w:rsid w:val="002C389F"/>
    <w:rsid w:val="002C3B99"/>
    <w:rsid w:val="002C41C7"/>
    <w:rsid w:val="002C4D8B"/>
    <w:rsid w:val="002C5A13"/>
    <w:rsid w:val="002C603A"/>
    <w:rsid w:val="002C66E1"/>
    <w:rsid w:val="002C7500"/>
    <w:rsid w:val="002C755D"/>
    <w:rsid w:val="002C78CB"/>
    <w:rsid w:val="002D00B7"/>
    <w:rsid w:val="002D0229"/>
    <w:rsid w:val="002D0E2B"/>
    <w:rsid w:val="002D120E"/>
    <w:rsid w:val="002D1AA3"/>
    <w:rsid w:val="002D1AD2"/>
    <w:rsid w:val="002D1E3E"/>
    <w:rsid w:val="002D20E8"/>
    <w:rsid w:val="002D2A2C"/>
    <w:rsid w:val="002D57C1"/>
    <w:rsid w:val="002D5C69"/>
    <w:rsid w:val="002D6CFF"/>
    <w:rsid w:val="002D7893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F5"/>
    <w:rsid w:val="00302367"/>
    <w:rsid w:val="00302C25"/>
    <w:rsid w:val="00303626"/>
    <w:rsid w:val="00303788"/>
    <w:rsid w:val="00303EDF"/>
    <w:rsid w:val="00304B48"/>
    <w:rsid w:val="00304C51"/>
    <w:rsid w:val="00304C69"/>
    <w:rsid w:val="00305D88"/>
    <w:rsid w:val="00306331"/>
    <w:rsid w:val="003069C9"/>
    <w:rsid w:val="00307416"/>
    <w:rsid w:val="0031111A"/>
    <w:rsid w:val="00312C18"/>
    <w:rsid w:val="00313077"/>
    <w:rsid w:val="00313F21"/>
    <w:rsid w:val="003144F8"/>
    <w:rsid w:val="003147D7"/>
    <w:rsid w:val="003149DB"/>
    <w:rsid w:val="00314BBB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234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22D1"/>
    <w:rsid w:val="003422D3"/>
    <w:rsid w:val="003437C0"/>
    <w:rsid w:val="00344784"/>
    <w:rsid w:val="00344837"/>
    <w:rsid w:val="00344E7E"/>
    <w:rsid w:val="003451F5"/>
    <w:rsid w:val="00345D77"/>
    <w:rsid w:val="00345E79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160C"/>
    <w:rsid w:val="00371D90"/>
    <w:rsid w:val="003745B1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F66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65D0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2C0B"/>
    <w:rsid w:val="003B38AB"/>
    <w:rsid w:val="003B3D4E"/>
    <w:rsid w:val="003B3FC7"/>
    <w:rsid w:val="003B4FE5"/>
    <w:rsid w:val="003B5127"/>
    <w:rsid w:val="003B6A6C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12E4"/>
    <w:rsid w:val="003D1DDC"/>
    <w:rsid w:val="003D20FA"/>
    <w:rsid w:val="003D32B9"/>
    <w:rsid w:val="003D421D"/>
    <w:rsid w:val="003D4522"/>
    <w:rsid w:val="003D4BB0"/>
    <w:rsid w:val="003D4F16"/>
    <w:rsid w:val="003D6762"/>
    <w:rsid w:val="003D6AD1"/>
    <w:rsid w:val="003D734A"/>
    <w:rsid w:val="003E0A2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68"/>
    <w:rsid w:val="003F1C09"/>
    <w:rsid w:val="003F289B"/>
    <w:rsid w:val="003F2E5F"/>
    <w:rsid w:val="003F2F86"/>
    <w:rsid w:val="003F3194"/>
    <w:rsid w:val="003F3364"/>
    <w:rsid w:val="003F36CD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A61"/>
    <w:rsid w:val="00414B13"/>
    <w:rsid w:val="00415E9C"/>
    <w:rsid w:val="00416C32"/>
    <w:rsid w:val="004178B0"/>
    <w:rsid w:val="00420B51"/>
    <w:rsid w:val="00421B4E"/>
    <w:rsid w:val="0042240D"/>
    <w:rsid w:val="00422F66"/>
    <w:rsid w:val="0042348C"/>
    <w:rsid w:val="00424375"/>
    <w:rsid w:val="004247C8"/>
    <w:rsid w:val="00424A41"/>
    <w:rsid w:val="00424C4E"/>
    <w:rsid w:val="00424D0D"/>
    <w:rsid w:val="004259F2"/>
    <w:rsid w:val="00425A76"/>
    <w:rsid w:val="00430179"/>
    <w:rsid w:val="00430A83"/>
    <w:rsid w:val="00430CF4"/>
    <w:rsid w:val="00431D0D"/>
    <w:rsid w:val="00431EAA"/>
    <w:rsid w:val="00432590"/>
    <w:rsid w:val="00432A88"/>
    <w:rsid w:val="00433E4B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8D1"/>
    <w:rsid w:val="00443EF5"/>
    <w:rsid w:val="00444292"/>
    <w:rsid w:val="00444AF3"/>
    <w:rsid w:val="00444C1B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7126"/>
    <w:rsid w:val="004674C7"/>
    <w:rsid w:val="00467A6E"/>
    <w:rsid w:val="00467DA3"/>
    <w:rsid w:val="00470202"/>
    <w:rsid w:val="004705C7"/>
    <w:rsid w:val="00470C09"/>
    <w:rsid w:val="00471C14"/>
    <w:rsid w:val="00472D6D"/>
    <w:rsid w:val="00472DB9"/>
    <w:rsid w:val="00473029"/>
    <w:rsid w:val="0047394C"/>
    <w:rsid w:val="00474A46"/>
    <w:rsid w:val="00474E4B"/>
    <w:rsid w:val="004755A1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5DA"/>
    <w:rsid w:val="004939C4"/>
    <w:rsid w:val="0049591A"/>
    <w:rsid w:val="00496455"/>
    <w:rsid w:val="004966B7"/>
    <w:rsid w:val="004A211A"/>
    <w:rsid w:val="004A235A"/>
    <w:rsid w:val="004A2A28"/>
    <w:rsid w:val="004A36B2"/>
    <w:rsid w:val="004A3FB9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62A"/>
    <w:rsid w:val="004B294E"/>
    <w:rsid w:val="004B2C70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BFF"/>
    <w:rsid w:val="004C1EB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0B7F"/>
    <w:rsid w:val="004E1B74"/>
    <w:rsid w:val="004E2470"/>
    <w:rsid w:val="004E2EB7"/>
    <w:rsid w:val="004E375B"/>
    <w:rsid w:val="004E3D98"/>
    <w:rsid w:val="004E402B"/>
    <w:rsid w:val="004E430E"/>
    <w:rsid w:val="004E494B"/>
    <w:rsid w:val="004E4C51"/>
    <w:rsid w:val="004E4DBE"/>
    <w:rsid w:val="004E4F0D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3A10"/>
    <w:rsid w:val="00504DD5"/>
    <w:rsid w:val="00505146"/>
    <w:rsid w:val="00507124"/>
    <w:rsid w:val="0050723E"/>
    <w:rsid w:val="00507270"/>
    <w:rsid w:val="005113A9"/>
    <w:rsid w:val="0051183F"/>
    <w:rsid w:val="00511D6E"/>
    <w:rsid w:val="005121E4"/>
    <w:rsid w:val="0051254F"/>
    <w:rsid w:val="005129BA"/>
    <w:rsid w:val="00512EF5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7CA"/>
    <w:rsid w:val="00520BCE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40C"/>
    <w:rsid w:val="00541684"/>
    <w:rsid w:val="00541C1B"/>
    <w:rsid w:val="00541CAB"/>
    <w:rsid w:val="00541EA8"/>
    <w:rsid w:val="00541EA9"/>
    <w:rsid w:val="005426B2"/>
    <w:rsid w:val="00543585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4F51"/>
    <w:rsid w:val="0055584E"/>
    <w:rsid w:val="00555A31"/>
    <w:rsid w:val="0055658B"/>
    <w:rsid w:val="00556C5F"/>
    <w:rsid w:val="00556CD2"/>
    <w:rsid w:val="00557F1F"/>
    <w:rsid w:val="00560661"/>
    <w:rsid w:val="0056100D"/>
    <w:rsid w:val="005612C7"/>
    <w:rsid w:val="005612CC"/>
    <w:rsid w:val="005613B2"/>
    <w:rsid w:val="0056149F"/>
    <w:rsid w:val="005619DF"/>
    <w:rsid w:val="00562433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DDF"/>
    <w:rsid w:val="00572E15"/>
    <w:rsid w:val="005743F7"/>
    <w:rsid w:val="00575731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67A1"/>
    <w:rsid w:val="005B0610"/>
    <w:rsid w:val="005B155C"/>
    <w:rsid w:val="005B20EB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62E7"/>
    <w:rsid w:val="005B76BA"/>
    <w:rsid w:val="005B76F8"/>
    <w:rsid w:val="005B7F31"/>
    <w:rsid w:val="005C1537"/>
    <w:rsid w:val="005C1577"/>
    <w:rsid w:val="005C1982"/>
    <w:rsid w:val="005C1B60"/>
    <w:rsid w:val="005C25BD"/>
    <w:rsid w:val="005C2765"/>
    <w:rsid w:val="005C27EB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25D4"/>
    <w:rsid w:val="005D446E"/>
    <w:rsid w:val="005D45AA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F19"/>
    <w:rsid w:val="005E7107"/>
    <w:rsid w:val="005E7F8C"/>
    <w:rsid w:val="005F047D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600554"/>
    <w:rsid w:val="006006A5"/>
    <w:rsid w:val="006030E4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341B"/>
    <w:rsid w:val="00614A7B"/>
    <w:rsid w:val="00614BA8"/>
    <w:rsid w:val="00614DD9"/>
    <w:rsid w:val="0061599B"/>
    <w:rsid w:val="00616844"/>
    <w:rsid w:val="00617AA1"/>
    <w:rsid w:val="00617C81"/>
    <w:rsid w:val="006205F0"/>
    <w:rsid w:val="00620907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70E7"/>
    <w:rsid w:val="006278A5"/>
    <w:rsid w:val="006301EC"/>
    <w:rsid w:val="006309AD"/>
    <w:rsid w:val="00631523"/>
    <w:rsid w:val="00631989"/>
    <w:rsid w:val="00631BF3"/>
    <w:rsid w:val="00632566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200D"/>
    <w:rsid w:val="00642ABE"/>
    <w:rsid w:val="00643C08"/>
    <w:rsid w:val="00644CA6"/>
    <w:rsid w:val="00644CD1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2025"/>
    <w:rsid w:val="0066255C"/>
    <w:rsid w:val="006632AF"/>
    <w:rsid w:val="006640FF"/>
    <w:rsid w:val="00665E9C"/>
    <w:rsid w:val="00666148"/>
    <w:rsid w:val="00666565"/>
    <w:rsid w:val="006669B4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D5A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12D6"/>
    <w:rsid w:val="00691372"/>
    <w:rsid w:val="00691F58"/>
    <w:rsid w:val="006922CC"/>
    <w:rsid w:val="006927F2"/>
    <w:rsid w:val="00693075"/>
    <w:rsid w:val="00693456"/>
    <w:rsid w:val="00695234"/>
    <w:rsid w:val="00695324"/>
    <w:rsid w:val="006959A5"/>
    <w:rsid w:val="00695E38"/>
    <w:rsid w:val="00696163"/>
    <w:rsid w:val="0069626B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8E3"/>
    <w:rsid w:val="006B7CC7"/>
    <w:rsid w:val="006C188A"/>
    <w:rsid w:val="006C1C3A"/>
    <w:rsid w:val="006C2C12"/>
    <w:rsid w:val="006C30DC"/>
    <w:rsid w:val="006C358B"/>
    <w:rsid w:val="006C38DB"/>
    <w:rsid w:val="006C3A80"/>
    <w:rsid w:val="006C3BC0"/>
    <w:rsid w:val="006C3F87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67E3"/>
    <w:rsid w:val="006D7257"/>
    <w:rsid w:val="006D7769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72E0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AB0"/>
    <w:rsid w:val="00703C46"/>
    <w:rsid w:val="007064E9"/>
    <w:rsid w:val="00706D14"/>
    <w:rsid w:val="00707B41"/>
    <w:rsid w:val="00707BCC"/>
    <w:rsid w:val="00710039"/>
    <w:rsid w:val="0071054A"/>
    <w:rsid w:val="0071054F"/>
    <w:rsid w:val="007107EB"/>
    <w:rsid w:val="007116BD"/>
    <w:rsid w:val="00713A54"/>
    <w:rsid w:val="00713A96"/>
    <w:rsid w:val="00713DA2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62D0"/>
    <w:rsid w:val="00726302"/>
    <w:rsid w:val="00727833"/>
    <w:rsid w:val="0072788E"/>
    <w:rsid w:val="00730CE9"/>
    <w:rsid w:val="0073150D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5AE7"/>
    <w:rsid w:val="00735B33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4762"/>
    <w:rsid w:val="00744E52"/>
    <w:rsid w:val="00744F38"/>
    <w:rsid w:val="007454DF"/>
    <w:rsid w:val="00747595"/>
    <w:rsid w:val="00747B1B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C6B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204E"/>
    <w:rsid w:val="0079278F"/>
    <w:rsid w:val="00793362"/>
    <w:rsid w:val="00795A1B"/>
    <w:rsid w:val="00796D03"/>
    <w:rsid w:val="00797441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72F"/>
    <w:rsid w:val="007A4A63"/>
    <w:rsid w:val="007A51C5"/>
    <w:rsid w:val="007A5755"/>
    <w:rsid w:val="007A57A2"/>
    <w:rsid w:val="007A612B"/>
    <w:rsid w:val="007A614E"/>
    <w:rsid w:val="007A691B"/>
    <w:rsid w:val="007B06AF"/>
    <w:rsid w:val="007B0ED8"/>
    <w:rsid w:val="007B120E"/>
    <w:rsid w:val="007B24AC"/>
    <w:rsid w:val="007B3A58"/>
    <w:rsid w:val="007B3BC1"/>
    <w:rsid w:val="007B4579"/>
    <w:rsid w:val="007B4A69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AC"/>
    <w:rsid w:val="007D0960"/>
    <w:rsid w:val="007D1367"/>
    <w:rsid w:val="007D20F0"/>
    <w:rsid w:val="007D23C3"/>
    <w:rsid w:val="007D2C1E"/>
    <w:rsid w:val="007D3CD7"/>
    <w:rsid w:val="007D43E5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0F89"/>
    <w:rsid w:val="007E21C7"/>
    <w:rsid w:val="007E21FC"/>
    <w:rsid w:val="007E3A0A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96"/>
    <w:rsid w:val="00812B1E"/>
    <w:rsid w:val="00812ED1"/>
    <w:rsid w:val="008132B0"/>
    <w:rsid w:val="008136E7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37CD"/>
    <w:rsid w:val="0084454D"/>
    <w:rsid w:val="00844BF4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323"/>
    <w:rsid w:val="00856E25"/>
    <w:rsid w:val="00857072"/>
    <w:rsid w:val="008570B6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70056"/>
    <w:rsid w:val="00870D67"/>
    <w:rsid w:val="008711DC"/>
    <w:rsid w:val="00871D68"/>
    <w:rsid w:val="0087270F"/>
    <w:rsid w:val="00872A3C"/>
    <w:rsid w:val="00872B3F"/>
    <w:rsid w:val="00873919"/>
    <w:rsid w:val="00874612"/>
    <w:rsid w:val="008746B1"/>
    <w:rsid w:val="00874E18"/>
    <w:rsid w:val="00875524"/>
    <w:rsid w:val="008760C9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4113"/>
    <w:rsid w:val="008B4133"/>
    <w:rsid w:val="008B4DF0"/>
    <w:rsid w:val="008B5029"/>
    <w:rsid w:val="008B58F4"/>
    <w:rsid w:val="008B5D14"/>
    <w:rsid w:val="008B64D1"/>
    <w:rsid w:val="008B6C3A"/>
    <w:rsid w:val="008B76D9"/>
    <w:rsid w:val="008B790E"/>
    <w:rsid w:val="008C11BA"/>
    <w:rsid w:val="008C1338"/>
    <w:rsid w:val="008C19F6"/>
    <w:rsid w:val="008C1EB7"/>
    <w:rsid w:val="008C2445"/>
    <w:rsid w:val="008C26E0"/>
    <w:rsid w:val="008C29A6"/>
    <w:rsid w:val="008C2A28"/>
    <w:rsid w:val="008C33D8"/>
    <w:rsid w:val="008C388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D8"/>
    <w:rsid w:val="008D71CF"/>
    <w:rsid w:val="008D7CAB"/>
    <w:rsid w:val="008E0554"/>
    <w:rsid w:val="008E0760"/>
    <w:rsid w:val="008E123B"/>
    <w:rsid w:val="008E12D6"/>
    <w:rsid w:val="008E1448"/>
    <w:rsid w:val="008E2238"/>
    <w:rsid w:val="008E2598"/>
    <w:rsid w:val="008E26AD"/>
    <w:rsid w:val="008E3081"/>
    <w:rsid w:val="008E39E5"/>
    <w:rsid w:val="008E436E"/>
    <w:rsid w:val="008E45DE"/>
    <w:rsid w:val="008E466C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60D8"/>
    <w:rsid w:val="00906C0E"/>
    <w:rsid w:val="00907249"/>
    <w:rsid w:val="00907B92"/>
    <w:rsid w:val="00907DA0"/>
    <w:rsid w:val="00912005"/>
    <w:rsid w:val="009121C2"/>
    <w:rsid w:val="0091252F"/>
    <w:rsid w:val="00912569"/>
    <w:rsid w:val="00912B7F"/>
    <w:rsid w:val="00912BE2"/>
    <w:rsid w:val="00912FA4"/>
    <w:rsid w:val="00913495"/>
    <w:rsid w:val="00913B81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6D7"/>
    <w:rsid w:val="00926AE9"/>
    <w:rsid w:val="00926F4D"/>
    <w:rsid w:val="00926F84"/>
    <w:rsid w:val="009273A1"/>
    <w:rsid w:val="00930820"/>
    <w:rsid w:val="00931082"/>
    <w:rsid w:val="009317F2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03F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9E4"/>
    <w:rsid w:val="00963CFF"/>
    <w:rsid w:val="00964A3F"/>
    <w:rsid w:val="00964AF9"/>
    <w:rsid w:val="00965431"/>
    <w:rsid w:val="0096619D"/>
    <w:rsid w:val="00966C51"/>
    <w:rsid w:val="00966DB3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BB1"/>
    <w:rsid w:val="009873B8"/>
    <w:rsid w:val="00987A9D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0850"/>
    <w:rsid w:val="009A158C"/>
    <w:rsid w:val="009A15AE"/>
    <w:rsid w:val="009A23BF"/>
    <w:rsid w:val="009A2758"/>
    <w:rsid w:val="009A2D5E"/>
    <w:rsid w:val="009A2F90"/>
    <w:rsid w:val="009A3107"/>
    <w:rsid w:val="009A3DA1"/>
    <w:rsid w:val="009A4485"/>
    <w:rsid w:val="009A49FD"/>
    <w:rsid w:val="009A4C4C"/>
    <w:rsid w:val="009A5C4C"/>
    <w:rsid w:val="009A5D10"/>
    <w:rsid w:val="009A5D6B"/>
    <w:rsid w:val="009A6D97"/>
    <w:rsid w:val="009A7195"/>
    <w:rsid w:val="009A7E19"/>
    <w:rsid w:val="009B0299"/>
    <w:rsid w:val="009B0D5A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7B4"/>
    <w:rsid w:val="009C77DC"/>
    <w:rsid w:val="009C7E44"/>
    <w:rsid w:val="009D0272"/>
    <w:rsid w:val="009D0303"/>
    <w:rsid w:val="009D04CA"/>
    <w:rsid w:val="009D07C6"/>
    <w:rsid w:val="009D12B5"/>
    <w:rsid w:val="009D214D"/>
    <w:rsid w:val="009D2E53"/>
    <w:rsid w:val="009D3AB7"/>
    <w:rsid w:val="009D3CFB"/>
    <w:rsid w:val="009D4471"/>
    <w:rsid w:val="009D5744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69F"/>
    <w:rsid w:val="00A24C2A"/>
    <w:rsid w:val="00A2670D"/>
    <w:rsid w:val="00A278EB"/>
    <w:rsid w:val="00A27E65"/>
    <w:rsid w:val="00A27F2A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405B1"/>
    <w:rsid w:val="00A40806"/>
    <w:rsid w:val="00A41F27"/>
    <w:rsid w:val="00A42D1C"/>
    <w:rsid w:val="00A43F47"/>
    <w:rsid w:val="00A44188"/>
    <w:rsid w:val="00A44576"/>
    <w:rsid w:val="00A44F5F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50F0"/>
    <w:rsid w:val="00A55227"/>
    <w:rsid w:val="00A55987"/>
    <w:rsid w:val="00A55A44"/>
    <w:rsid w:val="00A55B3F"/>
    <w:rsid w:val="00A55DBD"/>
    <w:rsid w:val="00A56244"/>
    <w:rsid w:val="00A5641D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D7D"/>
    <w:rsid w:val="00A71FE4"/>
    <w:rsid w:val="00A72544"/>
    <w:rsid w:val="00A72650"/>
    <w:rsid w:val="00A73568"/>
    <w:rsid w:val="00A73962"/>
    <w:rsid w:val="00A73D57"/>
    <w:rsid w:val="00A75143"/>
    <w:rsid w:val="00A75D08"/>
    <w:rsid w:val="00A76AE2"/>
    <w:rsid w:val="00A76F77"/>
    <w:rsid w:val="00A77B20"/>
    <w:rsid w:val="00A8073C"/>
    <w:rsid w:val="00A80DE0"/>
    <w:rsid w:val="00A8181C"/>
    <w:rsid w:val="00A81EFD"/>
    <w:rsid w:val="00A82234"/>
    <w:rsid w:val="00A82550"/>
    <w:rsid w:val="00A82C74"/>
    <w:rsid w:val="00A83608"/>
    <w:rsid w:val="00A84B05"/>
    <w:rsid w:val="00A84DA3"/>
    <w:rsid w:val="00A85738"/>
    <w:rsid w:val="00A86347"/>
    <w:rsid w:val="00A86471"/>
    <w:rsid w:val="00A865E7"/>
    <w:rsid w:val="00A86611"/>
    <w:rsid w:val="00A86CDC"/>
    <w:rsid w:val="00A9001C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0A01"/>
    <w:rsid w:val="00AA1305"/>
    <w:rsid w:val="00AA154C"/>
    <w:rsid w:val="00AA32CB"/>
    <w:rsid w:val="00AA37F4"/>
    <w:rsid w:val="00AA39A5"/>
    <w:rsid w:val="00AA5578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E9"/>
    <w:rsid w:val="00AB1ABA"/>
    <w:rsid w:val="00AB279C"/>
    <w:rsid w:val="00AB2D4E"/>
    <w:rsid w:val="00AB58E1"/>
    <w:rsid w:val="00AB5CB8"/>
    <w:rsid w:val="00AB624B"/>
    <w:rsid w:val="00AB6510"/>
    <w:rsid w:val="00AB72F3"/>
    <w:rsid w:val="00AB7E45"/>
    <w:rsid w:val="00AC0025"/>
    <w:rsid w:val="00AC121B"/>
    <w:rsid w:val="00AC1466"/>
    <w:rsid w:val="00AC1F2D"/>
    <w:rsid w:val="00AC1FA8"/>
    <w:rsid w:val="00AC2731"/>
    <w:rsid w:val="00AC2BF7"/>
    <w:rsid w:val="00AC2DB5"/>
    <w:rsid w:val="00AC316C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3CC4"/>
    <w:rsid w:val="00AD46EB"/>
    <w:rsid w:val="00AD4F30"/>
    <w:rsid w:val="00AD4F75"/>
    <w:rsid w:val="00AD5905"/>
    <w:rsid w:val="00AD6858"/>
    <w:rsid w:val="00AD7B58"/>
    <w:rsid w:val="00AE036D"/>
    <w:rsid w:val="00AE0964"/>
    <w:rsid w:val="00AE13EC"/>
    <w:rsid w:val="00AE147F"/>
    <w:rsid w:val="00AE17D3"/>
    <w:rsid w:val="00AE1EC6"/>
    <w:rsid w:val="00AE2700"/>
    <w:rsid w:val="00AE2905"/>
    <w:rsid w:val="00AE3219"/>
    <w:rsid w:val="00AE3571"/>
    <w:rsid w:val="00AE394B"/>
    <w:rsid w:val="00AE4A41"/>
    <w:rsid w:val="00AE4BE0"/>
    <w:rsid w:val="00AE5349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CA3"/>
    <w:rsid w:val="00AF0DB2"/>
    <w:rsid w:val="00AF16D4"/>
    <w:rsid w:val="00AF20CB"/>
    <w:rsid w:val="00AF22D1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8C"/>
    <w:rsid w:val="00B048C6"/>
    <w:rsid w:val="00B051A1"/>
    <w:rsid w:val="00B05571"/>
    <w:rsid w:val="00B0720E"/>
    <w:rsid w:val="00B0766B"/>
    <w:rsid w:val="00B077BA"/>
    <w:rsid w:val="00B07A24"/>
    <w:rsid w:val="00B07AA9"/>
    <w:rsid w:val="00B107D0"/>
    <w:rsid w:val="00B1082A"/>
    <w:rsid w:val="00B109DB"/>
    <w:rsid w:val="00B12C8D"/>
    <w:rsid w:val="00B1323D"/>
    <w:rsid w:val="00B1366F"/>
    <w:rsid w:val="00B13DC1"/>
    <w:rsid w:val="00B145E8"/>
    <w:rsid w:val="00B14C47"/>
    <w:rsid w:val="00B15021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211E"/>
    <w:rsid w:val="00B22905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A4B"/>
    <w:rsid w:val="00B70F93"/>
    <w:rsid w:val="00B71308"/>
    <w:rsid w:val="00B718D2"/>
    <w:rsid w:val="00B74669"/>
    <w:rsid w:val="00B74BA2"/>
    <w:rsid w:val="00B750EA"/>
    <w:rsid w:val="00B76100"/>
    <w:rsid w:val="00B76185"/>
    <w:rsid w:val="00B76B3F"/>
    <w:rsid w:val="00B76C21"/>
    <w:rsid w:val="00B76D70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5E6"/>
    <w:rsid w:val="00B856DF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151"/>
    <w:rsid w:val="00BA1807"/>
    <w:rsid w:val="00BA1A4A"/>
    <w:rsid w:val="00BA2A76"/>
    <w:rsid w:val="00BA4D71"/>
    <w:rsid w:val="00BA5D24"/>
    <w:rsid w:val="00BA68EB"/>
    <w:rsid w:val="00BA6DB0"/>
    <w:rsid w:val="00BA6DBB"/>
    <w:rsid w:val="00BA741A"/>
    <w:rsid w:val="00BA7672"/>
    <w:rsid w:val="00BB06EC"/>
    <w:rsid w:val="00BB0E80"/>
    <w:rsid w:val="00BB130B"/>
    <w:rsid w:val="00BB132D"/>
    <w:rsid w:val="00BB3641"/>
    <w:rsid w:val="00BB3EB0"/>
    <w:rsid w:val="00BB5038"/>
    <w:rsid w:val="00BB5E07"/>
    <w:rsid w:val="00BB63B5"/>
    <w:rsid w:val="00BB7979"/>
    <w:rsid w:val="00BC0069"/>
    <w:rsid w:val="00BC0130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6FCA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F0406"/>
    <w:rsid w:val="00BF2DB8"/>
    <w:rsid w:val="00BF3EEF"/>
    <w:rsid w:val="00BF4274"/>
    <w:rsid w:val="00BF4E1D"/>
    <w:rsid w:val="00BF5336"/>
    <w:rsid w:val="00BF53B8"/>
    <w:rsid w:val="00BF61A3"/>
    <w:rsid w:val="00BF6F7A"/>
    <w:rsid w:val="00BF6F87"/>
    <w:rsid w:val="00BF72C7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58BE"/>
    <w:rsid w:val="00C05A04"/>
    <w:rsid w:val="00C06134"/>
    <w:rsid w:val="00C0759F"/>
    <w:rsid w:val="00C07C73"/>
    <w:rsid w:val="00C07FEA"/>
    <w:rsid w:val="00C10238"/>
    <w:rsid w:val="00C10803"/>
    <w:rsid w:val="00C110CD"/>
    <w:rsid w:val="00C11194"/>
    <w:rsid w:val="00C113B3"/>
    <w:rsid w:val="00C11B5B"/>
    <w:rsid w:val="00C11C52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98"/>
    <w:rsid w:val="00C208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F97"/>
    <w:rsid w:val="00C333F4"/>
    <w:rsid w:val="00C33CF7"/>
    <w:rsid w:val="00C341FF"/>
    <w:rsid w:val="00C34469"/>
    <w:rsid w:val="00C35035"/>
    <w:rsid w:val="00C35470"/>
    <w:rsid w:val="00C360CC"/>
    <w:rsid w:val="00C37239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4054"/>
    <w:rsid w:val="00C45A11"/>
    <w:rsid w:val="00C460C5"/>
    <w:rsid w:val="00C46FD0"/>
    <w:rsid w:val="00C50416"/>
    <w:rsid w:val="00C507A7"/>
    <w:rsid w:val="00C508B5"/>
    <w:rsid w:val="00C50B7F"/>
    <w:rsid w:val="00C516EF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679"/>
    <w:rsid w:val="00C62A53"/>
    <w:rsid w:val="00C63567"/>
    <w:rsid w:val="00C635DD"/>
    <w:rsid w:val="00C63897"/>
    <w:rsid w:val="00C63B63"/>
    <w:rsid w:val="00C642E9"/>
    <w:rsid w:val="00C642F2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559"/>
    <w:rsid w:val="00C72949"/>
    <w:rsid w:val="00C72B68"/>
    <w:rsid w:val="00C73451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44D2"/>
    <w:rsid w:val="00C8554B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564"/>
    <w:rsid w:val="00CE073E"/>
    <w:rsid w:val="00CE0745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F0F"/>
    <w:rsid w:val="00D07837"/>
    <w:rsid w:val="00D100CE"/>
    <w:rsid w:val="00D101B4"/>
    <w:rsid w:val="00D113F0"/>
    <w:rsid w:val="00D11ADC"/>
    <w:rsid w:val="00D11BAA"/>
    <w:rsid w:val="00D12406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8DE"/>
    <w:rsid w:val="00D41B37"/>
    <w:rsid w:val="00D41C67"/>
    <w:rsid w:val="00D41E17"/>
    <w:rsid w:val="00D41ED6"/>
    <w:rsid w:val="00D422F6"/>
    <w:rsid w:val="00D4230E"/>
    <w:rsid w:val="00D42822"/>
    <w:rsid w:val="00D42938"/>
    <w:rsid w:val="00D42D0D"/>
    <w:rsid w:val="00D42E09"/>
    <w:rsid w:val="00D42F3B"/>
    <w:rsid w:val="00D43362"/>
    <w:rsid w:val="00D43765"/>
    <w:rsid w:val="00D43E8E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500E9"/>
    <w:rsid w:val="00D5023E"/>
    <w:rsid w:val="00D50411"/>
    <w:rsid w:val="00D50446"/>
    <w:rsid w:val="00D506F6"/>
    <w:rsid w:val="00D51A98"/>
    <w:rsid w:val="00D52635"/>
    <w:rsid w:val="00D526C2"/>
    <w:rsid w:val="00D52807"/>
    <w:rsid w:val="00D52B37"/>
    <w:rsid w:val="00D52C53"/>
    <w:rsid w:val="00D52CDA"/>
    <w:rsid w:val="00D52F02"/>
    <w:rsid w:val="00D53115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8F4"/>
    <w:rsid w:val="00D614CF"/>
    <w:rsid w:val="00D624C9"/>
    <w:rsid w:val="00D62E30"/>
    <w:rsid w:val="00D63323"/>
    <w:rsid w:val="00D63903"/>
    <w:rsid w:val="00D63B24"/>
    <w:rsid w:val="00D63E82"/>
    <w:rsid w:val="00D649A0"/>
    <w:rsid w:val="00D654AA"/>
    <w:rsid w:val="00D6648F"/>
    <w:rsid w:val="00D677C3"/>
    <w:rsid w:val="00D70B39"/>
    <w:rsid w:val="00D71107"/>
    <w:rsid w:val="00D7116A"/>
    <w:rsid w:val="00D719CE"/>
    <w:rsid w:val="00D72395"/>
    <w:rsid w:val="00D72431"/>
    <w:rsid w:val="00D72BB0"/>
    <w:rsid w:val="00D73271"/>
    <w:rsid w:val="00D73472"/>
    <w:rsid w:val="00D740DC"/>
    <w:rsid w:val="00D741F3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DA2"/>
    <w:rsid w:val="00DC222C"/>
    <w:rsid w:val="00DC296D"/>
    <w:rsid w:val="00DC2F59"/>
    <w:rsid w:val="00DC4DB7"/>
    <w:rsid w:val="00DC5171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9B1"/>
    <w:rsid w:val="00DD5A99"/>
    <w:rsid w:val="00DD6758"/>
    <w:rsid w:val="00DE0280"/>
    <w:rsid w:val="00DE0886"/>
    <w:rsid w:val="00DE1708"/>
    <w:rsid w:val="00DE199C"/>
    <w:rsid w:val="00DE264E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BC"/>
    <w:rsid w:val="00DF6B94"/>
    <w:rsid w:val="00DF6C9C"/>
    <w:rsid w:val="00E0003F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1023F"/>
    <w:rsid w:val="00E10523"/>
    <w:rsid w:val="00E10DB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7717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2A86"/>
    <w:rsid w:val="00E5476B"/>
    <w:rsid w:val="00E56D67"/>
    <w:rsid w:val="00E57117"/>
    <w:rsid w:val="00E57BDE"/>
    <w:rsid w:val="00E57E69"/>
    <w:rsid w:val="00E602D4"/>
    <w:rsid w:val="00E608B5"/>
    <w:rsid w:val="00E61223"/>
    <w:rsid w:val="00E612C5"/>
    <w:rsid w:val="00E62D38"/>
    <w:rsid w:val="00E6370D"/>
    <w:rsid w:val="00E63810"/>
    <w:rsid w:val="00E6427E"/>
    <w:rsid w:val="00E64E50"/>
    <w:rsid w:val="00E6631C"/>
    <w:rsid w:val="00E666EE"/>
    <w:rsid w:val="00E6677A"/>
    <w:rsid w:val="00E67675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D9"/>
    <w:rsid w:val="00E77C3F"/>
    <w:rsid w:val="00E801FB"/>
    <w:rsid w:val="00E80DA4"/>
    <w:rsid w:val="00E81519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A82"/>
    <w:rsid w:val="00EB1D8D"/>
    <w:rsid w:val="00EB255F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7A8B"/>
    <w:rsid w:val="00EE00C5"/>
    <w:rsid w:val="00EE06AA"/>
    <w:rsid w:val="00EE09C1"/>
    <w:rsid w:val="00EE0EA1"/>
    <w:rsid w:val="00EE287E"/>
    <w:rsid w:val="00EE2DD5"/>
    <w:rsid w:val="00EE3043"/>
    <w:rsid w:val="00EE52D9"/>
    <w:rsid w:val="00EE60F1"/>
    <w:rsid w:val="00EE67D7"/>
    <w:rsid w:val="00EE7544"/>
    <w:rsid w:val="00EE7712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210B"/>
    <w:rsid w:val="00F0215E"/>
    <w:rsid w:val="00F02163"/>
    <w:rsid w:val="00F0441E"/>
    <w:rsid w:val="00F05CEB"/>
    <w:rsid w:val="00F1220F"/>
    <w:rsid w:val="00F1295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0A6E"/>
    <w:rsid w:val="00F317A2"/>
    <w:rsid w:val="00F317BD"/>
    <w:rsid w:val="00F31F8F"/>
    <w:rsid w:val="00F32919"/>
    <w:rsid w:val="00F32A34"/>
    <w:rsid w:val="00F33F66"/>
    <w:rsid w:val="00F34440"/>
    <w:rsid w:val="00F349EF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9"/>
    <w:rsid w:val="00F518A3"/>
    <w:rsid w:val="00F51F4A"/>
    <w:rsid w:val="00F51FA7"/>
    <w:rsid w:val="00F52E20"/>
    <w:rsid w:val="00F53701"/>
    <w:rsid w:val="00F53798"/>
    <w:rsid w:val="00F5449E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BA"/>
    <w:rsid w:val="00F65EDD"/>
    <w:rsid w:val="00F66241"/>
    <w:rsid w:val="00F66D8E"/>
    <w:rsid w:val="00F671A6"/>
    <w:rsid w:val="00F704DD"/>
    <w:rsid w:val="00F705F5"/>
    <w:rsid w:val="00F7069A"/>
    <w:rsid w:val="00F709F0"/>
    <w:rsid w:val="00F71829"/>
    <w:rsid w:val="00F71F43"/>
    <w:rsid w:val="00F72182"/>
    <w:rsid w:val="00F72E3F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993"/>
    <w:rsid w:val="00F863A7"/>
    <w:rsid w:val="00F86B67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A00A3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FEE"/>
    <w:rsid w:val="00FA7C7F"/>
    <w:rsid w:val="00FA7CDC"/>
    <w:rsid w:val="00FB052F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A67"/>
    <w:rsid w:val="00FF154A"/>
    <w:rsid w:val="00FF23C9"/>
    <w:rsid w:val="00FF3CC7"/>
    <w:rsid w:val="00FF3FA2"/>
    <w:rsid w:val="00FF4504"/>
    <w:rsid w:val="00FF4F72"/>
    <w:rsid w:val="00FF5258"/>
    <w:rsid w:val="00FF53F9"/>
    <w:rsid w:val="00FF5731"/>
    <w:rsid w:val="00FF607B"/>
    <w:rsid w:val="00FF6A64"/>
    <w:rsid w:val="00FF73E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6A90CC-1CA8-4AD1-BE42-75ED477A3C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4679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2</cp:revision>
  <cp:lastPrinted>2016-02-02T08:29:00Z</cp:lastPrinted>
  <dcterms:created xsi:type="dcterms:W3CDTF">2021-10-26T08:28:00Z</dcterms:created>
  <dcterms:modified xsi:type="dcterms:W3CDTF">2021-10-26T08:28:00Z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(3)DfvV9kdpkiAkUmdHAVExJoKnjMOm2BkSKIiCcbx0zXzHhy0urdzgCB1O2yfefvzDkyZB3ZDg
tu3kJb/sCPk/dfF40KdIKvUhsqyUdipksMX/91YyvWjqLeeEpL14LcBgcNTSfDB5kYWi6jgN
JfY0El6xJimG4D9hxEnG+NJWzDFKGE5jyCMPv8H10VR3i0WajM/l7lxvyDhr86k0ZERxc8VP
+6oieOrXNbacC9boPZ</vt:lpwstr>
  </property>
  <property fmtid="{D5CDD505-2E9C-101B-9397-08002B2CF9AE}" pid="34" name="_2015_ms_pID_7253431">
    <vt:lpwstr>a73RHzp9ieSgL+jS5krR+r1O7LB3OD9HNoCU+/0SaGVDGLx1H6aYeI
tomXYXsZ6mKgStBCfPErgORwJX4U1KEAnAzqXlUuPmwVkk/TXXOPa+Xo8sGf1UnaN0UH9ENm
4/F9lgKqQxQtoj9pvhe7yoU4LFZy/5ucD1CMgkqCQZvRANkmzAYR4QgYTYOo0Y6UzIh0wqgA
H8WDucBTA46CMi+lg/1b5CvWT0l8s5jv2FL1</vt:lpwstr>
  </property>
  <property fmtid="{D5CDD505-2E9C-101B-9397-08002B2CF9AE}" pid="35" name="_2015_ms_pID_7253432">
    <vt:lpwstr>aA==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1635075443</vt:lpwstr>
  </property>
</Properties>
</file>