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3DC5" w14:textId="77FFABDD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727A30">
        <w:rPr>
          <w:b/>
          <w:i/>
          <w:noProof/>
          <w:sz w:val="28"/>
        </w:rPr>
        <w:t>4667</w:t>
      </w:r>
    </w:p>
    <w:p w14:paraId="709D8375" w14:textId="77777777" w:rsidR="00785CED" w:rsidRPr="00DA53A0" w:rsidRDefault="00785CED" w:rsidP="00785CED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7D16A763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  <w:ins w:id="5" w:author="Nokia - mga1" w:date="2021-08-30T17:20:00Z">
        <w:r w:rsidR="00EB2A56">
          <w:rPr>
            <w:rFonts w:ascii="Arial" w:hAnsi="Arial" w:cs="Arial"/>
            <w:sz w:val="22"/>
            <w:szCs w:val="22"/>
            <w:lang w:val="fr-FR"/>
          </w:rPr>
          <w:t>, SA2</w:t>
        </w:r>
      </w:ins>
    </w:p>
    <w:p w14:paraId="62A2FAD2" w14:textId="69207088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6" w:name="OLE_LINK45"/>
      <w:bookmarkStart w:id="7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6"/>
    <w:bookmarkEnd w:id="7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EB2A5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8" w:author="Nokia - mga1" w:date="2021-08-30T17:2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EB2A56">
        <w:rPr>
          <w:rFonts w:ascii="Arial" w:hAnsi="Arial" w:cs="Arial"/>
          <w:b/>
          <w:sz w:val="22"/>
          <w:szCs w:val="22"/>
          <w:lang w:val="en-US"/>
          <w:rPrChange w:id="9" w:author="Nokia - mga1" w:date="2021-08-30T17:2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EB2A56">
        <w:rPr>
          <w:rFonts w:ascii="Arial" w:hAnsi="Arial" w:cs="Arial"/>
          <w:b/>
          <w:bCs/>
          <w:sz w:val="22"/>
          <w:szCs w:val="22"/>
          <w:lang w:val="en-US"/>
          <w:rPrChange w:id="10" w:author="Nokia - mga1" w:date="2021-08-30T17:2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604BFC" w:rsidRPr="00EB2A56">
        <w:rPr>
          <w:rFonts w:ascii="Arial" w:hAnsi="Arial" w:cs="Arial"/>
          <w:sz w:val="22"/>
          <w:szCs w:val="22"/>
          <w:lang w:val="en-US"/>
          <w:rPrChange w:id="11" w:author="Nokia - mga1" w:date="2021-08-30T17:20:00Z">
            <w:rPr>
              <w:rFonts w:ascii="Arial" w:hAnsi="Arial" w:cs="Arial"/>
              <w:sz w:val="22"/>
              <w:szCs w:val="22"/>
              <w:lang w:val="fr-FR"/>
            </w:rPr>
          </w:rPrChange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B2A56">
        <w:rPr>
          <w:rFonts w:ascii="Arial" w:hAnsi="Arial" w:cs="Arial"/>
          <w:b/>
          <w:bCs/>
          <w:sz w:val="22"/>
          <w:szCs w:val="22"/>
          <w:lang w:val="en-US"/>
          <w:rPrChange w:id="12" w:author="Nokia - mga1" w:date="2021-08-30T17:2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proofErr w:type="spellStart"/>
      <w:r w:rsidR="00604BFC">
        <w:rPr>
          <w:rFonts w:ascii="Arial" w:hAnsi="Arial" w:cs="Arial"/>
          <w:sz w:val="22"/>
          <w:szCs w:val="22"/>
        </w:rPr>
        <w:t>chenshan</w:t>
      </w:r>
      <w:proofErr w:type="spellEnd"/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proofErr w:type="spellStart"/>
      <w:r w:rsidR="00604BFC">
        <w:rPr>
          <w:rFonts w:ascii="Arial" w:hAnsi="Arial" w:cs="Arial"/>
          <w:sz w:val="22"/>
          <w:szCs w:val="22"/>
        </w:rPr>
        <w:t>huawei</w:t>
      </w:r>
      <w:proofErr w:type="spellEnd"/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A2C0E5B" w14:textId="5386AF02" w:rsidR="00603D53" w:rsidRDefault="00474EF0" w:rsidP="0082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</w:t>
      </w:r>
      <w:del w:id="13" w:author="Huawei-CS" w:date="2021-08-27T22:57:00Z">
        <w:r w:rsidR="00807DE8" w:rsidDel="0056308A">
          <w:rPr>
            <w:rFonts w:ascii="Arial" w:hAnsi="Arial" w:cs="Arial" w:hint="eastAsia"/>
            <w:lang w:eastAsia="zh-CN"/>
          </w:rPr>
          <w:delText xml:space="preserve">the </w:delText>
        </w:r>
      </w:del>
      <w:ins w:id="14" w:author="Huawei-CS" w:date="2021-08-27T22:57:00Z">
        <w:r w:rsidR="0056308A">
          <w:rPr>
            <w:rFonts w:ascii="Arial" w:hAnsi="Arial" w:cs="Arial"/>
          </w:rPr>
          <w:t>CT4 TS 29.244</w:t>
        </w:r>
      </w:ins>
      <w:del w:id="15" w:author="Huawei-CS" w:date="2021-08-27T22:57:00Z">
        <w:r w:rsidR="00807DE8" w:rsidDel="0056308A">
          <w:rPr>
            <w:rFonts w:ascii="Arial" w:hAnsi="Arial" w:cs="Arial"/>
          </w:rPr>
          <w:delText>UPF</w:delText>
        </w:r>
      </w:del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6B90CF5B" w14:textId="77777777" w:rsidR="00105BAD" w:rsidRDefault="00AB4C12" w:rsidP="00701511">
      <w:pPr>
        <w:rPr>
          <w:ins w:id="16" w:author="Nokia - mga1" w:date="2021-09-01T16:46:00Z"/>
          <w:rFonts w:ascii="Arial" w:hAnsi="Arial" w:cs="Arial"/>
        </w:rPr>
      </w:pPr>
      <w:ins w:id="17" w:author="Huawei-CS" w:date="2021-08-27T22:58:00Z">
        <w:r>
          <w:rPr>
            <w:rFonts w:ascii="Arial" w:hAnsi="Arial" w:cs="Arial"/>
          </w:rPr>
          <w:t>F</w:t>
        </w:r>
        <w:r w:rsidRPr="00701511">
          <w:rPr>
            <w:rFonts w:ascii="Arial" w:hAnsi="Arial" w:cs="Arial"/>
          </w:rPr>
          <w:t xml:space="preserve">or the </w:t>
        </w:r>
        <w:r>
          <w:rPr>
            <w:rFonts w:ascii="Arial" w:hAnsi="Arial" w:cs="Arial"/>
          </w:rPr>
          <w:t>r</w:t>
        </w:r>
        <w:r w:rsidRPr="00701511">
          <w:rPr>
            <w:rFonts w:ascii="Arial" w:hAnsi="Arial" w:cs="Arial"/>
          </w:rPr>
          <w:t xml:space="preserve">edundant </w:t>
        </w:r>
        <w:r>
          <w:rPr>
            <w:rFonts w:ascii="Arial" w:hAnsi="Arial" w:cs="Arial"/>
          </w:rPr>
          <w:t>t</w:t>
        </w:r>
        <w:r w:rsidRPr="00701511">
          <w:rPr>
            <w:rFonts w:ascii="Arial" w:hAnsi="Arial" w:cs="Arial"/>
          </w:rPr>
          <w:t xml:space="preserve">ransmission </w:t>
        </w:r>
        <w:r>
          <w:rPr>
            <w:rFonts w:ascii="Arial" w:hAnsi="Arial" w:cs="Arial"/>
          </w:rPr>
          <w:t xml:space="preserve">on N3/N9 interfaces, </w:t>
        </w:r>
      </w:ins>
      <w:del w:id="18" w:author="Huawei-CS" w:date="2021-08-27T22:58:00Z">
        <w:r w:rsidR="00701511" w:rsidDel="00AB4C12">
          <w:rPr>
            <w:rFonts w:ascii="Arial" w:hAnsi="Arial" w:cs="Arial"/>
          </w:rPr>
          <w:delText xml:space="preserve">In </w:delText>
        </w:r>
      </w:del>
      <w:r w:rsidR="00701511">
        <w:rPr>
          <w:rFonts w:ascii="Arial" w:hAnsi="Arial" w:cs="Arial"/>
        </w:rPr>
        <w:t>the clause 5.2.2.3.3</w:t>
      </w:r>
      <w:r w:rsidR="00701511">
        <w:rPr>
          <w:rFonts w:ascii="Arial" w:hAnsi="Arial" w:cs="Arial" w:hint="eastAsia"/>
          <w:lang w:eastAsia="zh-CN"/>
        </w:rPr>
        <w:t xml:space="preserve"> </w:t>
      </w:r>
      <w:r w:rsidR="00701511">
        <w:rPr>
          <w:rFonts w:ascii="Arial" w:hAnsi="Arial" w:cs="Arial"/>
          <w:lang w:eastAsia="zh-CN"/>
        </w:rPr>
        <w:t xml:space="preserve">of </w:t>
      </w:r>
      <w:r w:rsidR="00701511">
        <w:rPr>
          <w:rFonts w:ascii="Arial" w:hAnsi="Arial" w:cs="Arial"/>
        </w:rPr>
        <w:t>TS 29.244</w:t>
      </w:r>
      <w:del w:id="19" w:author="Huawei-CS" w:date="2021-08-27T22:58:00Z">
        <w:r w:rsidR="00701511" w:rsidDel="001C6852">
          <w:rPr>
            <w:rFonts w:ascii="Arial" w:hAnsi="Arial" w:cs="Arial"/>
          </w:rPr>
          <w:delText>,</w:delText>
        </w:r>
      </w:del>
      <w:r w:rsidR="00701511">
        <w:rPr>
          <w:rFonts w:ascii="Arial" w:hAnsi="Arial" w:cs="Arial"/>
        </w:rPr>
        <w:t xml:space="preserve"> </w:t>
      </w:r>
      <w:ins w:id="20" w:author="Huawei-CS" w:date="2021-08-27T22:57:00Z">
        <w:r w:rsidR="0056308A" w:rsidRPr="0056308A">
          <w:rPr>
            <w:rFonts w:ascii="Arial" w:hAnsi="Arial" w:cs="Arial"/>
          </w:rPr>
          <w:t>states "</w:t>
        </w:r>
      </w:ins>
      <w:del w:id="21" w:author="Huawei-CS" w:date="2021-08-27T22:58:00Z">
        <w:r w:rsidR="00807DE8" w:rsidDel="00AB4C12">
          <w:rPr>
            <w:rFonts w:ascii="Arial" w:hAnsi="Arial" w:cs="Arial"/>
          </w:rPr>
          <w:delText>f</w:delText>
        </w:r>
        <w:r w:rsidR="00807DE8" w:rsidRPr="00701511" w:rsidDel="00AB4C12">
          <w:rPr>
            <w:rFonts w:ascii="Arial" w:hAnsi="Arial" w:cs="Arial"/>
          </w:rPr>
          <w:delText xml:space="preserve">or the </w:delText>
        </w:r>
        <w:r w:rsidR="00807DE8" w:rsidDel="00AB4C12">
          <w:rPr>
            <w:rFonts w:ascii="Arial" w:hAnsi="Arial" w:cs="Arial"/>
          </w:rPr>
          <w:delText>r</w:delText>
        </w:r>
        <w:r w:rsidR="00807DE8" w:rsidRPr="00701511" w:rsidDel="00AB4C12">
          <w:rPr>
            <w:rFonts w:ascii="Arial" w:hAnsi="Arial" w:cs="Arial"/>
          </w:rPr>
          <w:delText xml:space="preserve">edundant </w:delText>
        </w:r>
        <w:r w:rsidR="00807DE8" w:rsidDel="00AB4C12">
          <w:rPr>
            <w:rFonts w:ascii="Arial" w:hAnsi="Arial" w:cs="Arial"/>
          </w:rPr>
          <w:delText>t</w:delText>
        </w:r>
        <w:r w:rsidR="00807DE8" w:rsidRPr="00701511" w:rsidDel="00AB4C12">
          <w:rPr>
            <w:rFonts w:ascii="Arial" w:hAnsi="Arial" w:cs="Arial"/>
          </w:rPr>
          <w:delText xml:space="preserve">ransmission </w:delText>
        </w:r>
        <w:r w:rsidR="00807DE8" w:rsidDel="00AB4C12">
          <w:rPr>
            <w:rFonts w:ascii="Arial" w:hAnsi="Arial" w:cs="Arial"/>
          </w:rPr>
          <w:delText>on N3/N9 interfaces,</w:delText>
        </w:r>
      </w:del>
      <w:del w:id="22" w:author="Nokia - mga1" w:date="2021-09-01T16:45:00Z">
        <w:r w:rsidR="00807DE8" w:rsidDel="00105BAD">
          <w:rPr>
            <w:rFonts w:ascii="Arial" w:hAnsi="Arial" w:cs="Arial"/>
          </w:rPr>
          <w:delText xml:space="preserve"> </w:delText>
        </w:r>
      </w:del>
      <w:r w:rsidR="00701511" w:rsidRPr="00701511">
        <w:rPr>
          <w:rFonts w:ascii="Arial" w:hAnsi="Arial" w:cs="Arial"/>
        </w:rPr>
        <w:t>the UPF shall not count redundant packets in Usage Reports (e.g. Volume Measurement), i.e. it shall count the traffic only once in Usage Reports;”</w:t>
      </w:r>
      <w:ins w:id="23" w:author="Nokia - mga1" w:date="2021-09-01T16:45:00Z">
        <w:r w:rsidR="00105BAD">
          <w:rPr>
            <w:rFonts w:ascii="Arial" w:hAnsi="Arial" w:cs="Arial"/>
          </w:rPr>
          <w:t>.</w:t>
        </w:r>
      </w:ins>
      <w:r w:rsidR="00701511" w:rsidRPr="00701511">
        <w:rPr>
          <w:rFonts w:ascii="Arial" w:hAnsi="Arial" w:cs="Arial"/>
        </w:rPr>
        <w:t xml:space="preserve"> </w:t>
      </w:r>
      <w:del w:id="24" w:author="Nokia - mga1" w:date="2021-09-01T16:46:00Z">
        <w:r w:rsidR="00807DE8" w:rsidDel="00105BAD">
          <w:rPr>
            <w:rFonts w:ascii="Arial" w:hAnsi="Arial" w:cs="Arial"/>
          </w:rPr>
          <w:delText xml:space="preserve">However, </w:delText>
        </w:r>
      </w:del>
    </w:p>
    <w:p w14:paraId="53C1193D" w14:textId="743B431D" w:rsidR="00807DE8" w:rsidRDefault="00105BAD" w:rsidP="00701511">
      <w:pPr>
        <w:rPr>
          <w:rFonts w:ascii="Arial" w:hAnsi="Arial" w:cs="Arial"/>
        </w:rPr>
      </w:pPr>
      <w:ins w:id="25" w:author="Nokia - mga1" w:date="2021-09-01T16:46:00Z">
        <w:r>
          <w:rPr>
            <w:rFonts w:ascii="Arial" w:hAnsi="Arial" w:cs="Arial"/>
          </w:rPr>
          <w:t>F</w:t>
        </w:r>
      </w:ins>
      <w:del w:id="26" w:author="Nokia - mga1" w:date="2021-09-01T16:46:00Z">
        <w:r w:rsidR="00807DE8" w:rsidDel="00105BAD">
          <w:rPr>
            <w:rFonts w:ascii="Arial" w:hAnsi="Arial" w:cs="Arial"/>
          </w:rPr>
          <w:delText>f</w:delText>
        </w:r>
      </w:del>
      <w:r w:rsidR="00807DE8">
        <w:rPr>
          <w:rFonts w:ascii="Arial" w:hAnsi="Arial" w:cs="Arial"/>
        </w:rPr>
        <w:t xml:space="preserve">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ins w:id="27" w:author="Huawei-CS" w:date="2021-08-27T22:59:00Z">
        <w:r w:rsidR="001C6852">
          <w:rPr>
            <w:rFonts w:ascii="Arial" w:hAnsi="Arial" w:cs="Arial"/>
          </w:rPr>
          <w:t xml:space="preserve"> in</w:t>
        </w:r>
        <w:r w:rsidR="00391770">
          <w:rPr>
            <w:rFonts w:ascii="Arial" w:hAnsi="Arial" w:cs="Arial"/>
          </w:rPr>
          <w:t xml:space="preserve"> the c</w:t>
        </w:r>
        <w:r w:rsidR="001C6852">
          <w:rPr>
            <w:rFonts w:ascii="Arial" w:hAnsi="Arial" w:cs="Arial"/>
          </w:rPr>
          <w:t xml:space="preserve">lause </w:t>
        </w:r>
        <w:r w:rsidR="001C6852" w:rsidRPr="00807DE8">
          <w:rPr>
            <w:rFonts w:ascii="Arial" w:hAnsi="Arial" w:cs="Arial"/>
          </w:rPr>
          <w:t>5.24.3</w:t>
        </w:r>
        <w:r w:rsidR="001C6852">
          <w:rPr>
            <w:rFonts w:ascii="Arial" w:hAnsi="Arial" w:cs="Arial"/>
          </w:rPr>
          <w:t xml:space="preserve"> </w:t>
        </w:r>
        <w:r w:rsidR="001C6852">
          <w:rPr>
            <w:rFonts w:ascii="Arial" w:hAnsi="Arial" w:cs="Arial"/>
            <w:lang w:eastAsia="zh-CN"/>
          </w:rPr>
          <w:t xml:space="preserve">of </w:t>
        </w:r>
        <w:r w:rsidR="001C6852">
          <w:rPr>
            <w:rFonts w:ascii="Arial" w:hAnsi="Arial" w:cs="Arial"/>
          </w:rPr>
          <w:t xml:space="preserve">TS 29.244 </w:t>
        </w:r>
      </w:ins>
      <w:ins w:id="28" w:author="Huawei-CS" w:date="2021-08-27T22:58:00Z">
        <w:r w:rsidR="00AB4C12" w:rsidRPr="00AB4C12">
          <w:rPr>
            <w:rFonts w:ascii="Arial" w:hAnsi="Arial" w:cs="Arial"/>
          </w:rPr>
          <w:t>states "</w:t>
        </w:r>
      </w:ins>
      <w:ins w:id="29" w:author="Huawei-CS" w:date="2021-08-27T22:57:00Z">
        <w:del w:id="30" w:author="Nokia - mga1" w:date="2021-08-30T17:21:00Z">
          <w:r w:rsidR="00AB4C12" w:rsidDel="00EB2A56">
            <w:rPr>
              <w:rFonts w:ascii="Arial" w:hAnsi="Arial" w:cs="Arial"/>
            </w:rPr>
            <w:delText xml:space="preserve"> </w:delText>
          </w:r>
        </w:del>
      </w:ins>
      <w:del w:id="31" w:author="Huawei-CS" w:date="2021-08-27T22:57:00Z">
        <w:r w:rsidR="00807DE8" w:rsidDel="00AB4C12">
          <w:rPr>
            <w:rFonts w:ascii="Arial" w:hAnsi="Arial" w:cs="Arial"/>
          </w:rPr>
          <w:delText>describers</w:delText>
        </w:r>
        <w:r w:rsidR="00807DE8" w:rsidRPr="00807DE8" w:rsidDel="00AB4C12">
          <w:rPr>
            <w:rFonts w:ascii="Arial" w:hAnsi="Arial" w:cs="Arial"/>
          </w:rPr>
          <w:delText xml:space="preserve"> that</w:delText>
        </w:r>
      </w:del>
      <w:del w:id="32" w:author="Nokia - mga1" w:date="2021-08-30T17:21:00Z">
        <w:r w:rsidR="00807DE8" w:rsidRPr="00807DE8" w:rsidDel="00EB2A56">
          <w:rPr>
            <w:rFonts w:ascii="Arial" w:hAnsi="Arial" w:cs="Arial"/>
          </w:rPr>
          <w:delText xml:space="preserve"> </w:delText>
        </w:r>
      </w:del>
      <w:r w:rsidR="00807DE8" w:rsidRPr="00807DE8">
        <w:rPr>
          <w:rFonts w:ascii="Arial" w:hAnsi="Arial" w:cs="Arial"/>
        </w:rPr>
        <w:t>how the UPF perform the redundant transmission at transport layer is left up to UPF implementation</w:t>
      </w:r>
      <w:ins w:id="33" w:author="Huawei-CS" w:date="2021-08-27T22:58:00Z">
        <w:r w:rsidR="00AB4C12" w:rsidRPr="00105BAD">
          <w:rPr>
            <w:rFonts w:ascii="Arial" w:hAnsi="Arial" w:cs="Arial"/>
            <w:rPrChange w:id="34" w:author="Nokia - mga1" w:date="2021-09-01T16:44:00Z">
              <w:rPr>
                <w:rFonts w:ascii="Arial" w:hAnsi="Arial" w:cs="Arial"/>
              </w:rPr>
            </w:rPrChange>
          </w:rPr>
          <w:t>"</w:t>
        </w:r>
      </w:ins>
      <w:ins w:id="35" w:author="Nokia - mga1" w:date="2021-09-01T16:49:00Z">
        <w:r>
          <w:rPr>
            <w:rFonts w:ascii="Arial" w:hAnsi="Arial" w:cs="Arial"/>
          </w:rPr>
          <w:t>,</w:t>
        </w:r>
      </w:ins>
      <w:ins w:id="36" w:author="Nokia - mga1" w:date="2021-09-01T16:50:00Z">
        <w:r>
          <w:rPr>
            <w:rFonts w:ascii="Arial" w:hAnsi="Arial" w:cs="Arial"/>
          </w:rPr>
          <w:t xml:space="preserve"> and SA5 understand</w:t>
        </w:r>
      </w:ins>
      <w:ins w:id="37" w:author="Nokia - mga1" w:date="2021-09-01T16:51:00Z">
        <w:r>
          <w:rPr>
            <w:rFonts w:ascii="Arial" w:hAnsi="Arial" w:cs="Arial"/>
          </w:rPr>
          <w:t>s</w:t>
        </w:r>
      </w:ins>
      <w:ins w:id="38" w:author="Nokia - mga1" w:date="2021-09-01T16:50:00Z">
        <w:r>
          <w:rPr>
            <w:rFonts w:ascii="Arial" w:hAnsi="Arial" w:cs="Arial"/>
          </w:rPr>
          <w:t xml:space="preserve"> </w:t>
        </w:r>
      </w:ins>
      <w:ins w:id="39" w:author="Huawei-CS" w:date="2021-08-27T22:58:00Z">
        <w:del w:id="40" w:author="Nokia - mga1" w:date="2021-08-30T17:22:00Z">
          <w:r w:rsidR="00AB4C12" w:rsidRPr="00105BAD" w:rsidDel="00EB2A56">
            <w:rPr>
              <w:rFonts w:ascii="Arial" w:hAnsi="Arial" w:cs="Arial"/>
              <w:rPrChange w:id="41" w:author="Nokia - mga1" w:date="2021-09-01T16:44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ins>
      <w:del w:id="42" w:author="Nokia - mga1" w:date="2021-09-01T16:50:00Z">
        <w:r w:rsidR="00807DE8" w:rsidRPr="00105BAD" w:rsidDel="00105BAD">
          <w:rPr>
            <w:rFonts w:ascii="Arial" w:hAnsi="Arial" w:cs="Arial"/>
            <w:rPrChange w:id="43" w:author="Nokia - mga1" w:date="2021-09-01T16:44:00Z">
              <w:rPr>
                <w:rFonts w:ascii="Arial" w:hAnsi="Arial" w:cs="Arial"/>
              </w:rPr>
            </w:rPrChange>
          </w:rPr>
          <w:delText xml:space="preserve"> in the clause 5.24.3. </w:delText>
        </w:r>
      </w:del>
      <w:del w:id="44" w:author="Nokia - mga1" w:date="2021-08-30T17:22:00Z">
        <w:r w:rsidR="00701511" w:rsidRPr="00105BAD" w:rsidDel="00EB2A56">
          <w:rPr>
            <w:rFonts w:ascii="Arial" w:hAnsi="Arial" w:cs="Arial"/>
            <w:rPrChange w:id="45" w:author="Nokia - mga1" w:date="2021-09-01T16:44:00Z">
              <w:rPr>
                <w:rFonts w:ascii="Arial" w:hAnsi="Arial" w:cs="Arial"/>
              </w:rPr>
            </w:rPrChange>
          </w:rPr>
          <w:delText xml:space="preserve">In </w:delText>
        </w:r>
      </w:del>
      <w:del w:id="46" w:author="Nokia - mga1" w:date="2021-09-01T16:50:00Z">
        <w:r w:rsidR="00701511" w:rsidRPr="00105BAD" w:rsidDel="00105BAD">
          <w:rPr>
            <w:rFonts w:ascii="Arial" w:hAnsi="Arial" w:cs="Arial"/>
            <w:rPrChange w:id="47" w:author="Nokia - mga1" w:date="2021-09-01T16:44:00Z">
              <w:rPr>
                <w:rFonts w:ascii="Arial" w:hAnsi="Arial" w:cs="Arial"/>
              </w:rPr>
            </w:rPrChange>
          </w:rPr>
          <w:delText xml:space="preserve">that </w:delText>
        </w:r>
      </w:del>
      <w:del w:id="48" w:author="Nokia - mga1" w:date="2021-08-30T17:22:00Z">
        <w:r w:rsidR="00701511" w:rsidRPr="00105BAD" w:rsidDel="00EB2A56">
          <w:rPr>
            <w:rFonts w:ascii="Arial" w:hAnsi="Arial" w:cs="Arial"/>
            <w:rPrChange w:id="49" w:author="Nokia - mga1" w:date="2021-09-01T16:44:00Z">
              <w:rPr>
                <w:rFonts w:ascii="Arial" w:hAnsi="Arial" w:cs="Arial"/>
              </w:rPr>
            </w:rPrChange>
          </w:rPr>
          <w:delText xml:space="preserve">way, </w:delText>
        </w:r>
      </w:del>
      <w:ins w:id="50" w:author="Huawei-CS" w:date="2021-08-27T23:00:00Z">
        <w:del w:id="51" w:author="Nokia - mga1" w:date="2021-09-01T16:50:00Z">
          <w:r w:rsidR="00391770" w:rsidRPr="00105BAD" w:rsidDel="00105BAD">
            <w:rPr>
              <w:rFonts w:ascii="Arial" w:hAnsi="Arial" w:cs="Arial"/>
              <w:rPrChange w:id="52" w:author="Nokia - mga1" w:date="2021-09-01T16:44:00Z">
                <w:rPr>
                  <w:rFonts w:ascii="Arial" w:hAnsi="Arial" w:cs="Arial"/>
                </w:rPr>
              </w:rPrChange>
            </w:rPr>
            <w:delText xml:space="preserve">for redundant </w:delText>
          </w:r>
        </w:del>
      </w:ins>
      <w:ins w:id="53" w:author="Huawei-CS" w:date="2021-08-27T23:01:00Z">
        <w:del w:id="54" w:author="Nokia - mga1" w:date="2021-09-01T16:50:00Z">
          <w:r w:rsidR="00391770" w:rsidRPr="00105BAD" w:rsidDel="00105BAD">
            <w:rPr>
              <w:rFonts w:ascii="Arial" w:hAnsi="Arial" w:cs="Arial"/>
              <w:rPrChange w:id="55" w:author="Nokia - mga1" w:date="2021-09-01T16:44:00Z">
                <w:rPr>
                  <w:rFonts w:ascii="Arial" w:hAnsi="Arial" w:cs="Arial"/>
                </w:rPr>
              </w:rPrChange>
            </w:rPr>
            <w:delText xml:space="preserve">transmission </w:delText>
          </w:r>
        </w:del>
      </w:ins>
      <w:ins w:id="56" w:author="Huawei-CS" w:date="2021-08-27T23:02:00Z">
        <w:del w:id="57" w:author="Nokia - mga1" w:date="2021-09-01T16:50:00Z">
          <w:r w:rsidR="00277349" w:rsidRPr="00105BAD" w:rsidDel="00105BAD">
            <w:rPr>
              <w:rFonts w:ascii="Arial" w:hAnsi="Arial" w:cs="Arial"/>
              <w:rPrChange w:id="58" w:author="Nokia - mga1" w:date="2021-09-01T16:44:00Z">
                <w:rPr>
                  <w:rFonts w:ascii="Arial" w:hAnsi="Arial" w:cs="Arial"/>
                </w:rPr>
              </w:rPrChange>
            </w:rPr>
            <w:delText>at</w:delText>
          </w:r>
        </w:del>
      </w:ins>
      <w:ins w:id="59" w:author="Huawei-CS" w:date="2021-08-27T23:00:00Z">
        <w:del w:id="60" w:author="Nokia - mga1" w:date="2021-09-01T16:50:00Z">
          <w:r w:rsidR="00391770" w:rsidRPr="00105BAD" w:rsidDel="00105BAD">
            <w:rPr>
              <w:rFonts w:ascii="Arial" w:hAnsi="Arial" w:cs="Arial"/>
              <w:rPrChange w:id="61" w:author="Nokia - mga1" w:date="2021-09-01T16:44:00Z">
                <w:rPr>
                  <w:rFonts w:ascii="Arial" w:hAnsi="Arial" w:cs="Arial"/>
                </w:rPr>
              </w:rPrChange>
            </w:rPr>
            <w:delText xml:space="preserve"> transport layer, </w:delText>
          </w:r>
        </w:del>
        <w:r w:rsidR="00391770" w:rsidRPr="00105BAD">
          <w:rPr>
            <w:rFonts w:ascii="Arial" w:hAnsi="Arial" w:cs="Arial"/>
            <w:rPrChange w:id="62" w:author="Nokia - mga1" w:date="2021-09-01T16:44:00Z">
              <w:rPr>
                <w:rFonts w:ascii="Arial" w:hAnsi="Arial" w:cs="Arial"/>
              </w:rPr>
            </w:rPrChange>
          </w:rPr>
          <w:t xml:space="preserve">how UPF count </w:t>
        </w:r>
        <w:del w:id="63" w:author="Nokia - mga1" w:date="2021-09-01T16:52:00Z">
          <w:r w:rsidR="00391770" w:rsidRPr="00105BAD" w:rsidDel="00105BAD">
            <w:rPr>
              <w:rFonts w:ascii="Arial" w:hAnsi="Arial" w:cs="Arial"/>
              <w:rPrChange w:id="64" w:author="Nokia - mga1" w:date="2021-09-01T16:44:00Z">
                <w:rPr>
                  <w:rFonts w:ascii="Arial" w:hAnsi="Arial" w:cs="Arial"/>
                </w:rPr>
              </w:rPrChange>
            </w:rPr>
            <w:delText>in</w:delText>
          </w:r>
        </w:del>
      </w:ins>
      <w:ins w:id="65" w:author="Nokia - mga1" w:date="2021-09-01T16:52:00Z">
        <w:r>
          <w:rPr>
            <w:rFonts w:ascii="Arial" w:hAnsi="Arial" w:cs="Arial"/>
          </w:rPr>
          <w:t>for</w:t>
        </w:r>
      </w:ins>
      <w:ins w:id="66" w:author="Huawei-CS" w:date="2021-08-27T23:00:00Z">
        <w:r w:rsidR="00391770" w:rsidRPr="00105BAD">
          <w:rPr>
            <w:rFonts w:ascii="Arial" w:hAnsi="Arial" w:cs="Arial"/>
            <w:rPrChange w:id="67" w:author="Nokia - mga1" w:date="2021-09-01T16:44:00Z">
              <w:rPr>
                <w:rFonts w:ascii="Arial" w:hAnsi="Arial" w:cs="Arial"/>
              </w:rPr>
            </w:rPrChange>
          </w:rPr>
          <w:t xml:space="preserve"> Usage Reports is not specified</w:t>
        </w:r>
      </w:ins>
      <w:ins w:id="68" w:author="Nokia - mga1" w:date="2021-09-01T16:51:00Z">
        <w:r>
          <w:rPr>
            <w:rFonts w:ascii="Arial" w:hAnsi="Arial" w:cs="Arial"/>
          </w:rPr>
          <w:t xml:space="preserve"> for this case</w:t>
        </w:r>
      </w:ins>
      <w:ins w:id="69" w:author="Huawei-CS" w:date="2021-08-27T23:00:00Z">
        <w:r w:rsidR="00391770" w:rsidRPr="00105BAD">
          <w:rPr>
            <w:rFonts w:ascii="Arial" w:hAnsi="Arial" w:cs="Arial"/>
            <w:rPrChange w:id="70" w:author="Nokia - mga1" w:date="2021-09-01T16:44:00Z">
              <w:rPr>
                <w:rFonts w:ascii="Arial" w:hAnsi="Arial" w:cs="Arial"/>
              </w:rPr>
            </w:rPrChange>
          </w:rPr>
          <w:t>.</w:t>
        </w:r>
      </w:ins>
      <w:del w:id="71" w:author="Huawei-CS" w:date="2021-08-27T23:00:00Z">
        <w:r w:rsidR="00701511" w:rsidRPr="00105BAD" w:rsidDel="00391770">
          <w:rPr>
            <w:rFonts w:ascii="Arial" w:hAnsi="Arial" w:cs="Arial"/>
            <w:rPrChange w:id="72" w:author="Nokia - mga1" w:date="2021-09-01T16:44:00Z">
              <w:rPr>
                <w:rFonts w:ascii="Arial" w:hAnsi="Arial" w:cs="Arial"/>
              </w:rPr>
            </w:rPrChange>
          </w:rPr>
          <w:delText>UPF may report the duplication</w:delText>
        </w:r>
        <w:r w:rsidR="001C5184" w:rsidRPr="00105BAD" w:rsidDel="00391770">
          <w:rPr>
            <w:rFonts w:ascii="Arial" w:hAnsi="Arial" w:cs="Arial"/>
            <w:rPrChange w:id="73" w:author="Nokia - mga1" w:date="2021-09-01T16:44:00Z">
              <w:rPr>
                <w:rFonts w:ascii="Arial" w:hAnsi="Arial" w:cs="Arial"/>
              </w:rPr>
            </w:rPrChange>
          </w:rPr>
          <w:delText xml:space="preserve"> packages or eliminates package</w:delText>
        </w:r>
        <w:r w:rsidR="001C5184" w:rsidDel="00391770">
          <w:rPr>
            <w:rFonts w:ascii="Arial" w:hAnsi="Arial" w:cs="Arial"/>
          </w:rPr>
          <w:delText>, which n</w:delText>
        </w:r>
        <w:r w:rsidR="00701511" w:rsidRPr="00701511" w:rsidDel="00391770">
          <w:rPr>
            <w:rFonts w:ascii="Arial" w:hAnsi="Arial" w:cs="Arial"/>
          </w:rPr>
          <w:delText>o</w:delText>
        </w:r>
        <w:r w:rsidR="001C5184" w:rsidDel="00391770">
          <w:rPr>
            <w:rFonts w:ascii="Arial" w:hAnsi="Arial" w:cs="Arial"/>
          </w:rPr>
          <w:delText>t</w:delText>
        </w:r>
        <w:r w:rsidR="00701511" w:rsidRPr="00701511" w:rsidDel="00391770">
          <w:rPr>
            <w:rFonts w:ascii="Arial" w:hAnsi="Arial" w:cs="Arial"/>
          </w:rPr>
          <w:delText xml:space="preserve"> specified in the specifications</w:delText>
        </w:r>
        <w:r w:rsidR="001C5184" w:rsidDel="00391770">
          <w:rPr>
            <w:rFonts w:ascii="Arial" w:hAnsi="Arial" w:cs="Arial"/>
          </w:rPr>
          <w:delText xml:space="preserve"> TS 29.244</w:delText>
        </w:r>
        <w:r w:rsidR="00701511" w:rsidRPr="00701511" w:rsidDel="00391770">
          <w:rPr>
            <w:rFonts w:ascii="Arial" w:hAnsi="Arial" w:cs="Arial"/>
          </w:rPr>
          <w:delText>.</w:delText>
        </w:r>
        <w:r w:rsidR="00807DE8" w:rsidDel="00391770">
          <w:rPr>
            <w:rFonts w:ascii="Arial" w:hAnsi="Arial" w:cs="Arial"/>
          </w:rPr>
          <w:delText xml:space="preserve"> </w:delText>
        </w:r>
      </w:del>
    </w:p>
    <w:p w14:paraId="5E9F5F7B" w14:textId="066AF01E" w:rsidR="0087771D" w:rsidRPr="0087771D" w:rsidRDefault="00391770" w:rsidP="0087771D">
      <w:pPr>
        <w:rPr>
          <w:rFonts w:ascii="Arial" w:hAnsi="Arial" w:cs="Arial"/>
        </w:rPr>
      </w:pPr>
      <w:ins w:id="74" w:author="Huawei-CS" w:date="2021-08-27T23:00:00Z">
        <w:r>
          <w:rPr>
            <w:rFonts w:ascii="Arial" w:hAnsi="Arial" w:cs="Arial"/>
          </w:rPr>
          <w:t>From charging</w:t>
        </w:r>
      </w:ins>
      <w:ins w:id="75" w:author="Nokia - mga1" w:date="2021-09-01T17:14:00Z">
        <w:r w:rsidR="003E05AC">
          <w:rPr>
            <w:rFonts w:ascii="Arial" w:hAnsi="Arial" w:cs="Arial"/>
          </w:rPr>
          <w:t>'s perspective</w:t>
        </w:r>
      </w:ins>
      <w:ins w:id="76" w:author="Huawei-CS" w:date="2021-08-27T23:00:00Z">
        <w:del w:id="77" w:author="Nokia - mga1" w:date="2021-09-01T17:14:00Z">
          <w:r w:rsidDel="003E05AC">
            <w:rPr>
              <w:rFonts w:ascii="Arial" w:hAnsi="Arial" w:cs="Arial"/>
            </w:rPr>
            <w:delText xml:space="preserve"> aspect</w:delText>
          </w:r>
        </w:del>
        <w:r>
          <w:rPr>
            <w:rFonts w:ascii="Arial" w:hAnsi="Arial" w:cs="Arial"/>
          </w:rPr>
          <w:t xml:space="preserve">, </w:t>
        </w:r>
      </w:ins>
      <w:ins w:id="78" w:author="Nokia - mga1" w:date="2021-09-01T17:14:00Z">
        <w:r w:rsidR="003E05AC">
          <w:rPr>
            <w:rFonts w:ascii="Arial" w:hAnsi="Arial" w:cs="Arial"/>
          </w:rPr>
          <w:t>i</w:t>
        </w:r>
      </w:ins>
      <w:ins w:id="79" w:author="Nokia - mga1" w:date="2021-09-01T17:10:00Z">
        <w:r w:rsidR="0048089A">
          <w:rPr>
            <w:rFonts w:ascii="Arial" w:hAnsi="Arial" w:cs="Arial"/>
          </w:rPr>
          <w:t>t</w:t>
        </w:r>
      </w:ins>
      <w:ins w:id="80" w:author="Nokia - mga1" w:date="2021-09-01T17:02:00Z">
        <w:r w:rsidR="000119CC">
          <w:rPr>
            <w:rFonts w:ascii="Arial" w:hAnsi="Arial" w:cs="Arial"/>
          </w:rPr>
          <w:t xml:space="preserve"> is important </w:t>
        </w:r>
      </w:ins>
      <w:ins w:id="81" w:author="Nokia - mga1" w:date="2021-09-01T17:15:00Z">
        <w:r w:rsidR="003E05AC">
          <w:rPr>
            <w:rFonts w:ascii="Arial" w:hAnsi="Arial" w:cs="Arial"/>
          </w:rPr>
          <w:t>for</w:t>
        </w:r>
      </w:ins>
      <w:ins w:id="82" w:author="Nokia - mga1" w:date="2021-09-01T17:14:00Z">
        <w:r w:rsidR="003E05AC">
          <w:rPr>
            <w:rFonts w:ascii="Arial" w:hAnsi="Arial" w:cs="Arial"/>
          </w:rPr>
          <w:t xml:space="preserve"> </w:t>
        </w:r>
      </w:ins>
      <w:ins w:id="83" w:author="Nokia - mga1" w:date="2021-09-01T17:02:00Z">
        <w:r w:rsidR="000119CC">
          <w:rPr>
            <w:rFonts w:ascii="Arial" w:hAnsi="Arial" w:cs="Arial"/>
          </w:rPr>
          <w:t xml:space="preserve">the SMF to be aware on </w:t>
        </w:r>
      </w:ins>
      <w:del w:id="84" w:author="Nokia - mga1" w:date="2021-09-01T17:02:00Z">
        <w:r w:rsidR="001C5184" w:rsidDel="000119CC">
          <w:rPr>
            <w:rFonts w:ascii="Arial" w:hAnsi="Arial" w:cs="Arial"/>
          </w:rPr>
          <w:delText>H</w:delText>
        </w:r>
      </w:del>
      <w:ins w:id="85" w:author="Nokia - mga1" w:date="2021-09-01T17:02:00Z">
        <w:r w:rsidR="000119CC">
          <w:rPr>
            <w:rFonts w:ascii="Arial" w:hAnsi="Arial" w:cs="Arial"/>
          </w:rPr>
          <w:t>h</w:t>
        </w:r>
      </w:ins>
      <w:r w:rsidR="001C5184">
        <w:rPr>
          <w:rFonts w:ascii="Arial" w:hAnsi="Arial" w:cs="Arial"/>
        </w:rPr>
        <w:t xml:space="preserve">ow the UPF </w:t>
      </w:r>
      <w:del w:id="86" w:author="Nokia - mga1" w:date="2021-09-01T16:52:00Z">
        <w:r w:rsidR="001C5184" w:rsidDel="00105BAD">
          <w:rPr>
            <w:rFonts w:ascii="Arial" w:hAnsi="Arial" w:cs="Arial"/>
          </w:rPr>
          <w:delText xml:space="preserve">reporting </w:delText>
        </w:r>
      </w:del>
      <w:ins w:id="87" w:author="Nokia - mga1" w:date="2021-09-01T16:52:00Z">
        <w:r w:rsidR="00105BAD">
          <w:rPr>
            <w:rFonts w:ascii="Arial" w:hAnsi="Arial" w:cs="Arial"/>
          </w:rPr>
          <w:t>report</w:t>
        </w:r>
        <w:r w:rsidR="00105BAD">
          <w:rPr>
            <w:rFonts w:ascii="Arial" w:hAnsi="Arial" w:cs="Arial"/>
          </w:rPr>
          <w:t>s the usage</w:t>
        </w:r>
        <w:r w:rsidR="00105BAD">
          <w:rPr>
            <w:rFonts w:ascii="Arial" w:hAnsi="Arial" w:cs="Arial"/>
          </w:rPr>
          <w:t xml:space="preserve"> </w:t>
        </w:r>
      </w:ins>
      <w:ins w:id="88" w:author="Nokia - mga1" w:date="2021-09-01T17:04:00Z">
        <w:r w:rsidR="00A15E32">
          <w:rPr>
            <w:rFonts w:ascii="Arial" w:hAnsi="Arial" w:cs="Arial"/>
          </w:rPr>
          <w:t>(</w:t>
        </w:r>
      </w:ins>
      <w:ins w:id="89" w:author="Nokia - mga1" w:date="2021-09-01T17:05:00Z">
        <w:r w:rsidR="00A15E32">
          <w:rPr>
            <w:rFonts w:ascii="Arial" w:hAnsi="Arial" w:cs="Arial"/>
          </w:rPr>
          <w:t xml:space="preserve">i.e. </w:t>
        </w:r>
      </w:ins>
      <w:ins w:id="90" w:author="Nokia - mga1" w:date="2021-09-01T17:04:00Z">
        <w:r w:rsidR="00A15E32">
          <w:rPr>
            <w:rFonts w:ascii="Arial" w:hAnsi="Arial" w:cs="Arial"/>
          </w:rPr>
          <w:t>with o</w:t>
        </w:r>
      </w:ins>
      <w:ins w:id="91" w:author="Nokia - mga1" w:date="2021-09-01T17:05:00Z">
        <w:r w:rsidR="00A15E32">
          <w:rPr>
            <w:rFonts w:ascii="Arial" w:hAnsi="Arial" w:cs="Arial"/>
          </w:rPr>
          <w:t xml:space="preserve">r without redundant packets) </w:t>
        </w:r>
      </w:ins>
      <w:ins w:id="92" w:author="Nokia - mga1" w:date="2021-09-01T17:10:00Z">
        <w:r w:rsidR="0048089A">
          <w:rPr>
            <w:rFonts w:ascii="Arial" w:hAnsi="Arial" w:cs="Arial"/>
          </w:rPr>
          <w:t xml:space="preserve">to ensure </w:t>
        </w:r>
      </w:ins>
      <w:ins w:id="93" w:author="Nokia - mga1" w:date="2021-09-01T17:03:00Z">
        <w:r w:rsidR="00A15E32">
          <w:rPr>
            <w:rFonts w:ascii="Arial" w:hAnsi="Arial" w:cs="Arial"/>
          </w:rPr>
          <w:t>the</w:t>
        </w:r>
      </w:ins>
      <w:ins w:id="94" w:author="Nokia - mga1" w:date="2021-09-01T17:09:00Z">
        <w:r w:rsidR="0048089A">
          <w:rPr>
            <w:rFonts w:ascii="Arial" w:hAnsi="Arial" w:cs="Arial"/>
          </w:rPr>
          <w:t xml:space="preserve"> usage reported by </w:t>
        </w:r>
      </w:ins>
      <w:del w:id="95" w:author="Nokia - mga1" w:date="2021-09-01T17:03:00Z">
        <w:r w:rsidR="001C5184" w:rsidDel="00A15E32">
          <w:rPr>
            <w:rFonts w:ascii="Arial" w:hAnsi="Arial" w:cs="Arial"/>
          </w:rPr>
          <w:delText>to</w:delText>
        </w:r>
      </w:del>
      <w:del w:id="96" w:author="Nokia - mga1" w:date="2021-09-01T17:10:00Z">
        <w:r w:rsidR="001C5184" w:rsidDel="0048089A">
          <w:rPr>
            <w:rFonts w:ascii="Arial" w:hAnsi="Arial" w:cs="Arial"/>
          </w:rPr>
          <w:delText xml:space="preserve"> </w:delText>
        </w:r>
      </w:del>
      <w:r w:rsidR="001C5184">
        <w:rPr>
          <w:rFonts w:ascii="Arial" w:hAnsi="Arial" w:cs="Arial"/>
        </w:rPr>
        <w:t xml:space="preserve">SMF </w:t>
      </w:r>
      <w:ins w:id="97" w:author="Nokia - mga1" w:date="2021-09-01T17:09:00Z">
        <w:r w:rsidR="0048089A">
          <w:rPr>
            <w:rFonts w:ascii="Arial" w:hAnsi="Arial" w:cs="Arial"/>
          </w:rPr>
          <w:t xml:space="preserve">for charging purpose </w:t>
        </w:r>
      </w:ins>
      <w:ins w:id="98" w:author="Nokia - mga1" w:date="2021-09-01T17:10:00Z">
        <w:r w:rsidR="0048089A">
          <w:rPr>
            <w:rFonts w:ascii="Arial" w:hAnsi="Arial" w:cs="Arial"/>
          </w:rPr>
          <w:t xml:space="preserve">is </w:t>
        </w:r>
      </w:ins>
      <w:ins w:id="99" w:author="Nokia - mga1" w:date="2021-09-01T17:07:00Z">
        <w:r w:rsidR="00A15E32">
          <w:rPr>
            <w:rFonts w:ascii="Arial" w:hAnsi="Arial" w:cs="Arial"/>
          </w:rPr>
          <w:t>accurate</w:t>
        </w:r>
      </w:ins>
      <w:del w:id="100" w:author="Nokia - mga1" w:date="2021-09-01T17:10:00Z">
        <w:r w:rsidR="001C5184" w:rsidDel="0048089A">
          <w:rPr>
            <w:rFonts w:ascii="Arial" w:hAnsi="Arial" w:cs="Arial"/>
          </w:rPr>
          <w:delText xml:space="preserve">is important </w:delText>
        </w:r>
      </w:del>
      <w:del w:id="101" w:author="Nokia - mga1" w:date="2021-09-01T16:53:00Z">
        <w:r w:rsidR="001C5184" w:rsidDel="000119CC">
          <w:rPr>
            <w:rFonts w:ascii="Arial" w:hAnsi="Arial" w:cs="Arial"/>
          </w:rPr>
          <w:delText xml:space="preserve">for the </w:delText>
        </w:r>
      </w:del>
      <w:del w:id="102" w:author="Nokia - mga1" w:date="2021-09-01T17:10:00Z">
        <w:r w:rsidR="001C5184" w:rsidDel="0048089A">
          <w:rPr>
            <w:rFonts w:ascii="Arial" w:hAnsi="Arial" w:cs="Arial"/>
          </w:rPr>
          <w:delText>c</w:delText>
        </w:r>
        <w:r w:rsidR="001C5184" w:rsidRPr="00807DE8" w:rsidDel="0048089A">
          <w:rPr>
            <w:rFonts w:ascii="Arial" w:hAnsi="Arial" w:cs="Arial"/>
          </w:rPr>
          <w:delText>harging accuracy</w:delText>
        </w:r>
      </w:del>
      <w:r w:rsidR="001C5184">
        <w:rPr>
          <w:rFonts w:ascii="Arial" w:hAnsi="Arial" w:cs="Arial"/>
        </w:rPr>
        <w:t xml:space="preserve">. </w:t>
      </w:r>
      <w:ins w:id="103" w:author="Nokia - mga1" w:date="2021-09-01T17:15:00Z">
        <w:r w:rsidR="003E05AC">
          <w:rPr>
            <w:rFonts w:ascii="Arial" w:hAnsi="Arial" w:cs="Arial"/>
          </w:rPr>
          <w:br/>
        </w:r>
      </w:ins>
      <w:ins w:id="104" w:author="Nokia - mga1" w:date="2021-09-01T17:11:00Z">
        <w:r w:rsidR="0048089A">
          <w:rPr>
            <w:rFonts w:ascii="Arial" w:hAnsi="Arial" w:cs="Arial"/>
          </w:rPr>
          <w:t>SA5 question to SA2 and CT4</w:t>
        </w:r>
      </w:ins>
      <w:ins w:id="105" w:author="Nokia - mga1" w:date="2021-09-01T17:12:00Z">
        <w:r w:rsidR="0048089A">
          <w:rPr>
            <w:rFonts w:ascii="Arial" w:hAnsi="Arial" w:cs="Arial"/>
          </w:rPr>
          <w:t xml:space="preserve"> is: can the SMF be aware on whether the usage reported by UPF is </w:t>
        </w:r>
      </w:ins>
      <w:ins w:id="106" w:author="Nokia - mga1" w:date="2021-09-01T17:13:00Z">
        <w:r w:rsidR="0048089A">
          <w:rPr>
            <w:rFonts w:ascii="Arial" w:hAnsi="Arial" w:cs="Arial"/>
          </w:rPr>
          <w:t xml:space="preserve">with or without redundant counts when </w:t>
        </w:r>
      </w:ins>
      <w:ins w:id="107" w:author="Huawei-CS" w:date="2021-08-27T23:01:00Z">
        <w:del w:id="108" w:author="Nokia - mga1" w:date="2021-09-01T17:13:00Z">
          <w:r w:rsidDel="0048089A">
            <w:rPr>
              <w:rFonts w:ascii="Arial" w:hAnsi="Arial" w:cs="Arial"/>
            </w:rPr>
            <w:delText>Please</w:delText>
          </w:r>
          <w:r w:rsidRPr="00391770" w:rsidDel="0048089A">
            <w:rPr>
              <w:rFonts w:ascii="Arial" w:hAnsi="Arial" w:cs="Arial"/>
            </w:rPr>
            <w:delText xml:space="preserve"> CT4 clarify </w:delText>
          </w:r>
        </w:del>
      </w:ins>
      <w:ins w:id="109" w:author="Huawei-2" w:date="2021-08-30T16:42:00Z">
        <w:del w:id="110" w:author="Nokia - mga1" w:date="2021-09-01T17:13:00Z">
          <w:r w:rsidR="00FD4A0B" w:rsidRPr="00FD4A0B" w:rsidDel="0048089A">
            <w:rPr>
              <w:rFonts w:ascii="Arial" w:hAnsi="Arial" w:cs="Arial"/>
            </w:rPr>
            <w:delText xml:space="preserve">the SMF will know if packages reported includes the redundant packages or not for </w:delText>
          </w:r>
        </w:del>
        <w:r w:rsidR="00FD4A0B" w:rsidRPr="00FD4A0B">
          <w:rPr>
            <w:rFonts w:ascii="Arial" w:hAnsi="Arial" w:cs="Arial"/>
          </w:rPr>
          <w:t>redundant transmission at transport layer</w:t>
        </w:r>
      </w:ins>
      <w:ins w:id="111" w:author="Nokia - mga1" w:date="2021-09-01T17:13:00Z">
        <w:r w:rsidR="0048089A">
          <w:rPr>
            <w:rFonts w:ascii="Arial" w:hAnsi="Arial" w:cs="Arial"/>
          </w:rPr>
          <w:t xml:space="preserve"> is used?</w:t>
        </w:r>
      </w:ins>
      <w:ins w:id="112" w:author="Huawei-2" w:date="2021-08-30T16:42:00Z">
        <w:r w:rsidR="00FD4A0B">
          <w:rPr>
            <w:rFonts w:ascii="Arial" w:hAnsi="Arial" w:cs="Arial"/>
          </w:rPr>
          <w:t>.</w:t>
        </w:r>
      </w:ins>
      <w:ins w:id="113" w:author="Huawei-CS" w:date="2021-08-27T23:01:00Z">
        <w:r>
          <w:rPr>
            <w:rFonts w:ascii="Arial" w:hAnsi="Arial" w:cs="Arial"/>
          </w:rPr>
          <w:t xml:space="preserve"> </w:t>
        </w:r>
      </w:ins>
    </w:p>
    <w:p w14:paraId="19AA1DAE" w14:textId="231EE3F4" w:rsidR="00807DE8" w:rsidRPr="0087771D" w:rsidDel="00391770" w:rsidRDefault="00807DE8" w:rsidP="00701511">
      <w:pPr>
        <w:rPr>
          <w:del w:id="114" w:author="Huawei-CS" w:date="2021-08-27T23:01:00Z"/>
          <w:rFonts w:ascii="Arial" w:hAnsi="Arial"/>
          <w:szCs w:val="36"/>
        </w:rPr>
      </w:pPr>
      <w:del w:id="115" w:author="Huawei-CS" w:date="2021-08-27T23:01:00Z">
        <w:r w:rsidRPr="0087771D" w:rsidDel="00391770">
          <w:rPr>
            <w:rFonts w:ascii="Arial" w:hAnsi="Arial" w:hint="eastAsia"/>
            <w:szCs w:val="36"/>
          </w:rPr>
          <w:delText>T</w:delText>
        </w:r>
        <w:r w:rsidRPr="0087771D" w:rsidDel="00391770">
          <w:rPr>
            <w:rFonts w:ascii="Arial" w:hAnsi="Arial"/>
            <w:szCs w:val="36"/>
          </w:rPr>
          <w:delText xml:space="preserve">he clear description about the UPF reporting for redundant transmission on transport layer is required. </w:delText>
        </w:r>
      </w:del>
    </w:p>
    <w:p w14:paraId="79AF8747" w14:textId="77777777" w:rsidR="00320B0A" w:rsidRPr="0087771D" w:rsidRDefault="00320B0A" w:rsidP="00320B0A">
      <w:pPr>
        <w:pStyle w:val="Heading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</w:p>
    <w:p w14:paraId="606FE9E0" w14:textId="23D7E26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116" w:author="Huawei-2" w:date="2021-08-30T19:45:00Z">
        <w:r w:rsidR="00ED5C48" w:rsidRPr="00ED5C48" w:rsidDel="007B41BB">
          <w:rPr>
            <w:rFonts w:ascii="Arial" w:hAnsi="Arial" w:cs="Arial"/>
            <w:b/>
            <w:bCs/>
            <w:sz w:val="22"/>
            <w:szCs w:val="22"/>
          </w:rPr>
          <w:delText>ETSI TC LI</w:delText>
        </w:r>
      </w:del>
      <w:ins w:id="117" w:author="Huawei-2" w:date="2021-08-30T19:45:00Z">
        <w:r w:rsidR="007B41BB">
          <w:rPr>
            <w:rFonts w:ascii="Arial" w:hAnsi="Arial" w:cs="Arial"/>
            <w:b/>
            <w:bCs/>
            <w:sz w:val="22"/>
            <w:szCs w:val="22"/>
          </w:rPr>
          <w:t>S</w:t>
        </w:r>
        <w:r w:rsidR="00801AF3">
          <w:rPr>
            <w:rFonts w:ascii="Arial" w:hAnsi="Arial" w:cs="Arial"/>
            <w:b/>
            <w:bCs/>
            <w:sz w:val="22"/>
            <w:szCs w:val="22"/>
          </w:rPr>
          <w:t>A</w:t>
        </w:r>
        <w:r w:rsidR="007B41BB">
          <w:rPr>
            <w:rFonts w:ascii="Arial" w:hAnsi="Arial" w:cs="Arial"/>
            <w:b/>
            <w:bCs/>
            <w:sz w:val="22"/>
            <w:szCs w:val="22"/>
          </w:rPr>
          <w:t>2 and CT4</w:t>
        </w:r>
      </w:ins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6D2DB655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ins w:id="118" w:author="Nokia - mga1" w:date="2021-08-30T17:21:00Z">
        <w:r w:rsidR="00EB2A56">
          <w:rPr>
            <w:rFonts w:ascii="Arial" w:hAnsi="Arial" w:cs="Arial"/>
          </w:rPr>
          <w:t xml:space="preserve">SA2 and </w:t>
        </w:r>
      </w:ins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 xml:space="preserve">to </w:t>
      </w:r>
      <w:ins w:id="119" w:author="Nokia - mga1" w:date="2021-09-01T17:16:00Z">
        <w:r w:rsidR="003E05AC">
          <w:rPr>
            <w:rFonts w:ascii="Arial" w:hAnsi="Arial" w:cs="Arial"/>
          </w:rPr>
          <w:t>answer t</w:t>
        </w:r>
      </w:ins>
      <w:ins w:id="120" w:author="Nokia - mga1" w:date="2021-09-01T17:17:00Z">
        <w:r w:rsidR="003E05AC">
          <w:rPr>
            <w:rFonts w:ascii="Arial" w:hAnsi="Arial" w:cs="Arial"/>
          </w:rPr>
          <w:t>o t</w:t>
        </w:r>
      </w:ins>
      <w:ins w:id="121" w:author="Nokia - mga1" w:date="2021-09-01T17:16:00Z">
        <w:r w:rsidR="003E05AC">
          <w:rPr>
            <w:rFonts w:ascii="Arial" w:hAnsi="Arial" w:cs="Arial"/>
          </w:rPr>
          <w:t xml:space="preserve">he question above </w:t>
        </w:r>
      </w:ins>
      <w:ins w:id="122" w:author="Nokia - mga1" w:date="2021-09-01T17:17:00Z">
        <w:r w:rsidR="003E05AC">
          <w:rPr>
            <w:rFonts w:ascii="Arial" w:hAnsi="Arial" w:cs="Arial"/>
          </w:rPr>
          <w:t xml:space="preserve">and </w:t>
        </w:r>
      </w:ins>
      <w:r w:rsidR="00C24673" w:rsidRPr="00C24673">
        <w:rPr>
          <w:rFonts w:ascii="Arial" w:hAnsi="Arial" w:cs="Arial"/>
        </w:rPr>
        <w:t xml:space="preserve">take </w:t>
      </w:r>
      <w:ins w:id="123" w:author="Nokia - mga1" w:date="2021-09-01T17:18:00Z">
        <w:r w:rsidR="003E05AC">
          <w:rPr>
            <w:rFonts w:ascii="Arial" w:hAnsi="Arial" w:cs="Arial"/>
          </w:rPr>
          <w:t>appropriate action</w:t>
        </w:r>
      </w:ins>
      <w:ins w:id="124" w:author="Nokia - mga1" w:date="2021-09-01T17:19:00Z">
        <w:r w:rsidR="003E05AC">
          <w:rPr>
            <w:rFonts w:ascii="Arial" w:hAnsi="Arial" w:cs="Arial"/>
          </w:rPr>
          <w:t xml:space="preserve"> </w:t>
        </w:r>
      </w:ins>
      <w:del w:id="125" w:author="Nokia - mga1" w:date="2021-09-01T17:19:00Z">
        <w:r w:rsidR="00C24673" w:rsidRPr="00C24673" w:rsidDel="003E05AC">
          <w:rPr>
            <w:rFonts w:ascii="Arial" w:hAnsi="Arial" w:cs="Arial"/>
          </w:rPr>
          <w:delText xml:space="preserve">the above information into account </w:delText>
        </w:r>
      </w:del>
      <w:del w:id="126" w:author="Nokia - mga1" w:date="2021-09-01T17:18:00Z">
        <w:r w:rsidR="00C24673" w:rsidRPr="00C24673" w:rsidDel="003E05AC">
          <w:rPr>
            <w:rFonts w:ascii="Arial" w:hAnsi="Arial" w:cs="Arial"/>
          </w:rPr>
          <w:delText>for</w:delText>
        </w:r>
        <w:r w:rsidR="00701511" w:rsidDel="003E05AC">
          <w:rPr>
            <w:rFonts w:ascii="Arial" w:hAnsi="Arial" w:cs="Arial"/>
          </w:rPr>
          <w:delText xml:space="preserve"> UPF reporting for </w:delText>
        </w:r>
        <w:r w:rsidR="00701511" w:rsidRPr="00701511" w:rsidDel="003E05AC">
          <w:rPr>
            <w:rFonts w:ascii="Arial" w:hAnsi="Arial" w:cs="Arial"/>
          </w:rPr>
          <w:delText>redundant transmission on transport layer</w:delText>
        </w:r>
      </w:del>
      <w:ins w:id="127" w:author="Nokia - mga1" w:date="2021-09-01T17:18:00Z">
        <w:r w:rsidR="003E05AC">
          <w:rPr>
            <w:rFonts w:ascii="Arial" w:hAnsi="Arial" w:cs="Arial"/>
          </w:rPr>
          <w:t>as necessary</w:t>
        </w:r>
      </w:ins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128" w:name="OLE_LINK53"/>
      <w:bookmarkStart w:id="129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128"/>
    <w:bookmarkEnd w:id="129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C2BA6" w14:textId="77777777" w:rsidR="00544C24" w:rsidRDefault="00544C24">
      <w:pPr>
        <w:spacing w:after="0"/>
      </w:pPr>
      <w:r>
        <w:separator/>
      </w:r>
    </w:p>
  </w:endnote>
  <w:endnote w:type="continuationSeparator" w:id="0">
    <w:p w14:paraId="59479348" w14:textId="77777777" w:rsidR="00544C24" w:rsidRDefault="00544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8813" w14:textId="77777777" w:rsidR="00544C24" w:rsidRDefault="00544C24">
      <w:pPr>
        <w:spacing w:after="0"/>
      </w:pPr>
      <w:r>
        <w:separator/>
      </w:r>
    </w:p>
  </w:footnote>
  <w:footnote w:type="continuationSeparator" w:id="0">
    <w:p w14:paraId="3C8D561A" w14:textId="77777777" w:rsidR="00544C24" w:rsidRDefault="00544C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Huawei-CS">
    <w15:presenceInfo w15:providerId="None" w15:userId="Huawei-CS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19CC"/>
    <w:rsid w:val="00017F23"/>
    <w:rsid w:val="000A1E8B"/>
    <w:rsid w:val="000C23DA"/>
    <w:rsid w:val="000F6242"/>
    <w:rsid w:val="00105BAD"/>
    <w:rsid w:val="001A2CBA"/>
    <w:rsid w:val="001C5184"/>
    <w:rsid w:val="001C6852"/>
    <w:rsid w:val="001F4756"/>
    <w:rsid w:val="00211945"/>
    <w:rsid w:val="00277349"/>
    <w:rsid w:val="002961C6"/>
    <w:rsid w:val="002F1940"/>
    <w:rsid w:val="00320B0A"/>
    <w:rsid w:val="00343965"/>
    <w:rsid w:val="00376849"/>
    <w:rsid w:val="00382754"/>
    <w:rsid w:val="00383545"/>
    <w:rsid w:val="00391770"/>
    <w:rsid w:val="003B5777"/>
    <w:rsid w:val="003E05AC"/>
    <w:rsid w:val="004306A7"/>
    <w:rsid w:val="00433500"/>
    <w:rsid w:val="00433F71"/>
    <w:rsid w:val="00440D43"/>
    <w:rsid w:val="00473E8B"/>
    <w:rsid w:val="00474EF0"/>
    <w:rsid w:val="0048089A"/>
    <w:rsid w:val="00487362"/>
    <w:rsid w:val="004932F0"/>
    <w:rsid w:val="004E3939"/>
    <w:rsid w:val="00544C24"/>
    <w:rsid w:val="0056308A"/>
    <w:rsid w:val="005A7562"/>
    <w:rsid w:val="00603D53"/>
    <w:rsid w:val="00604BFC"/>
    <w:rsid w:val="00610181"/>
    <w:rsid w:val="0067593E"/>
    <w:rsid w:val="00701511"/>
    <w:rsid w:val="00717BE1"/>
    <w:rsid w:val="00727A30"/>
    <w:rsid w:val="00785CED"/>
    <w:rsid w:val="007B41BB"/>
    <w:rsid w:val="007F14E2"/>
    <w:rsid w:val="007F4F92"/>
    <w:rsid w:val="00801AF3"/>
    <w:rsid w:val="00807DE8"/>
    <w:rsid w:val="00821539"/>
    <w:rsid w:val="00837872"/>
    <w:rsid w:val="00871CF1"/>
    <w:rsid w:val="0087771D"/>
    <w:rsid w:val="008D772F"/>
    <w:rsid w:val="00907B67"/>
    <w:rsid w:val="00983CCD"/>
    <w:rsid w:val="0099764C"/>
    <w:rsid w:val="009B0A4D"/>
    <w:rsid w:val="00A15E32"/>
    <w:rsid w:val="00A43601"/>
    <w:rsid w:val="00A57EAC"/>
    <w:rsid w:val="00A91445"/>
    <w:rsid w:val="00AA35B2"/>
    <w:rsid w:val="00AB2053"/>
    <w:rsid w:val="00AB4C12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A7DD2"/>
    <w:rsid w:val="00EB2A56"/>
    <w:rsid w:val="00ED5C48"/>
    <w:rsid w:val="00F43FD0"/>
    <w:rsid w:val="00F507E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basedOn w:val="DefaultParagraphFont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284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- mga1</cp:lastModifiedBy>
  <cp:revision>3</cp:revision>
  <cp:lastPrinted>2002-04-23T07:10:00Z</cp:lastPrinted>
  <dcterms:created xsi:type="dcterms:W3CDTF">2021-09-01T15:08:00Z</dcterms:created>
  <dcterms:modified xsi:type="dcterms:W3CDTF">2021-09-01T15:19:00Z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(3)eEp2zJhj/Bz/7eDnSQpJ3JR2PTW7t98aYpIeat9mvV+AyWicNuJwOKkgbrLSr9tee3S2+E2j
79RY4B5LCfp20bro+00V06BvGQWSBLbctdNl41hIFKCGdbstI3FvTWAIRPTqqeLgfWtUIUfR
tIlDxarUTSPPAUUU0rg68vcBZGI4tOk2KBWKYsjQH7lKNR38eDHk4U5sbq1eQ16fAkAyhbN0
6ZgZgFGDe9BcOOtVMg</vt:lpwstr>
  </property>
  <property fmtid="{D5CDD505-2E9C-101B-9397-08002B2CF9AE}" pid="3" name="_2015_ms_pID_7253431">
    <vt:lpwstr>E2L7eBIl/Bk+wdhfwGZ2fpHvvSfv9tUjK1j/US1HluOGn8eZ37rr2y
KOXCZSqBIYK+lJV0SGfo1BYCDjVWusoRxQ6YBCcjEynH/zlz/gn2mokkT6ZZM6B+u0yO3c2m
PYLjiKRyyami8sQqi9tddomwR6oiFIJKU3tuWC6adNA83xnFQxlIK1L5MZDNEmTi94GzSrdR
QOk/UMnFlwZhcO2kXMQp9Hxwk+Kou1xO+ljB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1630318175</vt:lpwstr>
  </property>
</Properties>
</file>