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7C7B7" w14:textId="1E55B1B3" w:rsidR="00DE500A" w:rsidRPr="00F25496" w:rsidRDefault="00DE500A" w:rsidP="00DE50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27709" w:rsidRPr="00827709">
        <w:rPr>
          <w:b/>
          <w:i/>
          <w:noProof/>
          <w:sz w:val="28"/>
        </w:rPr>
        <w:t>S5-214520</w:t>
      </w:r>
    </w:p>
    <w:p w14:paraId="20358B54" w14:textId="77777777" w:rsidR="00DE500A" w:rsidRPr="00DA53A0" w:rsidRDefault="00DE500A" w:rsidP="00DE500A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166DCB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15BF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50C5A">
        <w:rPr>
          <w:rFonts w:ascii="Arial" w:hAnsi="Arial" w:cs="Arial"/>
          <w:b/>
          <w:sz w:val="22"/>
          <w:szCs w:val="22"/>
        </w:rPr>
        <w:t>QoE configuration and reporting related issues</w:t>
      </w:r>
    </w:p>
    <w:p w14:paraId="0A70EBB6" w14:textId="29EA8C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R2-2106776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4BC0FCA9" w14:textId="415C611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C13B5">
        <w:rPr>
          <w:rFonts w:ascii="Arial" w:hAnsi="Arial" w:cs="Arial"/>
          <w:b/>
          <w:bCs/>
          <w:sz w:val="22"/>
          <w:szCs w:val="22"/>
        </w:rPr>
        <w:t>eQoE</w:t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2774ED6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6D061E">
        <w:rPr>
          <w:rFonts w:ascii="Arial" w:hAnsi="Arial" w:cs="Arial"/>
          <w:b/>
          <w:sz w:val="22"/>
          <w:szCs w:val="22"/>
        </w:rPr>
        <w:t>SA5</w:t>
      </w:r>
      <w:bookmarkEnd w:id="5"/>
      <w:bookmarkEnd w:id="6"/>
      <w:bookmarkEnd w:id="7"/>
    </w:p>
    <w:p w14:paraId="16543C37" w14:textId="67DFF0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RAN2</w:t>
      </w:r>
    </w:p>
    <w:p w14:paraId="3896D13D" w14:textId="6A91FF4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SA4, RAN3</w:t>
      </w:r>
    </w:p>
    <w:bookmarkEnd w:id="8"/>
    <w:bookmarkEnd w:id="9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2794521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0C5A">
        <w:rPr>
          <w:rFonts w:ascii="Arial" w:hAnsi="Arial" w:cs="Arial"/>
          <w:b/>
          <w:bCs/>
          <w:sz w:val="22"/>
          <w:szCs w:val="22"/>
        </w:rPr>
        <w:t>shixiaoli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650C5A">
        <w:rPr>
          <w:rFonts w:ascii="Arial" w:hAnsi="Arial" w:cs="Arial"/>
          <w:b/>
          <w:bCs/>
          <w:sz w:val="22"/>
          <w:szCs w:val="22"/>
        </w:rPr>
        <w:t>huawei.com</w:t>
      </w:r>
    </w:p>
    <w:p w14:paraId="309D27A2" w14:textId="3040D314" w:rsidR="00B97703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13A01" w14:textId="77777777" w:rsidR="00856B22" w:rsidRPr="004E3939" w:rsidRDefault="00856B22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2BF2B8" w14:textId="31D2309A" w:rsidR="00D81482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thanks </w:t>
      </w:r>
      <w:del w:id="10" w:author="Huawei-rev1" w:date="2021-08-27T12:03:00Z">
        <w:r w:rsidR="00993821" w:rsidDel="008A4141">
          <w:rPr>
            <w:rFonts w:ascii="Arial" w:hAnsi="Arial" w:cs="Arial"/>
          </w:rPr>
          <w:delText>RAN3</w:delText>
        </w:r>
        <w:r w:rsidDel="008A4141">
          <w:rPr>
            <w:rFonts w:ascii="Arial" w:hAnsi="Arial" w:cs="Arial"/>
          </w:rPr>
          <w:delText xml:space="preserve"> </w:delText>
        </w:r>
      </w:del>
      <w:ins w:id="11" w:author="Huawei-rev1" w:date="2021-08-27T12:03:00Z">
        <w:r w:rsidR="008A4141">
          <w:rPr>
            <w:rFonts w:ascii="Arial" w:hAnsi="Arial" w:cs="Arial"/>
          </w:rPr>
          <w:t xml:space="preserve">RAN2 </w:t>
        </w:r>
      </w:ins>
      <w:r>
        <w:rPr>
          <w:rFonts w:ascii="Arial" w:hAnsi="Arial" w:cs="Arial"/>
        </w:rPr>
        <w:t xml:space="preserve">for the LS </w:t>
      </w:r>
      <w:r w:rsidR="00650C5A" w:rsidRPr="00650C5A">
        <w:rPr>
          <w:rFonts w:ascii="Arial" w:hAnsi="Arial" w:cs="Arial"/>
        </w:rPr>
        <w:t>R2-2106776</w:t>
      </w:r>
      <w:r>
        <w:rPr>
          <w:rFonts w:ascii="Arial" w:hAnsi="Arial" w:cs="Arial"/>
        </w:rPr>
        <w:t xml:space="preserve"> </w:t>
      </w:r>
      <w:r w:rsidR="00C030DB">
        <w:rPr>
          <w:rFonts w:ascii="Arial" w:hAnsi="Arial" w:cs="Arial"/>
        </w:rPr>
        <w:t>o</w:t>
      </w:r>
      <w:r w:rsidRPr="00D81482">
        <w:rPr>
          <w:rFonts w:ascii="Arial" w:hAnsi="Arial" w:cs="Arial"/>
        </w:rPr>
        <w:t xml:space="preserve">n </w:t>
      </w:r>
      <w:r w:rsidR="00993821" w:rsidRPr="00993821">
        <w:rPr>
          <w:rFonts w:ascii="Arial" w:hAnsi="Arial" w:cs="Arial"/>
        </w:rPr>
        <w:t>(de)activation and failure handling of NR QMC</w:t>
      </w:r>
      <w:r>
        <w:rPr>
          <w:rFonts w:ascii="Arial" w:hAnsi="Arial" w:cs="Arial"/>
        </w:rPr>
        <w:t>.</w:t>
      </w:r>
    </w:p>
    <w:p w14:paraId="1A0B82E5" w14:textId="679F47C1" w:rsidR="00D81482" w:rsidDel="008A4141" w:rsidRDefault="00D81482" w:rsidP="00D81482">
      <w:pPr>
        <w:rPr>
          <w:del w:id="12" w:author="Huawei-rev1" w:date="2021-08-27T12:03:00Z"/>
          <w:rFonts w:ascii="Arial" w:hAnsi="Arial" w:cs="Arial"/>
        </w:rPr>
      </w:pPr>
    </w:p>
    <w:p w14:paraId="1AA366BE" w14:textId="520C6418" w:rsidR="00FB44FE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has the following responses to </w:t>
      </w:r>
      <w:r w:rsidR="00650C5A">
        <w:rPr>
          <w:rFonts w:ascii="Arial" w:hAnsi="Arial" w:cs="Arial"/>
        </w:rPr>
        <w:t>RAN2</w:t>
      </w:r>
      <w:r>
        <w:rPr>
          <w:rFonts w:ascii="Arial" w:hAnsi="Arial" w:cs="Arial"/>
        </w:rPr>
        <w:t>'s questions:</w:t>
      </w:r>
    </w:p>
    <w:p w14:paraId="41DD68EC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1: </w:t>
      </w:r>
      <w:r>
        <w:rPr>
          <w:rFonts w:ascii="Arial" w:hAnsi="Arial" w:cs="Arial"/>
          <w:u w:val="single"/>
        </w:rPr>
        <w:t>Modify</w:t>
      </w:r>
      <w:r w:rsidRPr="001E41E0">
        <w:rPr>
          <w:rFonts w:ascii="Arial" w:hAnsi="Arial" w:cs="Arial"/>
          <w:u w:val="single"/>
        </w:rPr>
        <w:t xml:space="preserve"> the QoE measurement configuration to UE</w:t>
      </w:r>
    </w:p>
    <w:p w14:paraId="660EFD5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signalling support, and RAN2 agreed </w:t>
      </w:r>
      <w:r w:rsidRPr="009C005B">
        <w:rPr>
          <w:rFonts w:ascii="Arial" w:hAnsi="Arial" w:cs="Arial"/>
        </w:rPr>
        <w:t>QoE configuration are encapsulated in a transparent container in the RRC messages</w:t>
      </w:r>
      <w:r>
        <w:rPr>
          <w:rFonts w:ascii="Arial" w:hAnsi="Arial" w:cs="Arial"/>
        </w:rPr>
        <w:t>. RAN2 does not see the scenario</w:t>
      </w:r>
      <w:r w:rsidRPr="00F42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a QoE measurement configuration already configured in the UE will be modified for e.g., a certain service type or a QoE Reference, and assumes modification is not supported in RRC signalling. RAN2 would like SA5/RAN3 to confirm this assumption.</w:t>
      </w:r>
    </w:p>
    <w:p w14:paraId="335AAB64" w14:textId="4D96DD9B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SA5:</w:t>
      </w:r>
      <w:r w:rsidR="001F4DAA" w:rsidRPr="001F4DAA">
        <w:t xml:space="preserve"> </w:t>
      </w:r>
      <w:del w:id="13" w:author="Huawei-rev1" w:date="2021-08-28T17:36:00Z">
        <w:r w:rsidR="001F4DAA" w:rsidRPr="001F4DAA" w:rsidDel="00B93DD2">
          <w:rPr>
            <w:rFonts w:ascii="Arial" w:hAnsi="Arial" w:cs="Arial"/>
          </w:rPr>
          <w:delText>SA5 also does not see the scenario that a QoE measurement configuration already configured in the UE will be modified. Even if there are scenarios, SA5 can use the deactivation and activation procedure to modify the QMC.</w:delText>
        </w:r>
      </w:del>
      <w:ins w:id="14" w:author="Huawei-rev1" w:date="2021-08-28T17:35:00Z">
        <w:r w:rsidR="00B93DD2">
          <w:rPr>
            <w:rFonts w:ascii="Arial" w:hAnsi="Arial" w:cs="Arial"/>
            <w:color w:val="000000"/>
          </w:rPr>
          <w:t>SA5 does not specify the modification procedure for QMC so far</w:t>
        </w:r>
      </w:ins>
      <w:ins w:id="15" w:author="Huawei-rev3" w:date="2021-08-31T09:58:00Z">
        <w:r w:rsidR="003739AA" w:rsidRPr="003739AA">
          <w:t xml:space="preserve"> </w:t>
        </w:r>
        <w:r w:rsidR="003739AA" w:rsidRPr="003739AA">
          <w:rPr>
            <w:rFonts w:ascii="Arial" w:hAnsi="Arial" w:cs="Arial"/>
            <w:color w:val="000000"/>
          </w:rPr>
          <w:t>(in UTRAN and LTE)</w:t>
        </w:r>
      </w:ins>
      <w:ins w:id="16" w:author="Huawei-rev1" w:date="2021-08-28T17:35:00Z">
        <w:r w:rsidR="00B93DD2">
          <w:rPr>
            <w:rFonts w:ascii="Arial" w:hAnsi="Arial" w:cs="Arial"/>
            <w:color w:val="000000"/>
          </w:rPr>
          <w:t xml:space="preserve">, existing deactivation and activation procedures could be used to modify the QMC. </w:t>
        </w:r>
      </w:ins>
      <w:ins w:id="17" w:author="Huawei-rev3" w:date="2021-08-31T11:22:00Z">
        <w:r w:rsidR="008C065A">
          <w:rPr>
            <w:rFonts w:ascii="Arial" w:hAnsi="Arial" w:cs="Arial"/>
            <w:color w:val="000000"/>
          </w:rPr>
          <w:t xml:space="preserve">If RAN2 agree to consider QMC modification scenario, then </w:t>
        </w:r>
      </w:ins>
      <w:ins w:id="18" w:author="Huawei-rev1" w:date="2021-08-28T17:35:00Z">
        <w:del w:id="19" w:author="Huawei-rev3" w:date="2021-08-31T11:22:00Z">
          <w:r w:rsidR="00B93DD2" w:rsidDel="008C065A">
            <w:rPr>
              <w:rFonts w:ascii="Arial" w:hAnsi="Arial" w:cs="Arial"/>
              <w:color w:val="000000"/>
            </w:rPr>
            <w:delText>W</w:delText>
          </w:r>
        </w:del>
      </w:ins>
      <w:ins w:id="20" w:author="Huawei-rev3" w:date="2021-08-31T11:22:00Z">
        <w:r w:rsidR="008C065A">
          <w:rPr>
            <w:rFonts w:ascii="Arial" w:hAnsi="Arial" w:cs="Arial"/>
            <w:color w:val="000000"/>
          </w:rPr>
          <w:t>w</w:t>
        </w:r>
      </w:ins>
      <w:ins w:id="21" w:author="Huawei-rev1" w:date="2021-08-28T17:35:00Z">
        <w:r w:rsidR="00B93DD2">
          <w:rPr>
            <w:rFonts w:ascii="Arial" w:hAnsi="Arial" w:cs="Arial"/>
            <w:color w:val="000000"/>
          </w:rPr>
          <w:t xml:space="preserve">hether modification of QMC is needed </w:t>
        </w:r>
      </w:ins>
      <w:ins w:id="22" w:author="Huawei-rev3" w:date="2021-08-31T09:58:00Z">
        <w:r w:rsidR="003739AA" w:rsidRPr="003739AA">
          <w:rPr>
            <w:rFonts w:ascii="Arial" w:hAnsi="Arial" w:cs="Arial"/>
            <w:color w:val="000000"/>
          </w:rPr>
          <w:t>for NR</w:t>
        </w:r>
      </w:ins>
      <w:ins w:id="23" w:author="Huawei-rev3" w:date="2021-08-31T11:22:00Z">
        <w:r w:rsidR="008C065A">
          <w:rPr>
            <w:rFonts w:ascii="Arial" w:hAnsi="Arial" w:cs="Arial"/>
            <w:color w:val="000000"/>
          </w:rPr>
          <w:t xml:space="preserve"> in SA</w:t>
        </w:r>
      </w:ins>
      <w:ins w:id="24" w:author="Huawei-rev3" w:date="2021-08-31T11:23:00Z">
        <w:r w:rsidR="008C065A">
          <w:rPr>
            <w:rFonts w:ascii="Arial" w:hAnsi="Arial" w:cs="Arial"/>
            <w:color w:val="000000"/>
          </w:rPr>
          <w:t>5</w:t>
        </w:r>
      </w:ins>
      <w:ins w:id="25" w:author="Huawei-rev3" w:date="2021-08-31T09:58:00Z">
        <w:r w:rsidR="003739AA" w:rsidRPr="003739AA">
          <w:rPr>
            <w:rFonts w:ascii="Arial" w:hAnsi="Arial" w:cs="Arial"/>
            <w:color w:val="000000"/>
          </w:rPr>
          <w:t xml:space="preserve"> </w:t>
        </w:r>
      </w:ins>
      <w:ins w:id="26" w:author="Huawei-rev1" w:date="2021-08-28T17:35:00Z">
        <w:r w:rsidR="00B93DD2">
          <w:rPr>
            <w:rFonts w:ascii="Arial" w:hAnsi="Arial" w:cs="Arial"/>
            <w:color w:val="000000"/>
          </w:rPr>
          <w:t>or not may require further study</w:t>
        </w:r>
      </w:ins>
      <w:ins w:id="27" w:author="Huawei-rev1" w:date="2021-08-28T17:36:00Z">
        <w:r w:rsidR="00B93DD2">
          <w:rPr>
            <w:rFonts w:ascii="Arial" w:hAnsi="Arial" w:cs="Arial" w:hint="eastAsia"/>
            <w:color w:val="000000"/>
            <w:lang w:eastAsia="zh-CN"/>
          </w:rPr>
          <w:t>.</w:t>
        </w:r>
      </w:ins>
    </w:p>
    <w:p w14:paraId="68193FF4" w14:textId="77777777" w:rsidR="00650C5A" w:rsidRPr="001E41E0" w:rsidRDefault="00650C5A" w:rsidP="00650C5A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Issue</w:t>
      </w:r>
      <w:r w:rsidRPr="001E41E0">
        <w:rPr>
          <w:rFonts w:ascii="Arial" w:hAnsi="Arial" w:cs="Arial"/>
          <w:u w:val="single"/>
        </w:rPr>
        <w:t xml:space="preserve"> 2: </w:t>
      </w:r>
      <w:r>
        <w:rPr>
          <w:rFonts w:ascii="Arial" w:hAnsi="Arial" w:cs="Arial"/>
          <w:u w:val="single"/>
        </w:rPr>
        <w:t>P</w:t>
      </w:r>
      <w:r w:rsidRPr="001E41E0">
        <w:rPr>
          <w:rFonts w:ascii="Arial" w:hAnsi="Arial" w:cs="Arial"/>
          <w:u w:val="single"/>
        </w:rPr>
        <w:t>rovide multiple QoE measurement configurations for one certain service type</w:t>
      </w:r>
    </w:p>
    <w:p w14:paraId="2BB75593" w14:textId="77777777" w:rsidR="00650C5A" w:rsidRDefault="00650C5A" w:rsidP="00650C5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RAN2 is discussing QoE configuration and reporting signalling support, and some companies mention it is possible </w:t>
      </w:r>
      <w:r w:rsidRPr="00EE722D">
        <w:rPr>
          <w:rFonts w:ascii="Arial" w:hAnsi="Arial" w:cs="Arial"/>
        </w:rPr>
        <w:t xml:space="preserve">that </w:t>
      </w:r>
      <w:r w:rsidRPr="00CA7436">
        <w:rPr>
          <w:rFonts w:ascii="Arial" w:hAnsi="Arial" w:cs="Arial"/>
        </w:rPr>
        <w:t>multiple QoE measurement configurations can be provided to UE for one certain service type</w:t>
      </w:r>
      <w:r w:rsidRPr="00EE722D">
        <w:rPr>
          <w:rFonts w:ascii="Arial" w:hAnsi="Arial" w:cs="Arial"/>
        </w:rPr>
        <w:t>, e.g.</w:t>
      </w:r>
      <w:r>
        <w:rPr>
          <w:rFonts w:ascii="Arial" w:hAnsi="Arial" w:cs="Arial"/>
        </w:rPr>
        <w:t xml:space="preserve"> different QoE measurement configurations for different slices may be applied to one service type, or different </w:t>
      </w:r>
      <w:r w:rsidRPr="00CC1E6D">
        <w:rPr>
          <w:rFonts w:ascii="Arial" w:hAnsi="Arial" w:cs="Arial"/>
        </w:rPr>
        <w:t xml:space="preserve">QoE </w:t>
      </w:r>
      <w:r>
        <w:rPr>
          <w:rFonts w:ascii="Arial" w:hAnsi="Arial" w:cs="Arial"/>
        </w:rPr>
        <w:t xml:space="preserve">measurement </w:t>
      </w:r>
      <w:r w:rsidRPr="00CC1E6D">
        <w:rPr>
          <w:rFonts w:ascii="Arial" w:hAnsi="Arial" w:cs="Arial"/>
        </w:rPr>
        <w:t xml:space="preserve">configurations may be </w:t>
      </w:r>
      <w:r>
        <w:rPr>
          <w:rFonts w:ascii="Arial" w:hAnsi="Arial" w:cs="Arial"/>
        </w:rPr>
        <w:t xml:space="preserve">applied </w:t>
      </w:r>
      <w:r w:rsidRPr="00CC1E6D">
        <w:rPr>
          <w:rFonts w:ascii="Arial" w:hAnsi="Arial" w:cs="Arial"/>
        </w:rPr>
        <w:t xml:space="preserve">for different </w:t>
      </w:r>
      <w:r>
        <w:rPr>
          <w:rFonts w:ascii="Arial" w:hAnsi="Arial" w:cs="Arial"/>
        </w:rPr>
        <w:t>application</w:t>
      </w:r>
      <w:r w:rsidRPr="00CC1E6D">
        <w:rPr>
          <w:rFonts w:ascii="Arial" w:hAnsi="Arial" w:cs="Arial"/>
        </w:rPr>
        <w:t xml:space="preserve"> providers</w:t>
      </w:r>
      <w:r>
        <w:rPr>
          <w:rFonts w:ascii="Arial" w:hAnsi="Arial" w:cs="Arial"/>
        </w:rPr>
        <w:t xml:space="preserve">. RAN2 would like to check with SA5/RAN3 whether it is possible to provide multiple </w:t>
      </w:r>
      <w:r w:rsidRPr="00484963">
        <w:rPr>
          <w:rFonts w:ascii="Arial" w:hAnsi="Arial" w:cs="Arial"/>
        </w:rPr>
        <w:t>QoE measurement configurations for one certain service type</w:t>
      </w:r>
      <w:r>
        <w:rPr>
          <w:rFonts w:ascii="Arial" w:hAnsi="Arial" w:cs="Arial"/>
        </w:rPr>
        <w:t>?</w:t>
      </w:r>
    </w:p>
    <w:p w14:paraId="3F105D89" w14:textId="71B0CB91" w:rsidR="00383243" w:rsidRDefault="00650C5A" w:rsidP="00D81482">
      <w:pPr>
        <w:rPr>
          <w:ins w:id="28" w:author="Huawei" w:date="2021-08-20T17:01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A5:</w:t>
      </w:r>
      <w:r w:rsidR="001F4DAA" w:rsidRPr="001F4DAA">
        <w:rPr>
          <w:rFonts w:hint="eastAsia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The mechanisms of QMC defined in TS 28.405 does not support multiple QoE measurement configurations. The content in the latest version of 28.405 is for UMTS and LTE</w:t>
      </w:r>
      <w:r w:rsidR="001F4DAA">
        <w:rPr>
          <w:rFonts w:ascii="Arial" w:hAnsi="Arial" w:cs="Arial" w:hint="eastAsia"/>
          <w:lang w:val="en-US" w:eastAsia="zh-CN"/>
        </w:rPr>
        <w:t>,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it will be enhanced to support NR in release 17</w:t>
      </w:r>
      <w:r w:rsidR="001F4DAA">
        <w:rPr>
          <w:rFonts w:ascii="Arial" w:hAnsi="Arial" w:cs="Arial" w:hint="eastAsia"/>
          <w:lang w:val="en-US" w:eastAsia="zh-CN"/>
        </w:rPr>
        <w:t>.</w:t>
      </w:r>
      <w:r w:rsidR="001F4DAA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>SA5 think it is possible to provide multiple QoE measurement configurations for one certain service type</w:t>
      </w:r>
      <w:r w:rsidR="00E47AF3">
        <w:rPr>
          <w:rFonts w:ascii="Arial" w:hAnsi="Arial" w:cs="Arial" w:hint="eastAsia"/>
          <w:lang w:val="en-US" w:eastAsia="zh-CN"/>
        </w:rPr>
        <w:t>,</w:t>
      </w:r>
      <w:r w:rsidR="00E47AF3">
        <w:rPr>
          <w:rFonts w:ascii="Arial" w:hAnsi="Arial" w:cs="Arial"/>
          <w:lang w:val="en-US" w:eastAsia="zh-CN"/>
        </w:rPr>
        <w:t xml:space="preserve"> </w:t>
      </w:r>
      <w:r w:rsidR="001F4DAA" w:rsidRPr="001F4DAA">
        <w:rPr>
          <w:rFonts w:ascii="Arial" w:hAnsi="Arial" w:cs="Arial" w:hint="eastAsia"/>
          <w:lang w:val="en-US" w:eastAsia="zh-CN"/>
        </w:rPr>
        <w:t xml:space="preserve">and how to </w:t>
      </w:r>
      <w:r w:rsidR="00E47AF3">
        <w:rPr>
          <w:rFonts w:ascii="Arial" w:hAnsi="Arial" w:cs="Arial"/>
          <w:lang w:val="en-US" w:eastAsia="zh-CN"/>
        </w:rPr>
        <w:t>s</w:t>
      </w:r>
      <w:r w:rsidR="001F4DAA" w:rsidRPr="001F4DAA">
        <w:rPr>
          <w:rFonts w:ascii="Arial" w:hAnsi="Arial" w:cs="Arial" w:hint="eastAsia"/>
          <w:lang w:val="en-US" w:eastAsia="zh-CN"/>
        </w:rPr>
        <w:t>upport multiple QoE measurement configurations for one certain service type will be considered in NR.</w:t>
      </w:r>
      <w:r w:rsidR="00E47AF3">
        <w:rPr>
          <w:rFonts w:ascii="Arial" w:hAnsi="Arial" w:cs="Arial"/>
          <w:lang w:val="en-US" w:eastAsia="zh-CN"/>
        </w:rPr>
        <w:t xml:space="preserve"> </w:t>
      </w:r>
      <w:bookmarkStart w:id="29" w:name="_GoBack"/>
      <w:bookmarkEnd w:id="29"/>
    </w:p>
    <w:p w14:paraId="6B6C32D4" w14:textId="47D15887" w:rsidR="00037F6E" w:rsidRPr="00993821" w:rsidRDefault="00037F6E" w:rsidP="00D81482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lastRenderedPageBreak/>
        <w:t>In general, SA5 will wait for further RAN2 progress and then see if some updates to SA5 specifications are needed or not.</w:t>
      </w:r>
    </w:p>
    <w:p w14:paraId="6402011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BF1AF98" w14:textId="56D0E94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30" w:author="Huawei-rev3" w:date="2021-08-31T11:04:00Z">
        <w:r w:rsidR="001D059D" w:rsidDel="00424EFE">
          <w:rPr>
            <w:rFonts w:ascii="Arial" w:hAnsi="Arial" w:cs="Arial"/>
            <w:b/>
          </w:rPr>
          <w:delText>RAN3</w:delText>
        </w:r>
      </w:del>
      <w:ins w:id="31" w:author="Huawei-rev3" w:date="2021-08-31T11:04:00Z">
        <w:r w:rsidR="00424EFE">
          <w:rPr>
            <w:rFonts w:ascii="Arial" w:hAnsi="Arial" w:cs="Arial"/>
            <w:b/>
          </w:rPr>
          <w:t>RAN</w:t>
        </w:r>
        <w:r w:rsidR="00424EFE">
          <w:rPr>
            <w:rFonts w:ascii="Arial" w:hAnsi="Arial" w:cs="Arial"/>
            <w:b/>
          </w:rPr>
          <w:t>2</w:t>
        </w:r>
      </w:ins>
      <w:r w:rsidR="00700C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1EA2FF0" w14:textId="303E0BE3" w:rsidR="00B97703" w:rsidRPr="00EB741F" w:rsidRDefault="00B97703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6348A">
        <w:rPr>
          <w:rFonts w:ascii="Arial" w:hAnsi="Arial" w:cs="Arial"/>
        </w:rPr>
        <w:t xml:space="preserve">SA5 asks </w:t>
      </w:r>
      <w:r w:rsidR="00650C5A">
        <w:rPr>
          <w:rFonts w:ascii="Arial" w:hAnsi="Arial" w:cs="Arial"/>
        </w:rPr>
        <w:t>RAN2</w:t>
      </w:r>
      <w:r w:rsidR="00C6348A">
        <w:rPr>
          <w:rFonts w:ascii="Arial" w:hAnsi="Arial" w:cs="Arial"/>
        </w:rPr>
        <w:t xml:space="preserve"> to take the above information into account in their work</w:t>
      </w:r>
      <w:r w:rsidR="00AF7844">
        <w:rPr>
          <w:rFonts w:ascii="Arial" w:hAnsi="Arial" w:cs="Arial"/>
        </w:rPr>
        <w:t>, and SA5 will wait for further RAN2 progress</w:t>
      </w:r>
      <w:r w:rsidR="00C6348A">
        <w:rPr>
          <w:rFonts w:ascii="Arial" w:hAnsi="Arial" w:cs="Arial"/>
        </w:rPr>
        <w:t>.</w:t>
      </w:r>
      <w:r w:rsidR="00E47AF3">
        <w:rPr>
          <w:rFonts w:ascii="Arial" w:hAnsi="Arial" w:cs="Arial"/>
        </w:rPr>
        <w:t xml:space="preserve"> </w:t>
      </w:r>
      <w:r w:rsidR="00EB741F"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9D4EFA" w14:textId="4AE3B91D" w:rsidR="002F1940" w:rsidRDefault="00D26EC0" w:rsidP="002F1940">
      <w:pPr>
        <w:rPr>
          <w:rFonts w:ascii="Arial" w:hAnsi="Arial" w:cs="Arial"/>
          <w:bCs/>
          <w:lang w:val="es-ES"/>
        </w:rPr>
      </w:pPr>
      <w:r w:rsidRPr="00D26EC0">
        <w:rPr>
          <w:rFonts w:ascii="Arial" w:hAnsi="Arial" w:cs="Arial"/>
          <w:bCs/>
          <w:lang w:val="es-ES"/>
        </w:rPr>
        <w:t>SA5#139</w:t>
      </w:r>
      <w:r w:rsidR="00346FE5">
        <w:rPr>
          <w:rFonts w:ascii="Arial" w:hAnsi="Arial" w:cs="Arial"/>
          <w:bCs/>
          <w:lang w:val="es-ES"/>
        </w:rPr>
        <w:t>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11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Pr="00D26EC0">
        <w:rPr>
          <w:rFonts w:ascii="Arial" w:hAnsi="Arial" w:cs="Arial"/>
          <w:bCs/>
          <w:lang w:val="es-ES"/>
        </w:rPr>
        <w:t xml:space="preserve">15 October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 w:rsidR="001D059D">
        <w:rPr>
          <w:rFonts w:ascii="Arial" w:hAnsi="Arial" w:cs="Arial"/>
          <w:bCs/>
          <w:lang w:val="es-ES"/>
        </w:rPr>
        <w:t>online</w:t>
      </w:r>
    </w:p>
    <w:p w14:paraId="264547E4" w14:textId="3F444B1C" w:rsidR="00346FE5" w:rsidRPr="00D26EC0" w:rsidRDefault="00346FE5" w:rsidP="00346FE5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SA5#140e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</w:t>
      </w:r>
      <w:r>
        <w:rPr>
          <w:rFonts w:ascii="Arial" w:hAnsi="Arial" w:cs="Arial"/>
          <w:bCs/>
          <w:lang w:val="es-ES"/>
        </w:rPr>
        <w:t>5</w:t>
      </w:r>
      <w:r w:rsidRPr="0079239D">
        <w:rPr>
          <w:rFonts w:ascii="Arial" w:hAnsi="Arial" w:cs="Arial"/>
          <w:bCs/>
          <w:lang w:val="es-ES"/>
        </w:rPr>
        <w:t xml:space="preserve"> – </w:t>
      </w:r>
      <w:r>
        <w:rPr>
          <w:rFonts w:ascii="Arial" w:hAnsi="Arial" w:cs="Arial"/>
          <w:bCs/>
          <w:lang w:val="es-ES"/>
        </w:rPr>
        <w:t>24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November</w:t>
      </w:r>
      <w:r w:rsidRPr="00D26EC0">
        <w:rPr>
          <w:rFonts w:ascii="Arial" w:hAnsi="Arial" w:cs="Arial"/>
          <w:bCs/>
          <w:lang w:val="es-ES"/>
        </w:rPr>
        <w:t xml:space="preserve">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online</w:t>
      </w:r>
    </w:p>
    <w:p w14:paraId="04FAD836" w14:textId="77777777" w:rsidR="00346FE5" w:rsidRPr="00D26EC0" w:rsidRDefault="00346FE5" w:rsidP="002F1940">
      <w:pPr>
        <w:rPr>
          <w:rFonts w:ascii="Arial" w:hAnsi="Arial" w:cs="Arial"/>
          <w:bCs/>
          <w:lang w:val="es-ES"/>
        </w:rPr>
      </w:pPr>
    </w:p>
    <w:sectPr w:rsidR="00346FE5" w:rsidRPr="00D26E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D4297" w14:textId="77777777" w:rsidR="00857BAC" w:rsidRDefault="00857BAC">
      <w:pPr>
        <w:spacing w:after="0"/>
      </w:pPr>
      <w:r>
        <w:separator/>
      </w:r>
    </w:p>
  </w:endnote>
  <w:endnote w:type="continuationSeparator" w:id="0">
    <w:p w14:paraId="3B425CE8" w14:textId="77777777" w:rsidR="00857BAC" w:rsidRDefault="00857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CB23" w14:textId="77777777" w:rsidR="00857BAC" w:rsidRDefault="00857BAC">
      <w:pPr>
        <w:spacing w:after="0"/>
      </w:pPr>
      <w:r>
        <w:separator/>
      </w:r>
    </w:p>
  </w:footnote>
  <w:footnote w:type="continuationSeparator" w:id="0">
    <w:p w14:paraId="2C04737C" w14:textId="77777777" w:rsidR="00857BAC" w:rsidRDefault="00857B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B5776C"/>
    <w:multiLevelType w:val="multilevel"/>
    <w:tmpl w:val="6EB5776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3">
    <w15:presenceInfo w15:providerId="None" w15:userId="Huawei-rev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5A90"/>
    <w:rsid w:val="00037F6E"/>
    <w:rsid w:val="000A0A28"/>
    <w:rsid w:val="000A1E8B"/>
    <w:rsid w:val="000A3BCB"/>
    <w:rsid w:val="000C0CAB"/>
    <w:rsid w:val="000F6242"/>
    <w:rsid w:val="000F758C"/>
    <w:rsid w:val="00115BF4"/>
    <w:rsid w:val="0013081D"/>
    <w:rsid w:val="00153C73"/>
    <w:rsid w:val="001540AC"/>
    <w:rsid w:val="001601CB"/>
    <w:rsid w:val="00173A69"/>
    <w:rsid w:val="0019223E"/>
    <w:rsid w:val="001A29A3"/>
    <w:rsid w:val="001D059D"/>
    <w:rsid w:val="001E0957"/>
    <w:rsid w:val="001F4DAA"/>
    <w:rsid w:val="00260824"/>
    <w:rsid w:val="002C599A"/>
    <w:rsid w:val="002F1940"/>
    <w:rsid w:val="00301575"/>
    <w:rsid w:val="00315E26"/>
    <w:rsid w:val="00346FE5"/>
    <w:rsid w:val="003708B2"/>
    <w:rsid w:val="003739AA"/>
    <w:rsid w:val="00383243"/>
    <w:rsid w:val="00383545"/>
    <w:rsid w:val="00393B2C"/>
    <w:rsid w:val="003F7FD0"/>
    <w:rsid w:val="0040045B"/>
    <w:rsid w:val="00424EFE"/>
    <w:rsid w:val="004306A7"/>
    <w:rsid w:val="00433500"/>
    <w:rsid w:val="00433F71"/>
    <w:rsid w:val="00440D43"/>
    <w:rsid w:val="004E3939"/>
    <w:rsid w:val="00500D72"/>
    <w:rsid w:val="00532913"/>
    <w:rsid w:val="00540A10"/>
    <w:rsid w:val="00555CE9"/>
    <w:rsid w:val="00557E27"/>
    <w:rsid w:val="00561DCC"/>
    <w:rsid w:val="005651CB"/>
    <w:rsid w:val="0058091E"/>
    <w:rsid w:val="00592266"/>
    <w:rsid w:val="005D0AE4"/>
    <w:rsid w:val="005F022F"/>
    <w:rsid w:val="005F2B59"/>
    <w:rsid w:val="00650C5A"/>
    <w:rsid w:val="0068359F"/>
    <w:rsid w:val="006C13B5"/>
    <w:rsid w:val="006C5356"/>
    <w:rsid w:val="006D061E"/>
    <w:rsid w:val="006D69BA"/>
    <w:rsid w:val="00700C93"/>
    <w:rsid w:val="007627CF"/>
    <w:rsid w:val="00763387"/>
    <w:rsid w:val="00772E2C"/>
    <w:rsid w:val="00783965"/>
    <w:rsid w:val="0079293A"/>
    <w:rsid w:val="007A777B"/>
    <w:rsid w:val="007E2594"/>
    <w:rsid w:val="007F4F92"/>
    <w:rsid w:val="00811414"/>
    <w:rsid w:val="00824FB5"/>
    <w:rsid w:val="00827709"/>
    <w:rsid w:val="00856B22"/>
    <w:rsid w:val="00857BAC"/>
    <w:rsid w:val="008A4141"/>
    <w:rsid w:val="008C065A"/>
    <w:rsid w:val="008D772F"/>
    <w:rsid w:val="009228A3"/>
    <w:rsid w:val="00993821"/>
    <w:rsid w:val="0099764C"/>
    <w:rsid w:val="009B1934"/>
    <w:rsid w:val="009B58CA"/>
    <w:rsid w:val="009E06CE"/>
    <w:rsid w:val="00A13BF5"/>
    <w:rsid w:val="00A52F2E"/>
    <w:rsid w:val="00A61D80"/>
    <w:rsid w:val="00A74C62"/>
    <w:rsid w:val="00AA06E5"/>
    <w:rsid w:val="00AB2053"/>
    <w:rsid w:val="00AB59DF"/>
    <w:rsid w:val="00AF7844"/>
    <w:rsid w:val="00B15A03"/>
    <w:rsid w:val="00B273E5"/>
    <w:rsid w:val="00B35DE4"/>
    <w:rsid w:val="00B93DD2"/>
    <w:rsid w:val="00B97703"/>
    <w:rsid w:val="00BE6D26"/>
    <w:rsid w:val="00C030DB"/>
    <w:rsid w:val="00C340E2"/>
    <w:rsid w:val="00C6348A"/>
    <w:rsid w:val="00C94108"/>
    <w:rsid w:val="00CB2E45"/>
    <w:rsid w:val="00CC7B7C"/>
    <w:rsid w:val="00CF6087"/>
    <w:rsid w:val="00D26EC0"/>
    <w:rsid w:val="00D2706C"/>
    <w:rsid w:val="00D30644"/>
    <w:rsid w:val="00D34DF5"/>
    <w:rsid w:val="00D475E1"/>
    <w:rsid w:val="00D621A5"/>
    <w:rsid w:val="00D81482"/>
    <w:rsid w:val="00DB0246"/>
    <w:rsid w:val="00DE41CA"/>
    <w:rsid w:val="00DE500A"/>
    <w:rsid w:val="00E11775"/>
    <w:rsid w:val="00E1500A"/>
    <w:rsid w:val="00E1711B"/>
    <w:rsid w:val="00E46C99"/>
    <w:rsid w:val="00E47AF3"/>
    <w:rsid w:val="00EA735C"/>
    <w:rsid w:val="00EB073A"/>
    <w:rsid w:val="00EB741F"/>
    <w:rsid w:val="00EF29D7"/>
    <w:rsid w:val="00F10FBB"/>
    <w:rsid w:val="00F1522E"/>
    <w:rsid w:val="00F21456"/>
    <w:rsid w:val="00F440FA"/>
    <w:rsid w:val="00F507E3"/>
    <w:rsid w:val="00F632CE"/>
    <w:rsid w:val="00F870DE"/>
    <w:rsid w:val="00FB44F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  <w:style w:type="character" w:styleId="af2">
    <w:name w:val="Strong"/>
    <w:basedOn w:val="a0"/>
    <w:uiPriority w:val="22"/>
    <w:qFormat/>
    <w:rsid w:val="00383243"/>
    <w:rPr>
      <w:b/>
      <w:bCs/>
    </w:rPr>
  </w:style>
  <w:style w:type="character" w:customStyle="1" w:styleId="msoins0">
    <w:name w:val="msoins"/>
    <w:basedOn w:val="a0"/>
    <w:rsid w:val="003708B2"/>
  </w:style>
  <w:style w:type="paragraph" w:customStyle="1" w:styleId="CRCoverPage">
    <w:name w:val="CR Cover Page"/>
    <w:rsid w:val="00DE500A"/>
    <w:pPr>
      <w:spacing w:after="120"/>
    </w:pPr>
    <w:rPr>
      <w:rFonts w:ascii="Arial" w:hAnsi="Arial"/>
      <w:lang w:eastAsia="en-US"/>
    </w:rPr>
  </w:style>
  <w:style w:type="character" w:customStyle="1" w:styleId="apple-converted-space">
    <w:name w:val="apple-converted-space"/>
    <w:basedOn w:val="a0"/>
    <w:rsid w:val="00B273E5"/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59226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592266"/>
    <w:rPr>
      <w:rFonts w:ascii="Arial" w:hAnsi="Arial"/>
    </w:rPr>
  </w:style>
  <w:style w:type="character" w:customStyle="1" w:styleId="Char3">
    <w:name w:val="批注主题 Char"/>
    <w:basedOn w:val="Char0"/>
    <w:link w:val="af3"/>
    <w:uiPriority w:val="99"/>
    <w:semiHidden/>
    <w:rsid w:val="005922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Huawei-rev3</cp:lastModifiedBy>
  <cp:revision>6</cp:revision>
  <cp:lastPrinted>2002-04-23T07:10:00Z</cp:lastPrinted>
  <dcterms:created xsi:type="dcterms:W3CDTF">2021-08-31T01:56:00Z</dcterms:created>
  <dcterms:modified xsi:type="dcterms:W3CDTF">2021-08-31T03:24:00Z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(3)XDXJXRV0cjjOngkFyg3rXbEPk1JFwd2dxk9MzxJIXRHXmvFwus58TRCA85/sIDcD5FWxLk6j
o4u6RCSDkK7wPtWGS+jUPG8e1567E5yd7IB3vSjZlkmp6pzFTr7VbRl0b5Nx1HXjhNkt7NdV
E8dCGgr6RL+ddRtAtXp/6XsTzAKtoiaVFcBYiYDM+Re68LDh1LDMtctUbD8pb8hKd7fcNJfm
xzRpQkR1G+a4AOMVot</vt:lpwstr>
  </property>
  <property fmtid="{D5CDD505-2E9C-101B-9397-08002B2CF9AE}" pid="3" name="_2015_ms_pID_7253431">
    <vt:lpwstr>1tLb7U2kd+h+6hVuY+JeE49INGMx7ntdOfx/BXBLGX9sydhnr9XfwH
95Nmams/TgrD14qJytRIkAedyJMI0gTsPT+3O2NNQ5oA0j6M/WYNYSbfK3tMPVgH62wjyR1F
Q4pNi3Ei+fteCVEovOp8RubggpSRfof3Jm5nmPSjrCVaX92/bPo8ndjafOMC3XeOfxCmEJ7x
YsahKkcrdIdG16bArOZ9J9fLwg6H4HRh3rrD</vt:lpwstr>
  </property>
  <property fmtid="{D5CDD505-2E9C-101B-9397-08002B2CF9AE}" pid="4" name="_2015_ms_pID_7253432">
    <vt:lpwstr>m60ibwYQ1qMkZ/ywqXPeoh8=</vt:lpwstr>
  </property>
</Properties>
</file>