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68" w:rsidRDefault="00314968" w:rsidP="00314968">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0C10CF">
        <w:rPr>
          <w:b/>
          <w:i/>
          <w:noProof/>
          <w:sz w:val="28"/>
        </w:rPr>
        <w:t>4175</w:t>
      </w:r>
      <w:ins w:id="0" w:author="Huawei rev2" w:date="2021-08-28T15:05:00Z">
        <w:r w:rsidR="008866D4">
          <w:rPr>
            <w:b/>
            <w:i/>
            <w:noProof/>
            <w:sz w:val="28"/>
          </w:rPr>
          <w:t>rev2</w:t>
        </w:r>
      </w:ins>
    </w:p>
    <w:p w:rsidR="00314968" w:rsidRPr="00C22D17" w:rsidRDefault="00314968" w:rsidP="00314968">
      <w:pPr>
        <w:pStyle w:val="CRCoverPage"/>
        <w:outlineLvl w:val="0"/>
        <w:rPr>
          <w:b/>
          <w:bCs/>
          <w:noProof/>
          <w:sz w:val="24"/>
        </w:rPr>
      </w:pPr>
      <w:r w:rsidRPr="00C22D17">
        <w:rPr>
          <w:b/>
          <w:bCs/>
          <w:sz w:val="24"/>
        </w:rPr>
        <w:t>e-meeting, 23 - 31 August 2021</w:t>
      </w:r>
    </w:p>
    <w:p w:rsidR="00314968" w:rsidRDefault="00314968" w:rsidP="00314968">
      <w:pPr>
        <w:keepNext/>
        <w:pBdr>
          <w:bottom w:val="single" w:sz="4" w:space="1" w:color="auto"/>
        </w:pBdr>
        <w:tabs>
          <w:tab w:val="right" w:pos="9639"/>
        </w:tabs>
        <w:outlineLvl w:val="0"/>
        <w:rPr>
          <w:rFonts w:ascii="Arial" w:hAnsi="Arial" w:cs="Arial"/>
          <w:b/>
          <w:sz w:val="24"/>
        </w:rPr>
      </w:pPr>
    </w:p>
    <w:p w:rsidR="000B7043" w:rsidRPr="00B70002" w:rsidRDefault="000B7043" w:rsidP="000B7043">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r>
      <w:r w:rsidR="00C8473C">
        <w:rPr>
          <w:rFonts w:ascii="Arial" w:hAnsi="Arial"/>
          <w:b/>
          <w:lang w:val="en-US"/>
        </w:rPr>
        <w:t>Huawei</w:t>
      </w:r>
    </w:p>
    <w:p w:rsidR="000B7043" w:rsidRPr="00B70002" w:rsidRDefault="000B7043" w:rsidP="00C8473C">
      <w:pPr>
        <w:keepNext/>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00314968" w:rsidRPr="00314968">
        <w:rPr>
          <w:rFonts w:ascii="Arial" w:hAnsi="Arial" w:cs="Arial"/>
          <w:b/>
        </w:rPr>
        <w:t>Conclusion and enhanced solution for Key Issue #7</w:t>
      </w:r>
    </w:p>
    <w:p w:rsidR="000B7043" w:rsidRPr="00B70002" w:rsidRDefault="000B7043" w:rsidP="000B7043">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F92FC4">
        <w:rPr>
          <w:rFonts w:ascii="Arial" w:hAnsi="Arial" w:cs="Arial"/>
          <w:b/>
        </w:rPr>
        <w:t>Approval</w:t>
      </w:r>
    </w:p>
    <w:p w:rsidR="000B7043" w:rsidRPr="00B70002" w:rsidRDefault="002D45DF" w:rsidP="00DE5FEC">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sidR="00551508">
        <w:rPr>
          <w:rFonts w:ascii="Arial" w:hAnsi="Arial" w:cs="Arial"/>
          <w:b/>
        </w:rPr>
        <w:t>6.5.1</w:t>
      </w:r>
    </w:p>
    <w:p w:rsidR="000B7043" w:rsidRPr="00B70002" w:rsidRDefault="000B7043" w:rsidP="000B7043">
      <w:pPr>
        <w:pStyle w:val="1"/>
      </w:pPr>
      <w:r w:rsidRPr="00B70002">
        <w:t>1</w:t>
      </w:r>
      <w:r w:rsidRPr="00B70002">
        <w:tab/>
        <w:t>Decision/action requested</w:t>
      </w:r>
    </w:p>
    <w:p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F92FC4">
        <w:rPr>
          <w:b/>
          <w:i/>
        </w:rPr>
        <w:t>approval</w:t>
      </w:r>
      <w:r w:rsidRPr="00B70002">
        <w:rPr>
          <w:b/>
          <w:i/>
        </w:rPr>
        <w:t xml:space="preserve"> the proposal.</w:t>
      </w:r>
    </w:p>
    <w:p w:rsidR="000B7043" w:rsidRPr="00B70002" w:rsidRDefault="000B7043" w:rsidP="000B7043">
      <w:pPr>
        <w:pStyle w:val="1"/>
      </w:pPr>
      <w:r w:rsidRPr="00B70002">
        <w:t>2</w:t>
      </w:r>
      <w:r w:rsidRPr="00B70002">
        <w:tab/>
        <w:t>References</w:t>
      </w:r>
    </w:p>
    <w:p w:rsidR="00DA0E5C" w:rsidRPr="00E70CC9" w:rsidRDefault="00DA0E5C" w:rsidP="00EF6774">
      <w:pPr>
        <w:ind w:left="1170" w:hanging="1170"/>
        <w:rPr>
          <w:lang w:val="en-US"/>
        </w:rPr>
      </w:pPr>
      <w:r w:rsidRPr="00E70CC9">
        <w:rPr>
          <w:lang w:val="en-US"/>
        </w:rPr>
        <w:t>[</w:t>
      </w:r>
      <w:r w:rsidR="00C26D06" w:rsidRPr="00E70CC9">
        <w:rPr>
          <w:lang w:val="en-US"/>
        </w:rPr>
        <w:t>1</w:t>
      </w:r>
      <w:r w:rsidRPr="00E70CC9">
        <w:rPr>
          <w:lang w:val="en-US"/>
        </w:rPr>
        <w:t>]</w:t>
      </w:r>
      <w:r w:rsidRPr="00E70CC9">
        <w:rPr>
          <w:lang w:val="en-US"/>
        </w:rPr>
        <w:tab/>
        <w:t>3GPP T</w:t>
      </w:r>
      <w:r w:rsidR="004515B1" w:rsidRPr="00E70CC9">
        <w:rPr>
          <w:lang w:val="en-US"/>
        </w:rPr>
        <w:t>R</w:t>
      </w:r>
      <w:r w:rsidRPr="00E70CC9">
        <w:rPr>
          <w:lang w:val="en-US"/>
        </w:rPr>
        <w:t> 28.</w:t>
      </w:r>
      <w:r w:rsidR="00C8473C" w:rsidRPr="00E70CC9">
        <w:rPr>
          <w:lang w:val="en-US"/>
        </w:rPr>
        <w:t>813</w:t>
      </w:r>
      <w:r w:rsidRPr="00E70CC9">
        <w:rPr>
          <w:lang w:val="en-US"/>
        </w:rPr>
        <w:t xml:space="preserve">: </w:t>
      </w:r>
      <w:r w:rsidR="004515B1" w:rsidRPr="00E70CC9">
        <w:rPr>
          <w:lang w:val="en-US"/>
        </w:rPr>
        <w:t>Study on new aspects of Energy Efficiency (EE) for 5G v</w:t>
      </w:r>
      <w:r w:rsidR="00314968">
        <w:rPr>
          <w:lang w:val="en-US"/>
        </w:rPr>
        <w:t>1.</w:t>
      </w:r>
      <w:r w:rsidR="004515B1" w:rsidRPr="00E70CC9">
        <w:rPr>
          <w:lang w:val="en-US"/>
        </w:rPr>
        <w:t>0.0</w:t>
      </w:r>
    </w:p>
    <w:p w:rsidR="00A0620A" w:rsidRPr="00B70002" w:rsidRDefault="00A0620A" w:rsidP="00EF6774">
      <w:pPr>
        <w:ind w:left="1170" w:hanging="1170"/>
        <w:rPr>
          <w:rFonts w:ascii="Arial" w:hAnsi="Arial" w:cs="Arial"/>
          <w:color w:val="000000"/>
        </w:rPr>
      </w:pPr>
    </w:p>
    <w:p w:rsidR="0003673A" w:rsidRPr="00B70002" w:rsidRDefault="000B7043" w:rsidP="000E4D85">
      <w:pPr>
        <w:pStyle w:val="1"/>
      </w:pPr>
      <w:r w:rsidRPr="00B70002">
        <w:t>3</w:t>
      </w:r>
      <w:r w:rsidRPr="00B70002">
        <w:tab/>
        <w:t>Rationale</w:t>
      </w:r>
    </w:p>
    <w:p w:rsidR="00987A3B" w:rsidRPr="00314968" w:rsidRDefault="00987A3B" w:rsidP="00987A3B">
      <w:pPr>
        <w:rPr>
          <w:rFonts w:eastAsia="Times New Roman"/>
          <w:lang w:val="en-US"/>
        </w:rPr>
      </w:pPr>
      <w:bookmarkStart w:id="1" w:name="OLE_LINK221"/>
      <w:bookmarkStart w:id="2" w:name="OLE_LINK222"/>
      <w:r w:rsidRPr="00314968">
        <w:rPr>
          <w:lang w:val="en-US"/>
        </w:rPr>
        <w:t xml:space="preserve">By introducing AI (Artificial Intelligence) </w:t>
      </w:r>
      <w:r w:rsidRPr="00314968">
        <w:rPr>
          <w:rFonts w:eastAsia="Times New Roman"/>
          <w:bCs/>
          <w:lang w:eastAsia="zh-CN"/>
        </w:rPr>
        <w:t>technology</w:t>
      </w:r>
      <w:r w:rsidRPr="00314968">
        <w:rPr>
          <w:lang w:val="en-US"/>
        </w:rPr>
        <w:t xml:space="preserve">, 3GPP management system can </w:t>
      </w:r>
      <w:r w:rsidRPr="00314968">
        <w:rPr>
          <w:rFonts w:eastAsia="Times New Roman"/>
          <w:lang w:val="en-US"/>
        </w:rPr>
        <w:t xml:space="preserve">provide </w:t>
      </w:r>
      <w:r w:rsidRPr="00314968">
        <w:rPr>
          <w:rFonts w:eastAsia="Times New Roman"/>
        </w:rPr>
        <w:t>centralized</w:t>
      </w:r>
      <w:r w:rsidRPr="00314968">
        <w:rPr>
          <w:rFonts w:eastAsia="Times New Roman"/>
          <w:lang w:val="en-US"/>
        </w:rPr>
        <w:t xml:space="preserve"> ES for RAN domain area with following improvements while keeping KPIs (e.g. RRC connections setup success rate, E-RAB setup success rate, Handover success rate, UE throughput) stable:</w:t>
      </w:r>
    </w:p>
    <w:p w:rsidR="00987A3B" w:rsidRPr="00314968" w:rsidRDefault="00987A3B" w:rsidP="00987A3B">
      <w:pPr>
        <w:ind w:left="568" w:hanging="284"/>
        <w:rPr>
          <w:rFonts w:eastAsia="Times New Roman"/>
        </w:rPr>
      </w:pPr>
      <w:r w:rsidRPr="00314968">
        <w:rPr>
          <w:rFonts w:eastAsia="Times New Roman"/>
          <w:lang w:val="en-US"/>
        </w:rPr>
        <w:t>- ES in more areas: more areas in which there are multi-RAT co-coverage can be found, more cells can be decided as candidate ES cells.</w:t>
      </w:r>
    </w:p>
    <w:p w:rsidR="00987A3B" w:rsidRPr="00314968" w:rsidRDefault="00987A3B" w:rsidP="00987A3B">
      <w:pPr>
        <w:ind w:left="568" w:hanging="284"/>
        <w:rPr>
          <w:rFonts w:eastAsia="Times New Roman"/>
          <w:lang w:val="en-US"/>
        </w:rPr>
      </w:pPr>
      <w:r w:rsidRPr="00314968">
        <w:rPr>
          <w:rFonts w:eastAsia="Times New Roman"/>
          <w:lang w:val="en-US"/>
        </w:rPr>
        <w:t>- ES in more accurate time</w:t>
      </w:r>
      <w:r w:rsidR="00F32EA5">
        <w:rPr>
          <w:rFonts w:eastAsia="Times New Roman"/>
          <w:lang w:val="en-US"/>
        </w:rPr>
        <w:t xml:space="preserve"> periods</w:t>
      </w:r>
      <w:r w:rsidRPr="00314968">
        <w:rPr>
          <w:rFonts w:eastAsia="Times New Roman"/>
          <w:lang w:val="en-US"/>
        </w:rPr>
        <w:t xml:space="preserve">: based on historical traffic data and predicted traffic data, more accurate </w:t>
      </w:r>
      <w:r w:rsidR="00F32EA5">
        <w:rPr>
          <w:rFonts w:eastAsia="Times New Roman"/>
          <w:lang w:val="en-US"/>
        </w:rPr>
        <w:t xml:space="preserve">time </w:t>
      </w:r>
      <w:r w:rsidRPr="00314968">
        <w:rPr>
          <w:rFonts w:eastAsia="Times New Roman"/>
          <w:lang w:val="en-US"/>
        </w:rPr>
        <w:t>periods for cell energy saving can be decided.</w:t>
      </w:r>
    </w:p>
    <w:p w:rsidR="00987A3B" w:rsidRPr="00314968" w:rsidRDefault="00987A3B" w:rsidP="00987A3B">
      <w:pPr>
        <w:ind w:left="568" w:hanging="284"/>
        <w:rPr>
          <w:rFonts w:eastAsia="Times New Roman"/>
          <w:lang w:val="en-US"/>
        </w:rPr>
      </w:pPr>
      <w:r w:rsidRPr="00314968">
        <w:rPr>
          <w:rFonts w:eastAsia="Times New Roman"/>
          <w:lang w:val="en-US"/>
        </w:rPr>
        <w:t xml:space="preserve">- ES with longer time: based on historical traffic data and predicted traffic data, longer </w:t>
      </w:r>
      <w:r w:rsidR="00F32EA5">
        <w:rPr>
          <w:rFonts w:eastAsia="Times New Roman"/>
          <w:lang w:val="en-US"/>
        </w:rPr>
        <w:t xml:space="preserve">time </w:t>
      </w:r>
      <w:r w:rsidRPr="00314968">
        <w:rPr>
          <w:rFonts w:eastAsia="Times New Roman"/>
          <w:lang w:val="en-US"/>
        </w:rPr>
        <w:t>periods for cell energy saving can be decided.</w:t>
      </w:r>
    </w:p>
    <w:p w:rsidR="00B6419E" w:rsidRDefault="00B6419E" w:rsidP="001D0634">
      <w:pPr>
        <w:jc w:val="both"/>
        <w:rPr>
          <w:rFonts w:eastAsia="等线"/>
          <w:lang w:val="en-US" w:eastAsia="zh-CN"/>
        </w:rPr>
      </w:pPr>
    </w:p>
    <w:p w:rsidR="00987A3B" w:rsidRPr="00105CE6" w:rsidRDefault="00987A3B" w:rsidP="001D0634">
      <w:pPr>
        <w:jc w:val="both"/>
        <w:rPr>
          <w:rFonts w:eastAsia="等线"/>
          <w:lang w:val="en-US" w:eastAsia="zh-CN"/>
        </w:rPr>
      </w:pPr>
      <w:r>
        <w:rPr>
          <w:rFonts w:eastAsia="等线"/>
          <w:lang w:val="en-US" w:eastAsia="zh-CN"/>
        </w:rPr>
        <w:t>It is proposed to enhance the potential solution for c</w:t>
      </w:r>
      <w:r w:rsidRPr="00987A3B">
        <w:rPr>
          <w:rFonts w:eastAsia="等线"/>
          <w:lang w:val="en-US" w:eastAsia="zh-CN"/>
        </w:rPr>
        <w:t>entralized energy saving for RAN domain area</w:t>
      </w:r>
      <w:r>
        <w:rPr>
          <w:rFonts w:eastAsia="等线"/>
          <w:lang w:val="en-US" w:eastAsia="zh-CN"/>
        </w:rPr>
        <w:t xml:space="preserve"> and add the conclusion.</w:t>
      </w:r>
    </w:p>
    <w:bookmarkEnd w:id="1"/>
    <w:bookmarkEnd w:id="2"/>
    <w:p w:rsidR="00C21D6D" w:rsidRPr="00B70002" w:rsidRDefault="000B7043" w:rsidP="00F50A91">
      <w:pPr>
        <w:pStyle w:val="1"/>
      </w:pPr>
      <w:r w:rsidRPr="00B70002">
        <w:t>4</w:t>
      </w:r>
      <w:r w:rsidRPr="00B70002">
        <w:tab/>
        <w:t>Detailed proposal</w:t>
      </w:r>
      <w:bookmarkStart w:id="3" w:name="_Toc500147184"/>
    </w:p>
    <w:p w:rsidR="00F92FC4" w:rsidRDefault="00F92FC4" w:rsidP="00F92FC4">
      <w:bookmarkStart w:id="4" w:name="_Hlk52115642"/>
      <w:r>
        <w:t xml:space="preserve">This document proposes the </w:t>
      </w:r>
      <w:r w:rsidRPr="00495C1E">
        <w:rPr>
          <w:noProof/>
        </w:rPr>
        <w:t>following</w:t>
      </w:r>
      <w:r>
        <w:t xml:space="preserve"> changes in TR 28</w:t>
      </w:r>
      <w:r>
        <w:rPr>
          <w:lang w:val="en-US"/>
        </w:rPr>
        <w:t>.813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bookmarkStart w:id="5" w:name="_Toc384916784"/>
            <w:bookmarkStart w:id="6" w:name="_Toc384916783"/>
            <w:r>
              <w:rPr>
                <w:rFonts w:ascii="Arial" w:hAnsi="Arial" w:cs="Arial"/>
                <w:b/>
                <w:bCs/>
                <w:sz w:val="28"/>
                <w:szCs w:val="28"/>
                <w:lang w:eastAsia="zh-CN"/>
              </w:rPr>
              <w:t>1st Change</w:t>
            </w:r>
          </w:p>
        </w:tc>
      </w:tr>
      <w:bookmarkEnd w:id="5"/>
      <w:bookmarkEnd w:id="6"/>
    </w:tbl>
    <w:p w:rsidR="00F92FC4" w:rsidRDefault="00F92FC4" w:rsidP="00F92FC4"/>
    <w:p w:rsidR="00314968" w:rsidRPr="00314968" w:rsidRDefault="00314968" w:rsidP="00314968">
      <w:pPr>
        <w:keepNext/>
        <w:keepLines/>
        <w:spacing w:before="120"/>
        <w:ind w:left="1134" w:hanging="1134"/>
        <w:outlineLvl w:val="2"/>
        <w:rPr>
          <w:rFonts w:ascii="Arial" w:hAnsi="Arial"/>
          <w:sz w:val="28"/>
          <w:lang w:eastAsia="ko-KR"/>
        </w:rPr>
      </w:pPr>
      <w:bookmarkStart w:id="7" w:name="_Toc74058970"/>
      <w:r w:rsidRPr="00314968">
        <w:rPr>
          <w:rFonts w:ascii="Arial" w:hAnsi="Arial"/>
          <w:sz w:val="28"/>
          <w:lang w:eastAsia="ko-KR"/>
        </w:rPr>
        <w:lastRenderedPageBreak/>
        <w:t>4.7.2</w:t>
      </w:r>
      <w:r w:rsidRPr="00314968">
        <w:rPr>
          <w:rFonts w:ascii="Arial" w:hAnsi="Arial"/>
          <w:sz w:val="28"/>
          <w:lang w:eastAsia="ko-KR"/>
        </w:rPr>
        <w:tab/>
        <w:t>Potential solutions</w:t>
      </w:r>
      <w:bookmarkEnd w:id="7"/>
    </w:p>
    <w:p w:rsidR="00314968" w:rsidRPr="00314968" w:rsidRDefault="00314968" w:rsidP="00314968">
      <w:pPr>
        <w:keepNext/>
        <w:keepLines/>
        <w:spacing w:before="120"/>
        <w:ind w:left="1418" w:hanging="1418"/>
        <w:outlineLvl w:val="3"/>
        <w:rPr>
          <w:rFonts w:ascii="Arial" w:hAnsi="Arial"/>
          <w:sz w:val="24"/>
          <w:lang w:val="en-US"/>
        </w:rPr>
      </w:pPr>
      <w:bookmarkStart w:id="8" w:name="_Toc74058971"/>
      <w:r w:rsidRPr="00314968">
        <w:rPr>
          <w:rFonts w:ascii="Arial" w:hAnsi="Arial"/>
          <w:sz w:val="24"/>
          <w:lang w:val="en-US"/>
        </w:rPr>
        <w:t>4.7.2.1</w:t>
      </w:r>
      <w:r w:rsidRPr="00314968">
        <w:rPr>
          <w:rFonts w:ascii="Arial" w:hAnsi="Arial"/>
          <w:sz w:val="24"/>
          <w:lang w:val="en-US"/>
        </w:rPr>
        <w:tab/>
        <w:t>Potential solution #</w:t>
      </w:r>
      <w:del w:id="9" w:author="Huawei" w:date="2021-07-16T14:50:00Z">
        <w:r w:rsidRPr="00314968" w:rsidDel="00072E7C">
          <w:rPr>
            <w:rFonts w:ascii="Arial" w:hAnsi="Arial"/>
            <w:sz w:val="24"/>
            <w:lang w:val="en-US"/>
          </w:rPr>
          <w:delText>Y-</w:delText>
        </w:r>
      </w:del>
      <w:r w:rsidRPr="00314968">
        <w:rPr>
          <w:rFonts w:ascii="Arial" w:hAnsi="Arial"/>
          <w:sz w:val="24"/>
          <w:lang w:val="en-US"/>
        </w:rPr>
        <w:t>1: Centralized energy saving for RAN domain area</w:t>
      </w:r>
      <w:bookmarkEnd w:id="8"/>
    </w:p>
    <w:p w:rsidR="00314968" w:rsidRPr="00314968" w:rsidRDefault="00314968" w:rsidP="00314968">
      <w:pPr>
        <w:keepNext/>
        <w:keepLines/>
        <w:spacing w:before="120"/>
        <w:ind w:left="1701" w:hanging="1701"/>
        <w:outlineLvl w:val="4"/>
        <w:rPr>
          <w:rFonts w:ascii="Arial" w:hAnsi="Arial"/>
          <w:sz w:val="22"/>
          <w:lang w:eastAsia="ko-KR"/>
        </w:rPr>
      </w:pPr>
      <w:bookmarkStart w:id="10" w:name="_Toc74058972"/>
      <w:r w:rsidRPr="00314968">
        <w:rPr>
          <w:rFonts w:ascii="Arial" w:hAnsi="Arial"/>
          <w:sz w:val="22"/>
          <w:lang w:eastAsia="ko-KR"/>
        </w:rPr>
        <w:t>4.7.2.1.1</w:t>
      </w:r>
      <w:r w:rsidRPr="00314968">
        <w:rPr>
          <w:rFonts w:ascii="Arial" w:hAnsi="Arial"/>
          <w:sz w:val="22"/>
          <w:lang w:eastAsia="ko-KR"/>
        </w:rPr>
        <w:tab/>
        <w:t>Introduction</w:t>
      </w:r>
      <w:bookmarkEnd w:id="10"/>
    </w:p>
    <w:p w:rsidR="00314968" w:rsidRPr="00314968" w:rsidRDefault="00314968" w:rsidP="00314968">
      <w:pPr>
        <w:rPr>
          <w:rFonts w:eastAsia="Times New Roman"/>
          <w:lang w:val="en-US"/>
        </w:rPr>
      </w:pPr>
      <w:r w:rsidRPr="00314968">
        <w:rPr>
          <w:rFonts w:eastAsia="Times New Roman"/>
          <w:lang w:val="en-US"/>
        </w:rPr>
        <w:t>In this potential solution, 3GPP management system provides centralized ES for RAN domain area.</w:t>
      </w:r>
    </w:p>
    <w:p w:rsidR="00314968" w:rsidRPr="00314968" w:rsidRDefault="00314968" w:rsidP="00314968">
      <w:pPr>
        <w:keepNext/>
        <w:keepLines/>
        <w:spacing w:before="120"/>
        <w:ind w:left="1701" w:hanging="1701"/>
        <w:outlineLvl w:val="4"/>
        <w:rPr>
          <w:rFonts w:ascii="Arial" w:hAnsi="Arial"/>
          <w:sz w:val="22"/>
          <w:lang w:eastAsia="ko-KR"/>
        </w:rPr>
      </w:pPr>
      <w:bookmarkStart w:id="11" w:name="_Toc74058973"/>
      <w:r w:rsidRPr="00314968">
        <w:rPr>
          <w:rFonts w:ascii="Arial" w:hAnsi="Arial"/>
          <w:sz w:val="22"/>
          <w:lang w:eastAsia="ko-KR"/>
        </w:rPr>
        <w:t>4.7.2.1.2</w:t>
      </w:r>
      <w:r w:rsidRPr="00314968">
        <w:rPr>
          <w:rFonts w:ascii="Arial" w:hAnsi="Arial"/>
          <w:sz w:val="22"/>
          <w:lang w:eastAsia="ko-KR"/>
        </w:rPr>
        <w:tab/>
        <w:t>Description</w:t>
      </w:r>
      <w:bookmarkEnd w:id="11"/>
    </w:p>
    <w:p w:rsidR="00314968" w:rsidRPr="00314968" w:rsidRDefault="00314968" w:rsidP="00314968">
      <w:pPr>
        <w:rPr>
          <w:rFonts w:eastAsia="Times New Roman"/>
        </w:rPr>
      </w:pPr>
      <w:r w:rsidRPr="00314968">
        <w:rPr>
          <w:rFonts w:eastAsia="Times New Roman"/>
          <w:lang w:val="en-US"/>
        </w:rPr>
        <w:t>Figure 4.7.2.1.2-1 describes the 3GPP management system provides centralized ES for RAN domain area:</w:t>
      </w:r>
    </w:p>
    <w:p w:rsidR="00314968" w:rsidRPr="00314968" w:rsidRDefault="006C1A23" w:rsidP="00314968">
      <w:pPr>
        <w:jc w:val="center"/>
        <w:rPr>
          <w:rFonts w:eastAsia="Times New Roman"/>
          <w:noProof/>
          <w:lang w:eastAsia="zh-CN"/>
        </w:rPr>
      </w:pPr>
      <w:r>
        <w:rPr>
          <w:rFonts w:eastAsia="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88.9pt;height:376.85pt;visibility:visible">
            <v:imagedata r:id="rId8" o:title=""/>
          </v:shape>
        </w:pict>
      </w:r>
    </w:p>
    <w:p w:rsidR="00314968" w:rsidRPr="00314968" w:rsidRDefault="00314968" w:rsidP="00314968">
      <w:pPr>
        <w:keepLines/>
        <w:spacing w:after="240"/>
        <w:jc w:val="center"/>
        <w:rPr>
          <w:rFonts w:ascii="Arial" w:eastAsia="Times New Roman" w:hAnsi="Arial"/>
          <w:b/>
        </w:rPr>
      </w:pPr>
      <w:r w:rsidRPr="00314968">
        <w:rPr>
          <w:rFonts w:ascii="Arial" w:eastAsia="Times New Roman" w:hAnsi="Arial"/>
          <w:b/>
        </w:rPr>
        <w:t xml:space="preserve">Figure 4.7.2.1.2-1: </w:t>
      </w:r>
      <w:r w:rsidRPr="00314968">
        <w:rPr>
          <w:rFonts w:ascii="Arial" w:eastAsia="Times New Roman" w:hAnsi="Arial"/>
          <w:b/>
          <w:lang w:val="en-US"/>
        </w:rPr>
        <w:t xml:space="preserve">3GPP management system provides </w:t>
      </w:r>
      <w:r w:rsidRPr="00314968">
        <w:rPr>
          <w:rFonts w:ascii="Arial" w:eastAsia="Times New Roman" w:hAnsi="Arial"/>
          <w:b/>
        </w:rPr>
        <w:t>centralized</w:t>
      </w:r>
      <w:r w:rsidRPr="00314968">
        <w:rPr>
          <w:rFonts w:ascii="Arial" w:eastAsia="Times New Roman" w:hAnsi="Arial"/>
          <w:b/>
          <w:lang w:val="en-US"/>
        </w:rPr>
        <w:t xml:space="preserve"> ES for RAN domain area</w:t>
      </w:r>
    </w:p>
    <w:p w:rsidR="00314968" w:rsidRPr="00314968" w:rsidRDefault="00314968" w:rsidP="00314968">
      <w:pPr>
        <w:rPr>
          <w:rFonts w:eastAsia="Times New Roman"/>
          <w:lang w:val="en-US"/>
        </w:rPr>
      </w:pPr>
      <w:r w:rsidRPr="00314968">
        <w:rPr>
          <w:rFonts w:eastAsia="Times New Roman"/>
          <w:lang w:val="en-US"/>
        </w:rPr>
        <w:t>In this figure:</w:t>
      </w:r>
    </w:p>
    <w:p w:rsidR="00314968" w:rsidRPr="00314968" w:rsidRDefault="00314968" w:rsidP="00314968">
      <w:pPr>
        <w:ind w:left="568" w:hanging="284"/>
        <w:rPr>
          <w:rFonts w:eastAsia="Times New Roman"/>
          <w:lang w:val="en-US"/>
        </w:rPr>
      </w:pPr>
      <w:r w:rsidRPr="00314968">
        <w:rPr>
          <w:rFonts w:eastAsia="Times New Roman"/>
          <w:lang w:val="en-US"/>
        </w:rPr>
        <w:t xml:space="preserve">- RAN Network Function (NF) corresponds to RAN domain area in which there are multiple capacity booster cells and coverage cells which </w:t>
      </w:r>
      <w:r w:rsidRPr="00314968">
        <w:rPr>
          <w:rFonts w:eastAsia="Times New Roman"/>
          <w:lang w:eastAsia="zh-CN"/>
        </w:rPr>
        <w:t>provide basic coverage for the whole area</w:t>
      </w:r>
      <w:r w:rsidRPr="00314968">
        <w:rPr>
          <w:rFonts w:eastAsia="Times New Roman"/>
          <w:lang w:val="en-US"/>
        </w:rPr>
        <w:t>.</w:t>
      </w:r>
    </w:p>
    <w:p w:rsidR="00314968" w:rsidRPr="00314968" w:rsidRDefault="00314968" w:rsidP="00314968">
      <w:pPr>
        <w:ind w:left="568" w:hanging="284"/>
        <w:rPr>
          <w:rFonts w:eastAsia="Times New Roman"/>
          <w:lang w:val="en-US"/>
        </w:rPr>
      </w:pPr>
      <w:r w:rsidRPr="00314968">
        <w:rPr>
          <w:rFonts w:eastAsia="Times New Roman"/>
          <w:lang w:val="en-US"/>
        </w:rPr>
        <w:t>- To provide centralized ES for RAN domain area, 3GPP management system performs the following functionalities:</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Monitoring</w:t>
      </w:r>
      <w:r w:rsidRPr="00314968">
        <w:rPr>
          <w:rFonts w:eastAsia="Times New Roman"/>
          <w:lang w:val="en-US"/>
        </w:rPr>
        <w:t xml:space="preserve">: 3GPP management system, for ES purpose, collects the information of the capacity booster cells and coverage cells inside the RAN domain area, which may include current load information, historical load information which was logged, cell priority information, or traffic service type information of the capacity booster cells and coverage cells. Other than </w:t>
      </w:r>
      <w:r w:rsidRPr="00314968">
        <w:rPr>
          <w:rFonts w:eastAsia="Times New Roman"/>
          <w:lang w:eastAsia="zh-CN"/>
        </w:rPr>
        <w:t>traditional ES solutions which consider the capacity booster cells and their first-level (direct) neighboring cells as candidate cells for ES, to</w:t>
      </w:r>
      <w:r w:rsidRPr="00314968">
        <w:rPr>
          <w:rFonts w:eastAsia="Times New Roman"/>
          <w:lang w:val="en-US"/>
        </w:rPr>
        <w:t xml:space="preserve"> provide centralized ES for RAN domain area, 3GPP management system considers capacity booster cells with their multiple-level </w:t>
      </w:r>
      <w:r w:rsidRPr="00314968">
        <w:rPr>
          <w:rFonts w:eastAsia="Times New Roman"/>
          <w:lang w:val="en-US"/>
        </w:rPr>
        <w:lastRenderedPageBreak/>
        <w:t>neighboring cells as candidate cells for ES. The first-level neighboring cell is the direct neighboring cell of source cell, the second-level neighboring cell is the direct neighboring cell of the first-level neighboring cell of source cell, etc.</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Analysis and Decision</w:t>
      </w:r>
      <w:r w:rsidRPr="00314968">
        <w:rPr>
          <w:rFonts w:eastAsia="Times New Roman"/>
          <w:lang w:val="en-US"/>
        </w:rPr>
        <w:t>: For capacity booster cells and coverage cells in the area, based on the monitoring information of current load information, historical load information, cell priority information, or traffic service type information of those cells, 3GPP management system makes the analysis and decision for ES based on the full view of the corresponding cells in the area.</w:t>
      </w:r>
    </w:p>
    <w:p w:rsidR="00314968" w:rsidRPr="00314968" w:rsidRDefault="00314968" w:rsidP="00314968">
      <w:pPr>
        <w:ind w:left="851"/>
        <w:rPr>
          <w:rFonts w:eastAsia="Times New Roman"/>
          <w:lang w:val="en-US"/>
        </w:rPr>
      </w:pPr>
      <w:r w:rsidRPr="00314968">
        <w:rPr>
          <w:rFonts w:eastAsia="Times New Roman"/>
          <w:lang w:val="en-US"/>
        </w:rPr>
        <w:t>- For example,</w:t>
      </w:r>
      <w:r w:rsidRPr="00314968">
        <w:rPr>
          <w:rFonts w:eastAsia="Times New Roman"/>
        </w:rPr>
        <w:t xml:space="preserve"> </w:t>
      </w:r>
      <w:r w:rsidRPr="00314968">
        <w:rPr>
          <w:rFonts w:eastAsia="Times New Roman"/>
          <w:lang w:val="en-US"/>
        </w:rPr>
        <w:t>neighboring cells of capacity booster cell B3 are cell B2, A12, A20, A21, A30 and A31. A21 is first-level neighbor of B3. A20, A31 and B2 are first-level neighbours of A21 and are therefore second-level neighbours of B3. A30 and A12 are third-level neighbours of B3. Based on the historical load information, cell priorities, or traffic service types of those neighboring cells B2, A12, A20, A21, A30 and A31, 3GPP management system may determine the ES candidate cells of B3 are cells B2, A20, A21 and A31. At moment T1, the capacity booster cell B3 is in low load state and may be qualified for 3GPP management system to determine to enter into energy saving state. However, according to analysis of the historical load information of the candidate capacity booster cell B2, 3GPP management system concludes that cell B2 will also be in a low load state shortly after T1. In this case, 3GPP management system determines whether or not to allow energy saving for cell B2 and cell B3 based on the analysis of historical load information, current load status, priority or traffic service type of corresponding candidate cells A20, A21 and A31. As an example, in case the 3GPP management system estimates that, according to historical load information of cell A21, the load of cell A21 will soon increase high at moment T3 which is shorter after moment T2 which is between moment T1 and T3, the decision from the 3GPP management system regarding the allowing energy saving of cell B2 and B3 may vary including one of the following cases:</w:t>
      </w:r>
    </w:p>
    <w:p w:rsidR="00314968" w:rsidRPr="00314968" w:rsidRDefault="00314968" w:rsidP="00314968">
      <w:pPr>
        <w:numPr>
          <w:ilvl w:val="0"/>
          <w:numId w:val="25"/>
        </w:numPr>
        <w:rPr>
          <w:rFonts w:eastAsia="Times New Roman"/>
          <w:lang w:val="en-US"/>
        </w:rPr>
      </w:pPr>
      <w:r w:rsidRPr="00314968">
        <w:rPr>
          <w:rFonts w:eastAsia="Times New Roman"/>
          <w:lang w:val="en-US"/>
        </w:rPr>
        <w:t>Only cell B2 is allowed to enter into the energy saving state and no energy saving of cell B3. In this case, cell B3, A20, or A31 provides network services for some UEs from the high load cell A21 at T3.</w:t>
      </w:r>
    </w:p>
    <w:p w:rsidR="00314968" w:rsidRPr="00314968" w:rsidRDefault="00314968" w:rsidP="00314968">
      <w:pPr>
        <w:numPr>
          <w:ilvl w:val="0"/>
          <w:numId w:val="25"/>
        </w:numPr>
        <w:rPr>
          <w:rFonts w:eastAsia="Times New Roman"/>
          <w:lang w:val="en-US"/>
        </w:rPr>
      </w:pPr>
      <w:r w:rsidRPr="00314968">
        <w:rPr>
          <w:rFonts w:eastAsia="Times New Roman"/>
          <w:lang w:val="en-US"/>
        </w:rPr>
        <w:t>Only cell B3 is allowed to enter into energy saving state. In this case, cell B2, A20 or A31 provides network services for some UEs from the high load cell A21 at T3.</w:t>
      </w:r>
    </w:p>
    <w:p w:rsidR="00314968" w:rsidRPr="00314968" w:rsidRDefault="00314968" w:rsidP="00314968">
      <w:pPr>
        <w:numPr>
          <w:ilvl w:val="0"/>
          <w:numId w:val="25"/>
        </w:numPr>
        <w:rPr>
          <w:rFonts w:eastAsia="Times New Roman"/>
          <w:lang w:val="en-US"/>
        </w:rPr>
      </w:pPr>
      <w:r w:rsidRPr="00314968">
        <w:rPr>
          <w:rFonts w:eastAsia="Times New Roman"/>
          <w:lang w:val="en-US"/>
        </w:rPr>
        <w:t>Both cell B2 and cell B3 enter into energy saving state. In this case, cell A20 or A31 provides network services for some UEs from the high load cell A21 at T3.</w:t>
      </w:r>
    </w:p>
    <w:p w:rsidR="00314968" w:rsidRPr="00314968" w:rsidRDefault="00314968" w:rsidP="00314968">
      <w:pPr>
        <w:numPr>
          <w:ilvl w:val="0"/>
          <w:numId w:val="25"/>
        </w:numPr>
        <w:rPr>
          <w:rFonts w:eastAsia="Times New Roman"/>
          <w:lang w:val="en-US"/>
        </w:rPr>
      </w:pPr>
      <w:r w:rsidRPr="00314968">
        <w:rPr>
          <w:rFonts w:eastAsia="Times New Roman"/>
          <w:lang w:val="en-US"/>
        </w:rPr>
        <w:t>Both cell B2 and cell B3 do not enter into the energy saving state. In this case, cell B2 and cell B3 need to provide network services for some UEs from the high load cell A21 at T3</w:t>
      </w:r>
      <w:r w:rsidRPr="00314968">
        <w:rPr>
          <w:rFonts w:eastAsia="Times New Roman"/>
        </w:rPr>
        <w:t>.</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Execution</w:t>
      </w:r>
      <w:r w:rsidRPr="00314968">
        <w:rPr>
          <w:rFonts w:eastAsia="Times New Roman"/>
          <w:lang w:val="en-US"/>
        </w:rPr>
        <w:t xml:space="preserve">: 3GPP management system decides the </w:t>
      </w:r>
      <w:r w:rsidRPr="00314968">
        <w:rPr>
          <w:rFonts w:eastAsia="Times New Roman"/>
        </w:rPr>
        <w:t>activation and/or deactivation on the related cells inside RAN domain area. For example, see figure 4.7.2.1.2-</w:t>
      </w:r>
      <w:ins w:id="12" w:author="Huawei" w:date="2021-07-16T14:51:00Z">
        <w:r w:rsidRPr="00314968">
          <w:rPr>
            <w:rFonts w:eastAsia="Times New Roman"/>
          </w:rPr>
          <w:t>1</w:t>
        </w:r>
      </w:ins>
      <w:del w:id="13" w:author="Huawei" w:date="2021-07-16T14:51:00Z">
        <w:r w:rsidRPr="00314968" w:rsidDel="00072E7C">
          <w:rPr>
            <w:rFonts w:eastAsia="Times New Roman"/>
          </w:rPr>
          <w:delText>X</w:delText>
        </w:r>
      </w:del>
      <w:r w:rsidRPr="00314968">
        <w:rPr>
          <w:rFonts w:eastAsia="Times New Roman"/>
        </w:rPr>
        <w:t>, coordinated cell activation/deactivation decisions made from 3GPP management system for capacity cell B1, B2 and B3 avoids Ping-Pong ES activation/deactivation effect on the related cells (i.e. some capacity cells of B1, B2 and B3 and corresponding coverage cells) in the RAN domain area.</w:t>
      </w:r>
    </w:p>
    <w:p w:rsidR="00314968" w:rsidRPr="00314968" w:rsidRDefault="00314968" w:rsidP="00314968">
      <w:pPr>
        <w:ind w:left="851" w:hanging="284"/>
        <w:rPr>
          <w:rFonts w:eastAsia="Times New Roman"/>
          <w:lang w:val="en-US"/>
        </w:rPr>
      </w:pPr>
      <w:r w:rsidRPr="00314968">
        <w:rPr>
          <w:rFonts w:eastAsia="Times New Roman"/>
          <w:lang w:val="en-US"/>
        </w:rPr>
        <w:t xml:space="preserve">- </w:t>
      </w:r>
      <w:r w:rsidRPr="00314968">
        <w:rPr>
          <w:rFonts w:eastAsia="Times New Roman"/>
          <w:b/>
          <w:lang w:val="en-US"/>
        </w:rPr>
        <w:t>Evaluation</w:t>
      </w:r>
      <w:r w:rsidRPr="00314968">
        <w:rPr>
          <w:rFonts w:eastAsia="Times New Roman"/>
          <w:lang w:val="en-US"/>
        </w:rPr>
        <w:t xml:space="preserve">: 3GPP management system </w:t>
      </w:r>
      <w:r w:rsidRPr="00314968">
        <w:rPr>
          <w:rFonts w:eastAsia="Times New Roman"/>
        </w:rPr>
        <w:t>evaluates whether the ES actions have been optimized, and may apply further ES management actions.</w:t>
      </w:r>
    </w:p>
    <w:p w:rsidR="00314968" w:rsidRPr="00314968" w:rsidRDefault="00314968" w:rsidP="00314968">
      <w:pPr>
        <w:rPr>
          <w:ins w:id="14" w:author="Huawei" w:date="2021-07-16T15:02:00Z"/>
          <w:rFonts w:eastAsia="Times New Roman"/>
          <w:lang w:val="en-US"/>
        </w:rPr>
      </w:pPr>
      <w:ins w:id="15" w:author="Huawei" w:date="2021-07-19T10:20:00Z">
        <w:r w:rsidRPr="00314968">
          <w:rPr>
            <w:lang w:val="en-US"/>
          </w:rPr>
          <w:t>B</w:t>
        </w:r>
      </w:ins>
      <w:ins w:id="16" w:author="Huawei" w:date="2021-07-16T14:59:00Z">
        <w:r w:rsidRPr="00314968">
          <w:rPr>
            <w:lang w:val="en-US"/>
          </w:rPr>
          <w:t>y</w:t>
        </w:r>
      </w:ins>
      <w:ins w:id="17" w:author="Huawei" w:date="2021-07-16T14:57:00Z">
        <w:r w:rsidRPr="00314968">
          <w:rPr>
            <w:lang w:val="en-US"/>
          </w:rPr>
          <w:t xml:space="preserve"> introduc</w:t>
        </w:r>
      </w:ins>
      <w:ins w:id="18" w:author="Huawei" w:date="2021-07-16T15:00:00Z">
        <w:r w:rsidRPr="00314968">
          <w:rPr>
            <w:lang w:val="en-US"/>
          </w:rPr>
          <w:t>ing</w:t>
        </w:r>
      </w:ins>
      <w:ins w:id="19" w:author="Huawei" w:date="2021-07-16T14:57:00Z">
        <w:r w:rsidRPr="00314968">
          <w:rPr>
            <w:lang w:val="en-US"/>
          </w:rPr>
          <w:t xml:space="preserve"> AI (Artificial Intelligence)</w:t>
        </w:r>
      </w:ins>
      <w:ins w:id="20" w:author="Huawei" w:date="2021-07-16T15:00:00Z">
        <w:r w:rsidRPr="00314968">
          <w:rPr>
            <w:lang w:val="en-US"/>
          </w:rPr>
          <w:t xml:space="preserve"> </w:t>
        </w:r>
        <w:r w:rsidRPr="00314968">
          <w:rPr>
            <w:rFonts w:eastAsia="Times New Roman"/>
            <w:bCs/>
            <w:lang w:eastAsia="zh-CN"/>
          </w:rPr>
          <w:t>technology</w:t>
        </w:r>
      </w:ins>
      <w:ins w:id="21" w:author="Huawei" w:date="2021-07-16T14:57:00Z">
        <w:r w:rsidRPr="00314968">
          <w:rPr>
            <w:lang w:val="en-US"/>
          </w:rPr>
          <w:t xml:space="preserve">, 3GPP management system </w:t>
        </w:r>
      </w:ins>
      <w:ins w:id="22" w:author="Huawei" w:date="2021-07-16T14:59:00Z">
        <w:r w:rsidRPr="00314968">
          <w:rPr>
            <w:lang w:val="en-US"/>
          </w:rPr>
          <w:t xml:space="preserve">can </w:t>
        </w:r>
      </w:ins>
      <w:ins w:id="23" w:author="Huawei" w:date="2021-07-16T14:58:00Z">
        <w:r w:rsidRPr="00314968">
          <w:rPr>
            <w:rFonts w:eastAsia="Times New Roman"/>
            <w:lang w:val="en-US"/>
          </w:rPr>
          <w:t xml:space="preserve">provide </w:t>
        </w:r>
        <w:r w:rsidRPr="00314968">
          <w:rPr>
            <w:rFonts w:eastAsia="Times New Roman"/>
          </w:rPr>
          <w:t>centralized</w:t>
        </w:r>
        <w:r w:rsidRPr="00314968">
          <w:rPr>
            <w:rFonts w:eastAsia="Times New Roman"/>
            <w:lang w:val="en-US"/>
          </w:rPr>
          <w:t xml:space="preserve"> ES for RAN domain area</w:t>
        </w:r>
      </w:ins>
      <w:ins w:id="24" w:author="Huawei" w:date="2021-07-16T14:59:00Z">
        <w:r w:rsidRPr="00314968">
          <w:rPr>
            <w:rFonts w:eastAsia="Times New Roman"/>
            <w:lang w:val="en-US"/>
          </w:rPr>
          <w:t xml:space="preserve"> with </w:t>
        </w:r>
      </w:ins>
      <w:ins w:id="25" w:author="Huawei" w:date="2021-07-16T15:01:00Z">
        <w:r w:rsidRPr="00314968">
          <w:rPr>
            <w:rFonts w:eastAsia="Times New Roman"/>
            <w:lang w:val="en-US"/>
          </w:rPr>
          <w:t>following improvements</w:t>
        </w:r>
      </w:ins>
      <w:ins w:id="26" w:author="Huawei" w:date="2021-07-19T10:20:00Z">
        <w:r w:rsidRPr="00314968">
          <w:rPr>
            <w:rFonts w:eastAsia="Times New Roman"/>
            <w:lang w:val="en-US"/>
          </w:rPr>
          <w:t xml:space="preserve"> while keeping KPIs (e.g. RRC connections setup success rate, E-RAB setup success rate, Handover success rate, UE throughput) stable</w:t>
        </w:r>
      </w:ins>
      <w:ins w:id="27" w:author="Huawei" w:date="2021-07-16T15:01:00Z">
        <w:r w:rsidRPr="00314968">
          <w:rPr>
            <w:rFonts w:eastAsia="Times New Roman"/>
            <w:lang w:val="en-US"/>
          </w:rPr>
          <w:t>:</w:t>
        </w:r>
      </w:ins>
    </w:p>
    <w:p w:rsidR="00314968" w:rsidRPr="00314968" w:rsidRDefault="00314968" w:rsidP="00314968">
      <w:pPr>
        <w:ind w:left="568" w:hanging="284"/>
        <w:rPr>
          <w:ins w:id="28" w:author="Huawei" w:date="2021-07-16T15:02:00Z"/>
          <w:rFonts w:eastAsia="Times New Roman"/>
        </w:rPr>
      </w:pPr>
      <w:ins w:id="29" w:author="Huawei" w:date="2021-07-16T15:02:00Z">
        <w:r w:rsidRPr="00314968">
          <w:rPr>
            <w:rFonts w:eastAsia="Times New Roman"/>
            <w:lang w:val="en-US"/>
          </w:rPr>
          <w:t xml:space="preserve">- </w:t>
        </w:r>
      </w:ins>
      <w:ins w:id="30" w:author="Huawei" w:date="2021-07-16T15:03:00Z">
        <w:r w:rsidRPr="00314968">
          <w:rPr>
            <w:rFonts w:eastAsia="Times New Roman"/>
            <w:lang w:val="en-US"/>
          </w:rPr>
          <w:t>ES</w:t>
        </w:r>
      </w:ins>
      <w:ins w:id="31" w:author="Huawei" w:date="2021-07-16T15:02:00Z">
        <w:r w:rsidRPr="00314968">
          <w:rPr>
            <w:rFonts w:eastAsia="Times New Roman"/>
            <w:lang w:val="en-US"/>
          </w:rPr>
          <w:t xml:space="preserve"> in more areas</w:t>
        </w:r>
      </w:ins>
      <w:ins w:id="32" w:author="Huawei" w:date="2021-07-16T15:07:00Z">
        <w:r w:rsidRPr="00314968">
          <w:rPr>
            <w:rFonts w:eastAsia="Times New Roman"/>
            <w:lang w:val="en-US"/>
          </w:rPr>
          <w:t xml:space="preserve">: </w:t>
        </w:r>
      </w:ins>
      <w:ins w:id="33" w:author="Huawei rev2" w:date="2021-08-28T15:07:00Z">
        <w:r w:rsidR="008866D4" w:rsidRPr="008866D4">
          <w:rPr>
            <w:rFonts w:eastAsia="Times New Roman"/>
            <w:lang w:val="en-US"/>
          </w:rPr>
          <w:t>ES can be applied to more areas in a network depending on various situations</w:t>
        </w:r>
      </w:ins>
      <w:ins w:id="34" w:author="Huawei" w:date="2021-07-16T15:13:00Z">
        <w:del w:id="35" w:author="Huawei rev2" w:date="2021-08-28T15:07:00Z">
          <w:r w:rsidRPr="00314968" w:rsidDel="008866D4">
            <w:rPr>
              <w:rFonts w:eastAsia="Times New Roman"/>
              <w:lang w:val="en-US"/>
            </w:rPr>
            <w:delText>more areas</w:delText>
          </w:r>
        </w:del>
        <w:del w:id="36" w:author="Huawei rev2" w:date="2021-08-28T15:08:00Z">
          <w:r w:rsidRPr="00314968" w:rsidDel="008866D4">
            <w:rPr>
              <w:rFonts w:eastAsia="Times New Roman"/>
              <w:lang w:val="en-US"/>
            </w:rPr>
            <w:delText xml:space="preserve"> </w:delText>
          </w:r>
        </w:del>
        <w:del w:id="37" w:author="Huawei rev1" w:date="2021-08-25T20:59:00Z">
          <w:r w:rsidRPr="00314968" w:rsidDel="007E5344">
            <w:rPr>
              <w:rFonts w:eastAsia="Times New Roman"/>
              <w:lang w:val="en-US"/>
            </w:rPr>
            <w:delText>in which there ar</w:delText>
          </w:r>
        </w:del>
      </w:ins>
      <w:ins w:id="38" w:author="Huawei" w:date="2021-07-16T15:14:00Z">
        <w:del w:id="39" w:author="Huawei rev1" w:date="2021-08-25T20:59:00Z">
          <w:r w:rsidRPr="00314968" w:rsidDel="007E5344">
            <w:rPr>
              <w:rFonts w:eastAsia="Times New Roman"/>
              <w:lang w:val="en-US"/>
            </w:rPr>
            <w:delText>e multi-RAT co-coverage</w:delText>
          </w:r>
        </w:del>
      </w:ins>
      <w:ins w:id="40" w:author="Huawei" w:date="2021-07-16T15:08:00Z">
        <w:del w:id="41" w:author="Huawei rev1" w:date="2021-08-25T20:59:00Z">
          <w:r w:rsidRPr="00314968" w:rsidDel="007E5344">
            <w:rPr>
              <w:rFonts w:eastAsia="Times New Roman"/>
              <w:lang w:val="en-US"/>
            </w:rPr>
            <w:delText xml:space="preserve"> </w:delText>
          </w:r>
        </w:del>
      </w:ins>
      <w:ins w:id="42" w:author="Huawei" w:date="2021-07-16T15:12:00Z">
        <w:del w:id="43" w:author="Huawei rev2" w:date="2021-08-28T15:08:00Z">
          <w:r w:rsidRPr="00314968" w:rsidDel="008866D4">
            <w:rPr>
              <w:rFonts w:eastAsia="Times New Roman"/>
              <w:lang w:val="en-US"/>
            </w:rPr>
            <w:delText xml:space="preserve">can </w:delText>
          </w:r>
        </w:del>
      </w:ins>
      <w:ins w:id="44" w:author="Huawei" w:date="2021-07-16T15:14:00Z">
        <w:del w:id="45" w:author="Huawei rev2" w:date="2021-08-28T15:08:00Z">
          <w:r w:rsidRPr="00314968" w:rsidDel="008866D4">
            <w:rPr>
              <w:rFonts w:eastAsia="Times New Roman"/>
              <w:lang w:val="en-US"/>
            </w:rPr>
            <w:delText>be found</w:delText>
          </w:r>
        </w:del>
      </w:ins>
      <w:ins w:id="46" w:author="Huawei" w:date="2021-07-16T15:15:00Z">
        <w:r w:rsidRPr="00314968">
          <w:rPr>
            <w:rFonts w:eastAsia="Times New Roman"/>
            <w:lang w:val="en-US"/>
          </w:rPr>
          <w:t xml:space="preserve">, </w:t>
        </w:r>
      </w:ins>
      <w:ins w:id="47" w:author="Huawei rev1" w:date="2021-08-25T20:59:00Z">
        <w:del w:id="48" w:author="Huawei rev2" w:date="2021-08-28T15:08:00Z">
          <w:r w:rsidR="007E5344" w:rsidDel="008866D4">
            <w:rPr>
              <w:rFonts w:eastAsia="Times New Roman"/>
              <w:lang w:val="en-US"/>
            </w:rPr>
            <w:delText xml:space="preserve">in which </w:delText>
          </w:r>
        </w:del>
      </w:ins>
      <w:ins w:id="49" w:author="Huawei" w:date="2021-07-16T15:15:00Z">
        <w:r w:rsidRPr="00314968">
          <w:rPr>
            <w:rFonts w:eastAsia="Times New Roman"/>
            <w:lang w:val="en-US"/>
          </w:rPr>
          <w:t xml:space="preserve">more </w:t>
        </w:r>
      </w:ins>
      <w:ins w:id="50" w:author="Huawei" w:date="2021-07-16T15:17:00Z">
        <w:r w:rsidRPr="00314968">
          <w:rPr>
            <w:rFonts w:eastAsia="Times New Roman"/>
            <w:lang w:val="en-US"/>
          </w:rPr>
          <w:t xml:space="preserve">cells can be decided as </w:t>
        </w:r>
      </w:ins>
      <w:ins w:id="51" w:author="Huawei" w:date="2021-07-16T15:15:00Z">
        <w:r w:rsidRPr="00314968">
          <w:rPr>
            <w:rFonts w:eastAsia="Times New Roman"/>
            <w:lang w:val="en-US"/>
          </w:rPr>
          <w:t>candidate ES cells</w:t>
        </w:r>
      </w:ins>
      <w:ins w:id="52" w:author="Huawei" w:date="2021-07-16T15:08:00Z">
        <w:r w:rsidRPr="00314968">
          <w:rPr>
            <w:rFonts w:eastAsia="Times New Roman"/>
            <w:lang w:val="en-US"/>
          </w:rPr>
          <w:t>.</w:t>
        </w:r>
      </w:ins>
    </w:p>
    <w:p w:rsidR="00314968" w:rsidRPr="00314968" w:rsidRDefault="00314968" w:rsidP="00314968">
      <w:pPr>
        <w:ind w:left="568" w:hanging="284"/>
        <w:rPr>
          <w:ins w:id="53" w:author="Huawei" w:date="2021-07-16T15:02:00Z"/>
          <w:rFonts w:eastAsia="Times New Roman"/>
          <w:lang w:val="en-US"/>
        </w:rPr>
      </w:pPr>
      <w:ins w:id="54" w:author="Huawei" w:date="2021-07-16T15:02:00Z">
        <w:r w:rsidRPr="00314968">
          <w:rPr>
            <w:rFonts w:eastAsia="Times New Roman"/>
            <w:lang w:val="en-US"/>
          </w:rPr>
          <w:t xml:space="preserve">- </w:t>
        </w:r>
      </w:ins>
      <w:ins w:id="55" w:author="Huawei" w:date="2021-07-16T15:03:00Z">
        <w:r w:rsidRPr="00314968">
          <w:rPr>
            <w:rFonts w:eastAsia="Times New Roman"/>
            <w:lang w:val="en-US"/>
          </w:rPr>
          <w:t>E</w:t>
        </w:r>
      </w:ins>
      <w:ins w:id="56" w:author="Huawei" w:date="2021-07-16T15:02:00Z">
        <w:r w:rsidRPr="00314968">
          <w:rPr>
            <w:rFonts w:eastAsia="Times New Roman"/>
            <w:lang w:val="en-US"/>
          </w:rPr>
          <w:t xml:space="preserve">S in </w:t>
        </w:r>
      </w:ins>
      <w:ins w:id="57" w:author="Huawei" w:date="2021-07-16T15:21:00Z">
        <w:r w:rsidRPr="00314968">
          <w:rPr>
            <w:rFonts w:eastAsia="Times New Roman"/>
            <w:lang w:val="en-US"/>
          </w:rPr>
          <w:t>more accurate</w:t>
        </w:r>
      </w:ins>
      <w:ins w:id="58" w:author="Huawei" w:date="2021-07-16T15:02:00Z">
        <w:r w:rsidRPr="00314968">
          <w:rPr>
            <w:rFonts w:eastAsia="Times New Roman"/>
            <w:lang w:val="en-US"/>
          </w:rPr>
          <w:t xml:space="preserve"> time</w:t>
        </w:r>
      </w:ins>
      <w:ins w:id="59" w:author="Huawei" w:date="2021-07-29T11:14:00Z">
        <w:r w:rsidR="00EF3B8F">
          <w:rPr>
            <w:rFonts w:eastAsia="Times New Roman"/>
            <w:lang w:val="en-US"/>
          </w:rPr>
          <w:t xml:space="preserve"> </w:t>
        </w:r>
        <w:r w:rsidR="00EF3B8F" w:rsidRPr="00EF3B8F">
          <w:rPr>
            <w:rFonts w:eastAsia="Times New Roman"/>
            <w:lang w:val="en-US"/>
          </w:rPr>
          <w:t>periods</w:t>
        </w:r>
      </w:ins>
      <w:ins w:id="60" w:author="Huawei" w:date="2021-07-16T15:18:00Z">
        <w:r w:rsidRPr="00314968">
          <w:rPr>
            <w:rFonts w:eastAsia="Times New Roman"/>
            <w:lang w:val="en-US"/>
          </w:rPr>
          <w:t xml:space="preserve">: based on </w:t>
        </w:r>
      </w:ins>
      <w:ins w:id="61" w:author="Huawei" w:date="2021-07-16T15:19:00Z">
        <w:r w:rsidRPr="00314968">
          <w:rPr>
            <w:rFonts w:eastAsia="Times New Roman"/>
            <w:lang w:val="en-US"/>
          </w:rPr>
          <w:t xml:space="preserve">historical </w:t>
        </w:r>
      </w:ins>
      <w:ins w:id="62" w:author="Huawei" w:date="2021-07-16T15:18:00Z">
        <w:r w:rsidRPr="00314968">
          <w:rPr>
            <w:rFonts w:eastAsia="Times New Roman"/>
            <w:lang w:val="en-US"/>
          </w:rPr>
          <w:t xml:space="preserve">traffic data and </w:t>
        </w:r>
      </w:ins>
      <w:ins w:id="63" w:author="Huawei" w:date="2021-07-16T15:20:00Z">
        <w:r w:rsidRPr="00314968">
          <w:rPr>
            <w:rFonts w:eastAsia="Times New Roman"/>
            <w:lang w:val="en-US"/>
          </w:rPr>
          <w:t xml:space="preserve">predicted </w:t>
        </w:r>
      </w:ins>
      <w:ins w:id="64" w:author="Huawei" w:date="2021-07-16T15:18:00Z">
        <w:r w:rsidRPr="00314968">
          <w:rPr>
            <w:rFonts w:eastAsia="Times New Roman"/>
            <w:lang w:val="en-US"/>
          </w:rPr>
          <w:t>traffic</w:t>
        </w:r>
      </w:ins>
      <w:ins w:id="65" w:author="Huawei" w:date="2021-07-16T15:21:00Z">
        <w:r w:rsidRPr="00314968">
          <w:rPr>
            <w:rFonts w:eastAsia="Times New Roman"/>
            <w:lang w:val="en-US"/>
          </w:rPr>
          <w:t xml:space="preserve"> data</w:t>
        </w:r>
      </w:ins>
      <w:ins w:id="66" w:author="Huawei" w:date="2021-07-16T15:18:00Z">
        <w:r w:rsidRPr="00314968">
          <w:rPr>
            <w:rFonts w:eastAsia="Times New Roman"/>
            <w:lang w:val="en-US"/>
          </w:rPr>
          <w:t xml:space="preserve">, </w:t>
        </w:r>
      </w:ins>
      <w:ins w:id="67" w:author="Huawei" w:date="2021-07-16T15:21:00Z">
        <w:r w:rsidRPr="00314968">
          <w:rPr>
            <w:rFonts w:eastAsia="Times New Roman"/>
            <w:lang w:val="en-US"/>
          </w:rPr>
          <w:t xml:space="preserve">more accurate </w:t>
        </w:r>
      </w:ins>
      <w:ins w:id="68" w:author="Huawei" w:date="2021-07-29T11:14:00Z">
        <w:r w:rsidR="00EF3B8F">
          <w:rPr>
            <w:rFonts w:eastAsia="Times New Roman"/>
            <w:lang w:val="en-US"/>
          </w:rPr>
          <w:t xml:space="preserve">time </w:t>
        </w:r>
      </w:ins>
      <w:ins w:id="69" w:author="Huawei" w:date="2021-07-16T15:29:00Z">
        <w:r w:rsidRPr="00314968">
          <w:rPr>
            <w:rFonts w:eastAsia="Times New Roman"/>
            <w:lang w:val="en-US"/>
          </w:rPr>
          <w:t xml:space="preserve">periods for </w:t>
        </w:r>
      </w:ins>
      <w:ins w:id="70" w:author="Huawei" w:date="2021-07-16T15:21:00Z">
        <w:r w:rsidRPr="00314968">
          <w:rPr>
            <w:rFonts w:eastAsia="Times New Roman"/>
            <w:lang w:val="en-US"/>
          </w:rPr>
          <w:t>cell energy saving</w:t>
        </w:r>
      </w:ins>
      <w:ins w:id="71" w:author="Huawei" w:date="2021-07-16T15:18:00Z">
        <w:r w:rsidRPr="00314968">
          <w:rPr>
            <w:rFonts w:eastAsia="Times New Roman"/>
            <w:lang w:val="en-US"/>
          </w:rPr>
          <w:t xml:space="preserve"> </w:t>
        </w:r>
      </w:ins>
      <w:ins w:id="72" w:author="Huawei" w:date="2021-07-16T15:21:00Z">
        <w:r w:rsidRPr="00314968">
          <w:rPr>
            <w:rFonts w:eastAsia="Times New Roman"/>
            <w:lang w:val="en-US"/>
          </w:rPr>
          <w:t>can be de</w:t>
        </w:r>
      </w:ins>
      <w:ins w:id="73" w:author="Huawei" w:date="2021-07-16T15:29:00Z">
        <w:r w:rsidRPr="00314968">
          <w:rPr>
            <w:rFonts w:eastAsia="Times New Roman"/>
            <w:lang w:val="en-US"/>
          </w:rPr>
          <w:t>c</w:t>
        </w:r>
      </w:ins>
      <w:ins w:id="74" w:author="Huawei" w:date="2021-07-16T15:22:00Z">
        <w:r w:rsidRPr="00314968">
          <w:rPr>
            <w:rFonts w:eastAsia="Times New Roman"/>
            <w:lang w:val="en-US"/>
          </w:rPr>
          <w:t>ided.</w:t>
        </w:r>
      </w:ins>
    </w:p>
    <w:p w:rsidR="00314968" w:rsidRPr="00314968" w:rsidDel="00A529B4" w:rsidRDefault="00314968" w:rsidP="00314968">
      <w:pPr>
        <w:ind w:left="568" w:hanging="284"/>
        <w:rPr>
          <w:ins w:id="75" w:author="Huawei" w:date="2021-07-16T15:03:00Z"/>
          <w:del w:id="76" w:author="Huawei rev2" w:date="2021-08-28T15:16:00Z"/>
          <w:rFonts w:eastAsia="Times New Roman"/>
          <w:lang w:val="en-US"/>
        </w:rPr>
      </w:pPr>
      <w:ins w:id="77" w:author="Huawei" w:date="2021-07-16T15:03:00Z">
        <w:del w:id="78" w:author="Huawei rev2" w:date="2021-08-28T15:16:00Z">
          <w:r w:rsidRPr="00314968" w:rsidDel="00A529B4">
            <w:rPr>
              <w:rFonts w:eastAsia="Times New Roman"/>
              <w:lang w:val="en-US"/>
            </w:rPr>
            <w:delText>-</w:delText>
          </w:r>
        </w:del>
      </w:ins>
      <w:ins w:id="79" w:author="Huawei" w:date="2021-07-16T15:02:00Z">
        <w:del w:id="80" w:author="Huawei rev2" w:date="2021-08-28T15:16:00Z">
          <w:r w:rsidRPr="00314968" w:rsidDel="00A529B4">
            <w:rPr>
              <w:rFonts w:eastAsia="Times New Roman"/>
              <w:lang w:val="en-US"/>
            </w:rPr>
            <w:delText xml:space="preserve"> </w:delText>
          </w:r>
        </w:del>
      </w:ins>
      <w:ins w:id="81" w:author="Huawei" w:date="2021-07-16T15:03:00Z">
        <w:del w:id="82" w:author="Huawei rev2" w:date="2021-08-28T15:16:00Z">
          <w:r w:rsidRPr="00314968" w:rsidDel="00A529B4">
            <w:rPr>
              <w:rFonts w:eastAsia="Times New Roman"/>
              <w:lang w:val="en-US"/>
            </w:rPr>
            <w:delText>ES with longer time</w:delText>
          </w:r>
        </w:del>
      </w:ins>
      <w:ins w:id="83" w:author="Huawei" w:date="2021-07-16T15:22:00Z">
        <w:del w:id="84" w:author="Huawei rev2" w:date="2021-08-28T15:16:00Z">
          <w:r w:rsidRPr="00314968" w:rsidDel="00A529B4">
            <w:rPr>
              <w:rFonts w:eastAsia="Times New Roman"/>
              <w:lang w:val="en-US"/>
            </w:rPr>
            <w:delText>:</w:delText>
          </w:r>
        </w:del>
      </w:ins>
      <w:ins w:id="85" w:author="Huawei" w:date="2021-07-16T15:29:00Z">
        <w:del w:id="86" w:author="Huawei rev2" w:date="2021-08-28T15:16:00Z">
          <w:r w:rsidRPr="00314968" w:rsidDel="00A529B4">
            <w:rPr>
              <w:rFonts w:eastAsia="Times New Roman"/>
              <w:lang w:val="en-US"/>
            </w:rPr>
            <w:delText xml:space="preserve"> </w:delText>
          </w:r>
        </w:del>
      </w:ins>
      <w:ins w:id="87" w:author="Huawei" w:date="2021-07-16T15:30:00Z">
        <w:del w:id="88" w:author="Huawei rev2" w:date="2021-08-28T15:16:00Z">
          <w:r w:rsidRPr="00314968" w:rsidDel="00A529B4">
            <w:rPr>
              <w:rFonts w:eastAsia="Times New Roman"/>
              <w:lang w:val="en-US"/>
            </w:rPr>
            <w:delText xml:space="preserve">based on historical traffic data and predicted traffic data, </w:delText>
          </w:r>
        </w:del>
      </w:ins>
      <w:ins w:id="89" w:author="Huawei" w:date="2021-07-16T15:32:00Z">
        <w:del w:id="90" w:author="Huawei rev2" w:date="2021-08-28T15:16:00Z">
          <w:r w:rsidRPr="00314968" w:rsidDel="00A529B4">
            <w:rPr>
              <w:rFonts w:eastAsia="Times New Roman"/>
              <w:lang w:val="en-US"/>
            </w:rPr>
            <w:delText>longer</w:delText>
          </w:r>
        </w:del>
      </w:ins>
      <w:ins w:id="91" w:author="Huawei" w:date="2021-07-16T15:30:00Z">
        <w:del w:id="92" w:author="Huawei rev2" w:date="2021-08-28T15:16:00Z">
          <w:r w:rsidRPr="00314968" w:rsidDel="00A529B4">
            <w:rPr>
              <w:rFonts w:eastAsia="Times New Roman"/>
              <w:lang w:val="en-US"/>
            </w:rPr>
            <w:delText xml:space="preserve"> </w:delText>
          </w:r>
        </w:del>
      </w:ins>
      <w:ins w:id="93" w:author="Huawei" w:date="2021-07-29T11:15:00Z">
        <w:del w:id="94" w:author="Huawei rev2" w:date="2021-08-28T15:16:00Z">
          <w:r w:rsidR="00EF3B8F" w:rsidDel="00A529B4">
            <w:rPr>
              <w:rFonts w:eastAsia="Times New Roman"/>
              <w:lang w:val="en-US"/>
            </w:rPr>
            <w:delText xml:space="preserve">time </w:delText>
          </w:r>
        </w:del>
      </w:ins>
      <w:ins w:id="95" w:author="Huawei" w:date="2021-07-16T15:30:00Z">
        <w:del w:id="96" w:author="Huawei rev2" w:date="2021-08-28T15:16:00Z">
          <w:r w:rsidRPr="00314968" w:rsidDel="00A529B4">
            <w:rPr>
              <w:rFonts w:eastAsia="Times New Roman"/>
              <w:lang w:val="en-US"/>
            </w:rPr>
            <w:delText>periods for cell energy saving can be decided.</w:delText>
          </w:r>
        </w:del>
      </w:ins>
    </w:p>
    <w:p w:rsidR="00314968" w:rsidRPr="00314968" w:rsidRDefault="00314968" w:rsidP="00314968">
      <w:pPr>
        <w:rPr>
          <w:ins w:id="97" w:author="Huawei" w:date="2021-07-16T16:40:00Z"/>
          <w:rFonts w:eastAsia="Times New Roman"/>
        </w:rPr>
      </w:pPr>
      <w:bookmarkStart w:id="98" w:name="_GoBack"/>
      <w:bookmarkEnd w:id="98"/>
      <w:ins w:id="99" w:author="Huawei" w:date="2021-07-16T16:40:00Z">
        <w:r w:rsidRPr="00314968">
          <w:rPr>
            <w:rFonts w:eastAsia="Times New Roman"/>
            <w:lang w:val="en-US"/>
          </w:rPr>
          <w:t>Figure 4.7.2.1.2-</w:t>
        </w:r>
      </w:ins>
      <w:ins w:id="100" w:author="Huawei" w:date="2021-07-16T16:41:00Z">
        <w:r w:rsidRPr="00314968">
          <w:rPr>
            <w:rFonts w:eastAsia="Times New Roman"/>
            <w:lang w:val="en-US"/>
          </w:rPr>
          <w:t>2</w:t>
        </w:r>
      </w:ins>
      <w:ins w:id="101" w:author="Huawei" w:date="2021-07-16T17:02:00Z">
        <w:r w:rsidRPr="00314968">
          <w:rPr>
            <w:rFonts w:eastAsia="Times New Roman"/>
            <w:lang w:val="en-US"/>
          </w:rPr>
          <w:t xml:space="preserve">, as an example, </w:t>
        </w:r>
      </w:ins>
      <w:ins w:id="102" w:author="Huawei" w:date="2021-07-16T16:45:00Z">
        <w:r w:rsidRPr="00314968">
          <w:rPr>
            <w:rFonts w:eastAsia="Times New Roman"/>
            <w:lang w:val="en-US"/>
          </w:rPr>
          <w:t xml:space="preserve">shows </w:t>
        </w:r>
      </w:ins>
      <w:ins w:id="103" w:author="Huawei" w:date="2021-07-16T16:40:00Z">
        <w:r w:rsidRPr="00314968">
          <w:rPr>
            <w:rFonts w:eastAsia="Times New Roman"/>
            <w:lang w:val="en-US"/>
          </w:rPr>
          <w:t>3GPP management system provid</w:t>
        </w:r>
      </w:ins>
      <w:ins w:id="104" w:author="Huawei" w:date="2021-07-16T16:45:00Z">
        <w:r w:rsidRPr="00314968">
          <w:rPr>
            <w:rFonts w:eastAsia="Times New Roman"/>
            <w:lang w:val="en-US"/>
          </w:rPr>
          <w:t>ing</w:t>
        </w:r>
      </w:ins>
      <w:ins w:id="105" w:author="Huawei" w:date="2021-07-16T16:40:00Z">
        <w:r w:rsidRPr="00314968">
          <w:rPr>
            <w:rFonts w:eastAsia="Times New Roman"/>
            <w:lang w:val="en-US"/>
          </w:rPr>
          <w:t xml:space="preserve"> </w:t>
        </w:r>
      </w:ins>
      <w:ins w:id="106" w:author="Huawei" w:date="2021-07-16T16:44:00Z">
        <w:r w:rsidRPr="00314968">
          <w:rPr>
            <w:rFonts w:eastAsia="Times New Roman"/>
            <w:lang w:val="en-US"/>
          </w:rPr>
          <w:t xml:space="preserve">additional ES periods </w:t>
        </w:r>
      </w:ins>
      <w:ins w:id="107" w:author="Huawei" w:date="2021-07-16T16:45:00Z">
        <w:r w:rsidRPr="00314968">
          <w:rPr>
            <w:rFonts w:eastAsia="Times New Roman"/>
            <w:lang w:val="en-US"/>
          </w:rPr>
          <w:t>with</w:t>
        </w:r>
      </w:ins>
      <w:ins w:id="108" w:author="Huawei" w:date="2021-07-16T16:44:00Z">
        <w:r w:rsidRPr="00314968">
          <w:rPr>
            <w:rFonts w:eastAsia="Times New Roman"/>
            <w:lang w:val="en-US"/>
          </w:rPr>
          <w:t xml:space="preserve"> adaptive </w:t>
        </w:r>
      </w:ins>
      <w:ins w:id="109" w:author="Huawei" w:date="2021-07-16T17:03:00Z">
        <w:r w:rsidRPr="00314968">
          <w:rPr>
            <w:rFonts w:eastAsia="Times New Roman"/>
            <w:lang w:val="en-US"/>
          </w:rPr>
          <w:t xml:space="preserve">AI </w:t>
        </w:r>
      </w:ins>
      <w:ins w:id="110" w:author="Huawei" w:date="2021-07-16T16:44:00Z">
        <w:r w:rsidRPr="00314968">
          <w:rPr>
            <w:rFonts w:eastAsia="Times New Roman"/>
            <w:lang w:val="en-US"/>
          </w:rPr>
          <w:t xml:space="preserve">ES threshold setting comparing with manual </w:t>
        </w:r>
      </w:ins>
      <w:ins w:id="111" w:author="Huawei" w:date="2021-07-16T16:45:00Z">
        <w:r w:rsidRPr="00314968">
          <w:rPr>
            <w:rFonts w:eastAsia="Times New Roman"/>
            <w:lang w:val="en-US"/>
          </w:rPr>
          <w:t xml:space="preserve">ES </w:t>
        </w:r>
      </w:ins>
      <w:ins w:id="112" w:author="Huawei" w:date="2021-07-16T16:44:00Z">
        <w:r w:rsidRPr="00314968">
          <w:rPr>
            <w:rFonts w:eastAsia="Times New Roman"/>
            <w:lang w:val="en-US"/>
          </w:rPr>
          <w:t>threshold setting</w:t>
        </w:r>
      </w:ins>
      <w:ins w:id="113" w:author="Huawei" w:date="2021-07-16T16:40:00Z">
        <w:r w:rsidRPr="00314968">
          <w:rPr>
            <w:rFonts w:eastAsia="Times New Roman"/>
            <w:lang w:val="en-US"/>
          </w:rPr>
          <w:t>:</w:t>
        </w:r>
      </w:ins>
    </w:p>
    <w:p w:rsidR="00314968" w:rsidRPr="00314968" w:rsidRDefault="006C1A23" w:rsidP="00314968">
      <w:pPr>
        <w:jc w:val="center"/>
        <w:rPr>
          <w:ins w:id="114" w:author="Huawei" w:date="2021-07-16T16:40:00Z"/>
          <w:rFonts w:eastAsia="Times New Roman"/>
          <w:noProof/>
          <w:lang w:eastAsia="zh-CN"/>
        </w:rPr>
      </w:pPr>
      <w:r>
        <w:rPr>
          <w:rFonts w:eastAsia="Times New Roman"/>
          <w:noProof/>
          <w:lang w:eastAsia="zh-CN"/>
        </w:rPr>
        <w:lastRenderedPageBreak/>
        <w:pict>
          <v:shape id="_x0000_i1026" type="#_x0000_t75" style="width:430.65pt;height:222.15pt;mso-position-horizontal-relative:char;mso-position-vertical-relative:line">
            <v:imagedata r:id="rId9" o:title=""/>
          </v:shape>
        </w:pict>
      </w:r>
    </w:p>
    <w:p w:rsidR="00314968" w:rsidRPr="00314968" w:rsidRDefault="00314968" w:rsidP="00314968">
      <w:pPr>
        <w:keepLines/>
        <w:spacing w:after="240"/>
        <w:jc w:val="center"/>
        <w:rPr>
          <w:ins w:id="115" w:author="Huawei" w:date="2021-07-16T16:40:00Z"/>
          <w:rFonts w:ascii="Arial" w:eastAsia="Times New Roman" w:hAnsi="Arial"/>
          <w:b/>
        </w:rPr>
      </w:pPr>
      <w:ins w:id="116" w:author="Huawei" w:date="2021-07-16T16:40:00Z">
        <w:r w:rsidRPr="00314968">
          <w:rPr>
            <w:rFonts w:ascii="Arial" w:eastAsia="Times New Roman" w:hAnsi="Arial"/>
            <w:b/>
          </w:rPr>
          <w:t>Figure 4.7.2.1.2-</w:t>
        </w:r>
      </w:ins>
      <w:ins w:id="117" w:author="Huawei" w:date="2021-07-16T16:41:00Z">
        <w:r w:rsidRPr="00314968">
          <w:rPr>
            <w:rFonts w:ascii="Arial" w:eastAsia="Times New Roman" w:hAnsi="Arial"/>
            <w:b/>
          </w:rPr>
          <w:t>2</w:t>
        </w:r>
      </w:ins>
      <w:ins w:id="118" w:author="Huawei" w:date="2021-07-16T16:40:00Z">
        <w:r w:rsidRPr="00314968">
          <w:rPr>
            <w:rFonts w:ascii="Arial" w:eastAsia="Times New Roman" w:hAnsi="Arial"/>
            <w:b/>
          </w:rPr>
          <w:t xml:space="preserve">: </w:t>
        </w:r>
      </w:ins>
      <w:ins w:id="119" w:author="Huawei" w:date="2021-07-16T16:42:00Z">
        <w:r w:rsidRPr="00314968">
          <w:rPr>
            <w:rFonts w:ascii="Arial" w:eastAsia="Times New Roman" w:hAnsi="Arial"/>
            <w:b/>
          </w:rPr>
          <w:t xml:space="preserve">Additional ES periods </w:t>
        </w:r>
      </w:ins>
      <w:ins w:id="120" w:author="Huawei" w:date="2021-07-16T16:43:00Z">
        <w:r w:rsidRPr="00314968">
          <w:rPr>
            <w:rFonts w:ascii="Arial" w:eastAsia="Times New Roman" w:hAnsi="Arial"/>
            <w:b/>
          </w:rPr>
          <w:t xml:space="preserve">by adaptive </w:t>
        </w:r>
      </w:ins>
      <w:ins w:id="121" w:author="Huawei" w:date="2021-07-16T16:42:00Z">
        <w:r w:rsidRPr="00314968">
          <w:rPr>
            <w:rFonts w:ascii="Arial" w:eastAsia="Times New Roman" w:hAnsi="Arial"/>
            <w:b/>
          </w:rPr>
          <w:t xml:space="preserve">ES threshold </w:t>
        </w:r>
      </w:ins>
      <w:ins w:id="122" w:author="Huawei" w:date="2021-07-16T16:43:00Z">
        <w:r w:rsidRPr="00314968">
          <w:rPr>
            <w:rFonts w:ascii="Arial" w:eastAsia="Times New Roman" w:hAnsi="Arial"/>
            <w:b/>
          </w:rPr>
          <w:t xml:space="preserve">setting </w:t>
        </w:r>
      </w:ins>
      <w:ins w:id="123" w:author="Huawei" w:date="2021-07-16T16:42:00Z">
        <w:r w:rsidRPr="00314968">
          <w:rPr>
            <w:rFonts w:ascii="Arial" w:eastAsia="Times New Roman" w:hAnsi="Arial"/>
            <w:b/>
          </w:rPr>
          <w:t>with</w:t>
        </w:r>
      </w:ins>
      <w:ins w:id="124" w:author="Huawei" w:date="2021-07-16T16:46:00Z">
        <w:r w:rsidRPr="00314968">
          <w:rPr>
            <w:rFonts w:ascii="Arial" w:eastAsia="Times New Roman" w:hAnsi="Arial"/>
            <w:b/>
          </w:rPr>
          <w:t xml:space="preserve"> AI</w:t>
        </w:r>
      </w:ins>
    </w:p>
    <w:p w:rsidR="00314968" w:rsidRPr="00314968" w:rsidRDefault="00314968" w:rsidP="00314968">
      <w:pPr>
        <w:rPr>
          <w:ins w:id="125" w:author="Huawei" w:date="2021-07-16T16:40:00Z"/>
          <w:rFonts w:eastAsia="Times New Roman"/>
          <w:lang w:val="en-US"/>
        </w:rPr>
      </w:pPr>
      <w:ins w:id="126" w:author="Huawei" w:date="2021-07-16T16:40:00Z">
        <w:r w:rsidRPr="00314968">
          <w:rPr>
            <w:rFonts w:eastAsia="Times New Roman"/>
            <w:lang w:val="en-US"/>
          </w:rPr>
          <w:t>In this figure:</w:t>
        </w:r>
      </w:ins>
    </w:p>
    <w:p w:rsidR="00314968" w:rsidRPr="00314968" w:rsidRDefault="00314968" w:rsidP="00314968">
      <w:pPr>
        <w:rPr>
          <w:ins w:id="127" w:author="Huawei" w:date="2021-07-16T14:55:00Z"/>
          <w:lang w:val="en-US"/>
        </w:rPr>
      </w:pPr>
      <w:ins w:id="128" w:author="Huawei" w:date="2021-07-16T16:54:00Z">
        <w:r w:rsidRPr="00314968">
          <w:rPr>
            <w:lang w:val="en-US"/>
          </w:rPr>
          <w:t>W</w:t>
        </w:r>
      </w:ins>
      <w:ins w:id="129" w:author="Huawei" w:date="2021-07-16T16:51:00Z">
        <w:r w:rsidRPr="00314968">
          <w:rPr>
            <w:lang w:val="en-US"/>
          </w:rPr>
          <w:t xml:space="preserve">ith AI technology, </w:t>
        </w:r>
      </w:ins>
      <w:ins w:id="130" w:author="Huawei" w:date="2021-07-16T16:52:00Z">
        <w:r w:rsidRPr="00314968">
          <w:rPr>
            <w:lang w:val="en-US"/>
          </w:rPr>
          <w:t>3GPP management system can set different ES thresholds for diffe</w:t>
        </w:r>
      </w:ins>
      <w:ins w:id="131" w:author="Huawei" w:date="2021-07-16T16:53:00Z">
        <w:r w:rsidRPr="00314968">
          <w:rPr>
            <w:lang w:val="en-US"/>
          </w:rPr>
          <w:t xml:space="preserve">rent cells in the </w:t>
        </w:r>
      </w:ins>
      <w:ins w:id="132" w:author="Huawei" w:date="2021-07-29T11:16:00Z">
        <w:r w:rsidR="00EF3B8F">
          <w:rPr>
            <w:lang w:val="en-US"/>
          </w:rPr>
          <w:t xml:space="preserve">ES targeting </w:t>
        </w:r>
      </w:ins>
      <w:ins w:id="133" w:author="Huawei" w:date="2021-07-16T16:53:00Z">
        <w:r w:rsidRPr="00314968">
          <w:rPr>
            <w:lang w:val="en-US"/>
          </w:rPr>
          <w:t xml:space="preserve">area adaptively. Using cell PRB usage as an example for </w:t>
        </w:r>
      </w:ins>
      <w:ins w:id="134" w:author="Huawei" w:date="2021-07-16T16:54:00Z">
        <w:r w:rsidRPr="00314968">
          <w:rPr>
            <w:lang w:val="en-US"/>
          </w:rPr>
          <w:t xml:space="preserve">traffic load threshold for ES, </w:t>
        </w:r>
      </w:ins>
      <w:ins w:id="135" w:author="Huawei" w:date="2021-07-19T10:23:00Z">
        <w:r w:rsidRPr="00314968">
          <w:rPr>
            <w:lang w:val="en-US"/>
          </w:rPr>
          <w:t xml:space="preserve">comparing with manual PRB usage threshold setting, </w:t>
        </w:r>
      </w:ins>
      <w:ins w:id="136" w:author="Huawei" w:date="2021-07-19T10:21:00Z">
        <w:r w:rsidRPr="00314968">
          <w:rPr>
            <w:lang w:val="en-US"/>
          </w:rPr>
          <w:t>additional</w:t>
        </w:r>
      </w:ins>
      <w:ins w:id="137" w:author="Huawei" w:date="2021-07-16T16:54:00Z">
        <w:r w:rsidRPr="00314968">
          <w:rPr>
            <w:lang w:val="en-US"/>
          </w:rPr>
          <w:t xml:space="preserve"> ES </w:t>
        </w:r>
      </w:ins>
      <w:ins w:id="138" w:author="Huawei" w:date="2021-07-29T11:16:00Z">
        <w:r w:rsidR="00EF3B8F">
          <w:rPr>
            <w:lang w:val="en-US"/>
          </w:rPr>
          <w:t xml:space="preserve">time </w:t>
        </w:r>
      </w:ins>
      <w:ins w:id="139" w:author="Huawei" w:date="2021-07-16T16:54:00Z">
        <w:r w:rsidRPr="00314968">
          <w:rPr>
            <w:lang w:val="en-US"/>
          </w:rPr>
          <w:t>periods</w:t>
        </w:r>
      </w:ins>
      <w:ins w:id="140" w:author="Huawei" w:date="2021-07-19T10:26:00Z">
        <w:r w:rsidRPr="00314968">
          <w:rPr>
            <w:lang w:val="en-US"/>
          </w:rPr>
          <w:t>,</w:t>
        </w:r>
      </w:ins>
      <w:ins w:id="141" w:author="Huawei" w:date="2021-07-16T16:54:00Z">
        <w:r w:rsidRPr="00314968">
          <w:rPr>
            <w:lang w:val="en-US"/>
          </w:rPr>
          <w:t xml:space="preserve"> </w:t>
        </w:r>
      </w:ins>
      <w:ins w:id="142" w:author="Huawei" w:date="2021-07-29T11:16:00Z">
        <w:r w:rsidR="00EF3B8F">
          <w:rPr>
            <w:lang w:val="en-US"/>
          </w:rPr>
          <w:t xml:space="preserve">as the result of </w:t>
        </w:r>
      </w:ins>
      <w:ins w:id="143" w:author="Huawei" w:date="2021-07-19T10:25:00Z">
        <w:r w:rsidRPr="00314968">
          <w:rPr>
            <w:lang w:val="en-US"/>
          </w:rPr>
          <w:t>more accurate PRB usage threshold set</w:t>
        </w:r>
      </w:ins>
      <w:ins w:id="144" w:author="Huawei" w:date="2021-07-19T10:26:00Z">
        <w:r w:rsidRPr="00314968">
          <w:rPr>
            <w:lang w:val="en-US"/>
          </w:rPr>
          <w:t>ting</w:t>
        </w:r>
      </w:ins>
      <w:ins w:id="145" w:author="Huawei" w:date="2021-07-19T10:25:00Z">
        <w:r w:rsidRPr="00314968">
          <w:rPr>
            <w:lang w:val="en-US"/>
          </w:rPr>
          <w:t xml:space="preserve"> </w:t>
        </w:r>
      </w:ins>
      <w:ins w:id="146" w:author="Huawei" w:date="2021-07-19T10:27:00Z">
        <w:r w:rsidRPr="00314968">
          <w:rPr>
            <w:lang w:val="en-US"/>
          </w:rPr>
          <w:t>from</w:t>
        </w:r>
      </w:ins>
      <w:ins w:id="147" w:author="Huawei" w:date="2021-07-19T10:25:00Z">
        <w:r w:rsidRPr="00314968">
          <w:rPr>
            <w:lang w:val="en-US"/>
          </w:rPr>
          <w:t xml:space="preserve"> AI, </w:t>
        </w:r>
      </w:ins>
      <w:ins w:id="148" w:author="Huawei" w:date="2021-07-16T16:54:00Z">
        <w:r w:rsidRPr="00314968">
          <w:rPr>
            <w:lang w:val="en-US"/>
          </w:rPr>
          <w:t xml:space="preserve">can be </w:t>
        </w:r>
      </w:ins>
      <w:ins w:id="149" w:author="Huawei" w:date="2021-07-16T17:04:00Z">
        <w:r w:rsidRPr="00314968">
          <w:rPr>
            <w:lang w:val="en-US"/>
          </w:rPr>
          <w:t xml:space="preserve">identified to save more energy for the cells </w:t>
        </w:r>
      </w:ins>
      <w:ins w:id="150" w:author="Huawei" w:date="2021-07-16T16:54:00Z">
        <w:r w:rsidRPr="00314968">
          <w:rPr>
            <w:lang w:val="en-US"/>
          </w:rPr>
          <w:t xml:space="preserve">while keeping basic KPIs stable </w:t>
        </w:r>
      </w:ins>
      <w:ins w:id="151" w:author="Huawei" w:date="2021-07-16T16:55:00Z">
        <w:r w:rsidRPr="00314968">
          <w:rPr>
            <w:lang w:val="en-US"/>
          </w:rPr>
          <w:t>for SLA assurance.</w:t>
        </w:r>
      </w:ins>
    </w:p>
    <w:p w:rsidR="00314968" w:rsidRPr="00314968" w:rsidRDefault="00314968" w:rsidP="00314968">
      <w:pPr>
        <w:keepNext/>
        <w:keepLines/>
        <w:spacing w:before="120"/>
        <w:ind w:left="1134" w:hanging="1134"/>
        <w:outlineLvl w:val="2"/>
        <w:rPr>
          <w:ins w:id="152" w:author="Huawei" w:date="2021-07-16T17:09:00Z"/>
          <w:rFonts w:ascii="Arial" w:eastAsia="Times New Roman" w:hAnsi="Arial"/>
          <w:sz w:val="28"/>
          <w:lang w:eastAsia="ko-KR"/>
        </w:rPr>
      </w:pPr>
      <w:ins w:id="153" w:author="Huawei" w:date="2021-07-16T17:09:00Z">
        <w:r w:rsidRPr="00314968">
          <w:rPr>
            <w:rFonts w:ascii="Arial" w:eastAsia="Times New Roman" w:hAnsi="Arial"/>
            <w:sz w:val="28"/>
            <w:lang w:eastAsia="ko-KR"/>
          </w:rPr>
          <w:t>4.7.3</w:t>
        </w:r>
        <w:r w:rsidRPr="00314968">
          <w:rPr>
            <w:rFonts w:ascii="Arial" w:eastAsia="Times New Roman" w:hAnsi="Arial"/>
            <w:sz w:val="28"/>
            <w:lang w:eastAsia="ko-KR"/>
          </w:rPr>
          <w:tab/>
          <w:t>Conclusion - Impact on normative work</w:t>
        </w:r>
      </w:ins>
    </w:p>
    <w:p w:rsidR="00314968" w:rsidRPr="00314968" w:rsidRDefault="00314968" w:rsidP="00314968">
      <w:pPr>
        <w:keepNext/>
        <w:keepLines/>
        <w:spacing w:before="120"/>
        <w:ind w:left="1418" w:hanging="1418"/>
        <w:outlineLvl w:val="3"/>
        <w:rPr>
          <w:ins w:id="154" w:author="Huawei" w:date="2021-07-16T17:09:00Z"/>
          <w:rFonts w:ascii="Arial" w:eastAsia="Times New Roman" w:hAnsi="Arial"/>
          <w:sz w:val="24"/>
          <w:lang w:val="en-US"/>
        </w:rPr>
      </w:pPr>
      <w:ins w:id="155" w:author="Huawei" w:date="2021-07-16T17:09:00Z">
        <w:r w:rsidRPr="00314968">
          <w:rPr>
            <w:rFonts w:ascii="Arial" w:eastAsia="Times New Roman" w:hAnsi="Arial"/>
            <w:sz w:val="24"/>
            <w:lang w:val="en-US"/>
          </w:rPr>
          <w:t>4.7.3.1</w:t>
        </w:r>
        <w:r w:rsidRPr="00314968">
          <w:rPr>
            <w:rFonts w:ascii="Arial" w:eastAsia="Times New Roman" w:hAnsi="Arial"/>
            <w:sz w:val="24"/>
            <w:lang w:val="en-US"/>
          </w:rPr>
          <w:tab/>
          <w:t>Conclusion for potential solutions #1</w:t>
        </w:r>
      </w:ins>
    </w:p>
    <w:p w:rsidR="00314968" w:rsidRPr="00314968" w:rsidRDefault="00314968" w:rsidP="00314968">
      <w:pPr>
        <w:rPr>
          <w:ins w:id="156" w:author="Huawei" w:date="2021-07-16T17:12:00Z"/>
          <w:rFonts w:eastAsia="Times New Roman"/>
          <w:lang w:val="en-US"/>
        </w:rPr>
      </w:pPr>
      <w:ins w:id="157" w:author="Huawei" w:date="2021-07-16T17:16:00Z">
        <w:r w:rsidRPr="00314968">
          <w:rPr>
            <w:rFonts w:eastAsia="Times New Roman"/>
            <w:lang w:val="en-US"/>
          </w:rPr>
          <w:t>T</w:t>
        </w:r>
      </w:ins>
      <w:ins w:id="158" w:author="Huawei" w:date="2021-07-16T17:12:00Z">
        <w:r w:rsidRPr="00314968">
          <w:rPr>
            <w:rFonts w:eastAsia="Times New Roman"/>
            <w:lang w:val="en-US"/>
          </w:rPr>
          <w:t>o provide centralized ES for RAN domain area, 3GPP management system performs the functionalities</w:t>
        </w:r>
      </w:ins>
      <w:ins w:id="159" w:author="Huawei" w:date="2021-07-16T17:13:00Z">
        <w:r w:rsidRPr="00314968">
          <w:rPr>
            <w:rFonts w:eastAsia="Times New Roman"/>
            <w:lang w:val="en-US"/>
          </w:rPr>
          <w:t xml:space="preserve"> as monitoring, </w:t>
        </w:r>
      </w:ins>
      <w:ins w:id="160" w:author="Huawei" w:date="2021-07-16T17:14:00Z">
        <w:r w:rsidRPr="00314968">
          <w:rPr>
            <w:rFonts w:eastAsia="Times New Roman"/>
            <w:lang w:val="en-US"/>
          </w:rPr>
          <w:t>a</w:t>
        </w:r>
      </w:ins>
      <w:ins w:id="161" w:author="Huawei" w:date="2021-07-16T17:13:00Z">
        <w:r w:rsidRPr="00314968">
          <w:rPr>
            <w:rFonts w:eastAsia="Times New Roman"/>
            <w:lang w:val="en-US"/>
          </w:rPr>
          <w:t>nalysis</w:t>
        </w:r>
      </w:ins>
      <w:ins w:id="162" w:author="Huawei" w:date="2021-07-16T17:14:00Z">
        <w:r w:rsidRPr="00314968">
          <w:rPr>
            <w:rFonts w:eastAsia="Times New Roman"/>
            <w:lang w:val="en-US"/>
          </w:rPr>
          <w:t>,</w:t>
        </w:r>
      </w:ins>
      <w:ins w:id="163" w:author="Huawei" w:date="2021-07-16T17:13:00Z">
        <w:r w:rsidRPr="00314968">
          <w:rPr>
            <w:rFonts w:eastAsia="Times New Roman"/>
            <w:lang w:val="en-US"/>
          </w:rPr>
          <w:t xml:space="preserve"> </w:t>
        </w:r>
      </w:ins>
      <w:ins w:id="164" w:author="Huawei" w:date="2021-07-16T17:14:00Z">
        <w:r w:rsidRPr="00314968">
          <w:rPr>
            <w:rFonts w:eastAsia="Times New Roman"/>
            <w:lang w:val="en-US"/>
          </w:rPr>
          <w:t>d</w:t>
        </w:r>
      </w:ins>
      <w:ins w:id="165" w:author="Huawei" w:date="2021-07-16T17:13:00Z">
        <w:r w:rsidRPr="00314968">
          <w:rPr>
            <w:rFonts w:eastAsia="Times New Roman"/>
            <w:lang w:val="en-US"/>
          </w:rPr>
          <w:t xml:space="preserve">ecision, </w:t>
        </w:r>
      </w:ins>
      <w:ins w:id="166" w:author="Huawei" w:date="2021-07-16T17:14:00Z">
        <w:r w:rsidRPr="00314968">
          <w:rPr>
            <w:rFonts w:eastAsia="Times New Roman"/>
            <w:lang w:val="en-US"/>
          </w:rPr>
          <w:t>e</w:t>
        </w:r>
      </w:ins>
      <w:ins w:id="167" w:author="Huawei" w:date="2021-07-16T17:13:00Z">
        <w:r w:rsidRPr="00314968">
          <w:rPr>
            <w:rFonts w:eastAsia="Times New Roman"/>
            <w:lang w:val="en-US"/>
          </w:rPr>
          <w:t xml:space="preserve">xecution and </w:t>
        </w:r>
      </w:ins>
      <w:ins w:id="168" w:author="Huawei" w:date="2021-07-16T17:14:00Z">
        <w:r w:rsidRPr="00314968">
          <w:rPr>
            <w:rFonts w:eastAsia="Times New Roman"/>
            <w:lang w:val="en-US"/>
          </w:rPr>
          <w:t>evaluation. W</w:t>
        </w:r>
      </w:ins>
      <w:ins w:id="169" w:author="Huawei" w:date="2021-07-16T17:15:00Z">
        <w:r w:rsidRPr="00314968">
          <w:rPr>
            <w:rFonts w:eastAsia="Times New Roman"/>
            <w:lang w:val="en-US"/>
          </w:rPr>
          <w:t xml:space="preserve">ith AI technology, </w:t>
        </w:r>
        <w:r w:rsidRPr="00314968">
          <w:rPr>
            <w:lang w:val="en-US"/>
          </w:rPr>
          <w:t xml:space="preserve">3GPP management system can </w:t>
        </w:r>
        <w:r w:rsidRPr="00314968">
          <w:rPr>
            <w:rFonts w:eastAsia="Times New Roman"/>
            <w:lang w:val="en-US"/>
          </w:rPr>
          <w:t>provide more efficient ES for RAN domain area</w:t>
        </w:r>
      </w:ins>
      <w:ins w:id="170" w:author="Huawei" w:date="2021-07-16T17:16:00Z">
        <w:r w:rsidRPr="00314968">
          <w:rPr>
            <w:rFonts w:eastAsia="Times New Roman"/>
            <w:lang w:val="en-US"/>
          </w:rPr>
          <w:t xml:space="preserve"> while </w:t>
        </w:r>
        <w:r w:rsidRPr="00314968">
          <w:rPr>
            <w:lang w:val="en-US"/>
          </w:rPr>
          <w:t>keeping basic KPIs stable for SLA assurance.</w:t>
        </w:r>
      </w:ins>
    </w:p>
    <w:p w:rsidR="00314968" w:rsidRPr="00314968" w:rsidRDefault="00314968" w:rsidP="00314968">
      <w:pPr>
        <w:rPr>
          <w:ins w:id="171" w:author="Huawei" w:date="2021-07-16T17:09:00Z"/>
          <w:rFonts w:eastAsia="等线"/>
        </w:rPr>
      </w:pPr>
      <w:ins w:id="172" w:author="Huawei" w:date="2021-07-16T17:09:00Z">
        <w:r w:rsidRPr="00314968">
          <w:rPr>
            <w:rFonts w:eastAsia="Times New Roman"/>
            <w:lang w:val="en-US"/>
          </w:rPr>
          <w:t xml:space="preserve">Consequently, it is proposed to introduce the potential solution #1 </w:t>
        </w:r>
      </w:ins>
      <w:ins w:id="173" w:author="Huawei rev1" w:date="2021-08-25T22:49:00Z">
        <w:r w:rsidR="00DB6B12">
          <w:rPr>
            <w:rFonts w:eastAsia="Times New Roman"/>
            <w:lang w:val="en-US"/>
          </w:rPr>
          <w:t>which with</w:t>
        </w:r>
      </w:ins>
      <w:ins w:id="174" w:author="Huawei rev1" w:date="2021-08-25T22:46:00Z">
        <w:r w:rsidR="00E672CA">
          <w:rPr>
            <w:rFonts w:eastAsia="Times New Roman"/>
            <w:lang w:val="en-US"/>
          </w:rPr>
          <w:t xml:space="preserve"> AI </w:t>
        </w:r>
      </w:ins>
      <w:ins w:id="175" w:author="Huawei rev1" w:date="2021-08-25T22:49:00Z">
        <w:r w:rsidR="00DB6B12">
          <w:rPr>
            <w:rFonts w:eastAsia="Times New Roman"/>
            <w:lang w:val="en-US"/>
          </w:rPr>
          <w:t>technology</w:t>
        </w:r>
      </w:ins>
      <w:ins w:id="176" w:author="Huawei rev1" w:date="2021-08-25T22:47:00Z">
        <w:r w:rsidR="00E672CA">
          <w:rPr>
            <w:rFonts w:eastAsia="Times New Roman"/>
            <w:lang w:val="en-US"/>
          </w:rPr>
          <w:t xml:space="preserve"> </w:t>
        </w:r>
      </w:ins>
      <w:ins w:id="177" w:author="Huawei" w:date="2021-07-16T17:09:00Z">
        <w:r w:rsidRPr="00314968">
          <w:rPr>
            <w:rFonts w:eastAsia="Times New Roman"/>
            <w:lang w:val="en-US"/>
          </w:rPr>
          <w:t xml:space="preserve">in </w:t>
        </w:r>
      </w:ins>
      <w:ins w:id="178" w:author="Huawei" w:date="2021-07-16T17:17:00Z">
        <w:r w:rsidRPr="00314968">
          <w:rPr>
            <w:rFonts w:eastAsia="Times New Roman"/>
            <w:lang w:val="en-US"/>
          </w:rPr>
          <w:t>further normative work for Rel-18</w:t>
        </w:r>
      </w:ins>
      <w:ins w:id="179" w:author="Huawei" w:date="2021-07-16T17:09:00Z">
        <w:r w:rsidRPr="00314968">
          <w:rPr>
            <w:rFonts w:eastAsia="Times New Roman"/>
            <w:lang w:val="en-US"/>
          </w:rPr>
          <w:t>.</w:t>
        </w:r>
      </w:ins>
    </w:p>
    <w:p w:rsidR="00314968" w:rsidRPr="00314968" w:rsidRDefault="00314968" w:rsidP="00314968"/>
    <w:p w:rsidR="00F92FC4" w:rsidRDefault="00F92FC4" w:rsidP="00F92FC4"/>
    <w:p w:rsidR="00596796" w:rsidRPr="00B37737" w:rsidRDefault="00596796" w:rsidP="00F92F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92FC4" w:rsidRPr="00477531" w:rsidTr="00491FC4">
        <w:tc>
          <w:tcPr>
            <w:tcW w:w="9639" w:type="dxa"/>
            <w:shd w:val="clear" w:color="auto" w:fill="FFFFCC"/>
            <w:vAlign w:val="center"/>
          </w:tcPr>
          <w:p w:rsidR="00F92FC4" w:rsidRPr="00477531" w:rsidRDefault="00F92FC4" w:rsidP="00491FC4">
            <w:pPr>
              <w:jc w:val="center"/>
              <w:rPr>
                <w:rFonts w:ascii="Arial" w:hAnsi="Arial" w:cs="Arial"/>
                <w:b/>
                <w:bCs/>
                <w:sz w:val="28"/>
                <w:szCs w:val="28"/>
              </w:rPr>
            </w:pPr>
            <w:r>
              <w:rPr>
                <w:rFonts w:ascii="Arial" w:hAnsi="Arial" w:cs="Arial"/>
                <w:b/>
                <w:bCs/>
                <w:sz w:val="28"/>
                <w:szCs w:val="28"/>
                <w:lang w:eastAsia="zh-CN"/>
              </w:rPr>
              <w:t>End of change</w:t>
            </w:r>
          </w:p>
        </w:tc>
      </w:tr>
      <w:bookmarkEnd w:id="3"/>
      <w:bookmarkEnd w:id="4"/>
    </w:tbl>
    <w:p w:rsidR="00F92FC4" w:rsidRPr="00A1006D" w:rsidRDefault="00F92FC4" w:rsidP="00F92FC4">
      <w:pPr>
        <w:rPr>
          <w:iCs/>
        </w:rPr>
      </w:pPr>
    </w:p>
    <w:sectPr w:rsidR="00F92FC4" w:rsidRPr="00A1006D">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3D" w:rsidRDefault="009E2C3D">
      <w:r>
        <w:separator/>
      </w:r>
    </w:p>
  </w:endnote>
  <w:endnote w:type="continuationSeparator" w:id="0">
    <w:p w:rsidR="009E2C3D" w:rsidRDefault="009E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3D" w:rsidRDefault="009E2C3D">
      <w:r>
        <w:separator/>
      </w:r>
    </w:p>
  </w:footnote>
  <w:footnote w:type="continuationSeparator" w:id="0">
    <w:p w:rsidR="009E2C3D" w:rsidRDefault="009E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AF" w:rsidRDefault="002025A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47E3"/>
    <w:multiLevelType w:val="hybridMultilevel"/>
    <w:tmpl w:val="3B7211EE"/>
    <w:lvl w:ilvl="0" w:tplc="04090011">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10"/>
  </w:num>
  <w:num w:numId="5">
    <w:abstractNumId w:val="0"/>
  </w:num>
  <w:num w:numId="6">
    <w:abstractNumId w:val="8"/>
  </w:num>
  <w:num w:numId="7">
    <w:abstractNumId w:val="3"/>
  </w:num>
  <w:num w:numId="8">
    <w:abstractNumId w:val="11"/>
  </w:num>
  <w:num w:numId="9">
    <w:abstractNumId w:val="17"/>
  </w:num>
  <w:num w:numId="10">
    <w:abstractNumId w:val="19"/>
  </w:num>
  <w:num w:numId="11">
    <w:abstractNumId w:val="20"/>
  </w:num>
  <w:num w:numId="12">
    <w:abstractNumId w:val="22"/>
  </w:num>
  <w:num w:numId="13">
    <w:abstractNumId w:val="20"/>
  </w:num>
  <w:num w:numId="14">
    <w:abstractNumId w:val="12"/>
  </w:num>
  <w:num w:numId="15">
    <w:abstractNumId w:val="14"/>
  </w:num>
  <w:num w:numId="16">
    <w:abstractNumId w:val="5"/>
  </w:num>
  <w:num w:numId="17">
    <w:abstractNumId w:val="21"/>
  </w:num>
  <w:num w:numId="18">
    <w:abstractNumId w:val="6"/>
  </w:num>
  <w:num w:numId="19">
    <w:abstractNumId w:val="13"/>
  </w:num>
  <w:num w:numId="20">
    <w:abstractNumId w:val="22"/>
  </w:num>
  <w:num w:numId="21">
    <w:abstractNumId w:val="7"/>
  </w:num>
  <w:num w:numId="22">
    <w:abstractNumId w:val="2"/>
  </w:num>
  <w:num w:numId="23">
    <w:abstractNumId w:val="4"/>
  </w:num>
  <w:num w:numId="24">
    <w:abstractNumId w:val="18"/>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2">
    <w15:presenceInfo w15:providerId="None" w15:userId="Huawei rev2"/>
  </w15:person>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485"/>
    <w:rsid w:val="00000670"/>
    <w:rsid w:val="00000A7F"/>
    <w:rsid w:val="000010CE"/>
    <w:rsid w:val="00002973"/>
    <w:rsid w:val="00002DCE"/>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2AAD"/>
    <w:rsid w:val="000451C1"/>
    <w:rsid w:val="00046825"/>
    <w:rsid w:val="000477B0"/>
    <w:rsid w:val="0004783E"/>
    <w:rsid w:val="00050578"/>
    <w:rsid w:val="00052CFE"/>
    <w:rsid w:val="0005418D"/>
    <w:rsid w:val="000557E4"/>
    <w:rsid w:val="00057619"/>
    <w:rsid w:val="000601A4"/>
    <w:rsid w:val="0006085B"/>
    <w:rsid w:val="00060BF3"/>
    <w:rsid w:val="00060F3A"/>
    <w:rsid w:val="00063E3E"/>
    <w:rsid w:val="0006424D"/>
    <w:rsid w:val="000645E5"/>
    <w:rsid w:val="000651BD"/>
    <w:rsid w:val="00065A5A"/>
    <w:rsid w:val="00067F3A"/>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874"/>
    <w:rsid w:val="000A4B32"/>
    <w:rsid w:val="000A53BD"/>
    <w:rsid w:val="000A5D6C"/>
    <w:rsid w:val="000A61F5"/>
    <w:rsid w:val="000A6394"/>
    <w:rsid w:val="000B36BB"/>
    <w:rsid w:val="000B442A"/>
    <w:rsid w:val="000B460E"/>
    <w:rsid w:val="000B55F3"/>
    <w:rsid w:val="000B6BE1"/>
    <w:rsid w:val="000B6CCB"/>
    <w:rsid w:val="000B7043"/>
    <w:rsid w:val="000C038A"/>
    <w:rsid w:val="000C10CF"/>
    <w:rsid w:val="000C20EB"/>
    <w:rsid w:val="000C2424"/>
    <w:rsid w:val="000C463A"/>
    <w:rsid w:val="000C6598"/>
    <w:rsid w:val="000C6A85"/>
    <w:rsid w:val="000C7BAF"/>
    <w:rsid w:val="000C7BDF"/>
    <w:rsid w:val="000D3C26"/>
    <w:rsid w:val="000D3C9B"/>
    <w:rsid w:val="000D5A5A"/>
    <w:rsid w:val="000D74FF"/>
    <w:rsid w:val="000D78B8"/>
    <w:rsid w:val="000D7EBD"/>
    <w:rsid w:val="000E058B"/>
    <w:rsid w:val="000E1E55"/>
    <w:rsid w:val="000E1FC2"/>
    <w:rsid w:val="000E214D"/>
    <w:rsid w:val="000E3C25"/>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AE0"/>
    <w:rsid w:val="00100F0C"/>
    <w:rsid w:val="0010145B"/>
    <w:rsid w:val="001021F4"/>
    <w:rsid w:val="00102A46"/>
    <w:rsid w:val="0010325F"/>
    <w:rsid w:val="0010402D"/>
    <w:rsid w:val="00104DCA"/>
    <w:rsid w:val="0010527C"/>
    <w:rsid w:val="00105288"/>
    <w:rsid w:val="00105CE6"/>
    <w:rsid w:val="001063D2"/>
    <w:rsid w:val="00107586"/>
    <w:rsid w:val="00110648"/>
    <w:rsid w:val="00111500"/>
    <w:rsid w:val="00112128"/>
    <w:rsid w:val="001121CA"/>
    <w:rsid w:val="00113EDD"/>
    <w:rsid w:val="001152CA"/>
    <w:rsid w:val="001154BB"/>
    <w:rsid w:val="00116594"/>
    <w:rsid w:val="0011682D"/>
    <w:rsid w:val="0011747A"/>
    <w:rsid w:val="00117B25"/>
    <w:rsid w:val="001207E9"/>
    <w:rsid w:val="001210F5"/>
    <w:rsid w:val="00122A07"/>
    <w:rsid w:val="00123AB4"/>
    <w:rsid w:val="00123D4C"/>
    <w:rsid w:val="0012486C"/>
    <w:rsid w:val="00125989"/>
    <w:rsid w:val="00125D25"/>
    <w:rsid w:val="00126280"/>
    <w:rsid w:val="001269EE"/>
    <w:rsid w:val="00130E2E"/>
    <w:rsid w:val="001313DC"/>
    <w:rsid w:val="001328C3"/>
    <w:rsid w:val="00133747"/>
    <w:rsid w:val="001342C0"/>
    <w:rsid w:val="00134CCD"/>
    <w:rsid w:val="00134DBF"/>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6F1"/>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83"/>
    <w:rsid w:val="00183AD6"/>
    <w:rsid w:val="00186696"/>
    <w:rsid w:val="00187B2C"/>
    <w:rsid w:val="00187F99"/>
    <w:rsid w:val="00190458"/>
    <w:rsid w:val="001905C3"/>
    <w:rsid w:val="001905F0"/>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DF5"/>
    <w:rsid w:val="001B27FD"/>
    <w:rsid w:val="001B2FA9"/>
    <w:rsid w:val="001B37A2"/>
    <w:rsid w:val="001B39E2"/>
    <w:rsid w:val="001B3AD1"/>
    <w:rsid w:val="001B3F55"/>
    <w:rsid w:val="001B6194"/>
    <w:rsid w:val="001B74CF"/>
    <w:rsid w:val="001B7A65"/>
    <w:rsid w:val="001C12A1"/>
    <w:rsid w:val="001C17B0"/>
    <w:rsid w:val="001C2A67"/>
    <w:rsid w:val="001C3D05"/>
    <w:rsid w:val="001C48D4"/>
    <w:rsid w:val="001C50B4"/>
    <w:rsid w:val="001C6E97"/>
    <w:rsid w:val="001C7366"/>
    <w:rsid w:val="001D0634"/>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2F5"/>
    <w:rsid w:val="001F287D"/>
    <w:rsid w:val="001F2985"/>
    <w:rsid w:val="001F311B"/>
    <w:rsid w:val="001F4CE2"/>
    <w:rsid w:val="001F4F67"/>
    <w:rsid w:val="001F73BC"/>
    <w:rsid w:val="001F7EB2"/>
    <w:rsid w:val="001F7FBB"/>
    <w:rsid w:val="00201A14"/>
    <w:rsid w:val="00201A42"/>
    <w:rsid w:val="00201F8D"/>
    <w:rsid w:val="002025AF"/>
    <w:rsid w:val="002043E3"/>
    <w:rsid w:val="002059E3"/>
    <w:rsid w:val="00205F71"/>
    <w:rsid w:val="00207231"/>
    <w:rsid w:val="002100BA"/>
    <w:rsid w:val="00210425"/>
    <w:rsid w:val="00211BB0"/>
    <w:rsid w:val="00212650"/>
    <w:rsid w:val="00212A67"/>
    <w:rsid w:val="00213FE8"/>
    <w:rsid w:val="00214C06"/>
    <w:rsid w:val="002152B4"/>
    <w:rsid w:val="00215654"/>
    <w:rsid w:val="002156E0"/>
    <w:rsid w:val="00215888"/>
    <w:rsid w:val="00215D0F"/>
    <w:rsid w:val="00216FE9"/>
    <w:rsid w:val="00217A9F"/>
    <w:rsid w:val="00220752"/>
    <w:rsid w:val="00220900"/>
    <w:rsid w:val="00220F51"/>
    <w:rsid w:val="00221263"/>
    <w:rsid w:val="00222A67"/>
    <w:rsid w:val="0022306C"/>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A72"/>
    <w:rsid w:val="00261AE7"/>
    <w:rsid w:val="002625B0"/>
    <w:rsid w:val="00263069"/>
    <w:rsid w:val="00263D4A"/>
    <w:rsid w:val="00264414"/>
    <w:rsid w:val="00264EDE"/>
    <w:rsid w:val="00265885"/>
    <w:rsid w:val="002659DF"/>
    <w:rsid w:val="0027423E"/>
    <w:rsid w:val="00274579"/>
    <w:rsid w:val="002748FF"/>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2569"/>
    <w:rsid w:val="002A53FE"/>
    <w:rsid w:val="002A75E2"/>
    <w:rsid w:val="002B00F9"/>
    <w:rsid w:val="002B088C"/>
    <w:rsid w:val="002B148E"/>
    <w:rsid w:val="002B38F0"/>
    <w:rsid w:val="002B49EE"/>
    <w:rsid w:val="002B4BC9"/>
    <w:rsid w:val="002B50C7"/>
    <w:rsid w:val="002B50CD"/>
    <w:rsid w:val="002B54C9"/>
    <w:rsid w:val="002B5741"/>
    <w:rsid w:val="002C0518"/>
    <w:rsid w:val="002C06AB"/>
    <w:rsid w:val="002C116E"/>
    <w:rsid w:val="002C1555"/>
    <w:rsid w:val="002C2992"/>
    <w:rsid w:val="002C36C5"/>
    <w:rsid w:val="002C3A1C"/>
    <w:rsid w:val="002C57EB"/>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968"/>
    <w:rsid w:val="00314B7A"/>
    <w:rsid w:val="0031754A"/>
    <w:rsid w:val="00317834"/>
    <w:rsid w:val="00317EAF"/>
    <w:rsid w:val="003208B5"/>
    <w:rsid w:val="00320E71"/>
    <w:rsid w:val="00323D96"/>
    <w:rsid w:val="00324297"/>
    <w:rsid w:val="003255AE"/>
    <w:rsid w:val="003257E9"/>
    <w:rsid w:val="00326182"/>
    <w:rsid w:val="0032746B"/>
    <w:rsid w:val="00330F57"/>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589A"/>
    <w:rsid w:val="00386CD1"/>
    <w:rsid w:val="00386EDB"/>
    <w:rsid w:val="00386F83"/>
    <w:rsid w:val="003907AB"/>
    <w:rsid w:val="00391216"/>
    <w:rsid w:val="00392904"/>
    <w:rsid w:val="00392AA5"/>
    <w:rsid w:val="00393E5A"/>
    <w:rsid w:val="00396890"/>
    <w:rsid w:val="003A0B17"/>
    <w:rsid w:val="003A0B4E"/>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3CEA"/>
    <w:rsid w:val="003D3F64"/>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0BEF"/>
    <w:rsid w:val="00402501"/>
    <w:rsid w:val="00403CC2"/>
    <w:rsid w:val="004044DF"/>
    <w:rsid w:val="0040674B"/>
    <w:rsid w:val="00413A69"/>
    <w:rsid w:val="004141BB"/>
    <w:rsid w:val="004142E9"/>
    <w:rsid w:val="004156EC"/>
    <w:rsid w:val="00415EA0"/>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209D"/>
    <w:rsid w:val="0044242B"/>
    <w:rsid w:val="00443BD5"/>
    <w:rsid w:val="00444312"/>
    <w:rsid w:val="00444B00"/>
    <w:rsid w:val="00446725"/>
    <w:rsid w:val="0044719D"/>
    <w:rsid w:val="0045106E"/>
    <w:rsid w:val="00451288"/>
    <w:rsid w:val="004515B1"/>
    <w:rsid w:val="0045251B"/>
    <w:rsid w:val="00452E18"/>
    <w:rsid w:val="004536CB"/>
    <w:rsid w:val="00453B13"/>
    <w:rsid w:val="00453C14"/>
    <w:rsid w:val="004549EE"/>
    <w:rsid w:val="004561FD"/>
    <w:rsid w:val="00456599"/>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1FC4"/>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27BD"/>
    <w:rsid w:val="004D3405"/>
    <w:rsid w:val="004D3E66"/>
    <w:rsid w:val="004D422A"/>
    <w:rsid w:val="004D60FF"/>
    <w:rsid w:val="004D6EC1"/>
    <w:rsid w:val="004D6EE1"/>
    <w:rsid w:val="004E3A3C"/>
    <w:rsid w:val="004E3AE4"/>
    <w:rsid w:val="004E3B56"/>
    <w:rsid w:val="004E62F2"/>
    <w:rsid w:val="004E7D2A"/>
    <w:rsid w:val="004F1D80"/>
    <w:rsid w:val="004F1E31"/>
    <w:rsid w:val="004F2CA0"/>
    <w:rsid w:val="004F5D44"/>
    <w:rsid w:val="004F650E"/>
    <w:rsid w:val="004F6A7E"/>
    <w:rsid w:val="00500169"/>
    <w:rsid w:val="0050193A"/>
    <w:rsid w:val="0050308A"/>
    <w:rsid w:val="0050338E"/>
    <w:rsid w:val="005038FB"/>
    <w:rsid w:val="00503DBA"/>
    <w:rsid w:val="00504C03"/>
    <w:rsid w:val="005051DE"/>
    <w:rsid w:val="00505987"/>
    <w:rsid w:val="00506A94"/>
    <w:rsid w:val="00506F4D"/>
    <w:rsid w:val="00510292"/>
    <w:rsid w:val="005105E5"/>
    <w:rsid w:val="00511B7C"/>
    <w:rsid w:val="00512B34"/>
    <w:rsid w:val="00514D60"/>
    <w:rsid w:val="0051518C"/>
    <w:rsid w:val="0051580D"/>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5CCE"/>
    <w:rsid w:val="005372F0"/>
    <w:rsid w:val="005377E0"/>
    <w:rsid w:val="00540647"/>
    <w:rsid w:val="00540E98"/>
    <w:rsid w:val="00540FD9"/>
    <w:rsid w:val="00541B28"/>
    <w:rsid w:val="00542157"/>
    <w:rsid w:val="00542CF3"/>
    <w:rsid w:val="00542F27"/>
    <w:rsid w:val="0054347F"/>
    <w:rsid w:val="0054475A"/>
    <w:rsid w:val="00544857"/>
    <w:rsid w:val="005467E2"/>
    <w:rsid w:val="00547093"/>
    <w:rsid w:val="00547DC2"/>
    <w:rsid w:val="00547E25"/>
    <w:rsid w:val="00550263"/>
    <w:rsid w:val="00550E76"/>
    <w:rsid w:val="00551508"/>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862"/>
    <w:rsid w:val="005752AC"/>
    <w:rsid w:val="00575ABE"/>
    <w:rsid w:val="0057608A"/>
    <w:rsid w:val="00576F04"/>
    <w:rsid w:val="00577419"/>
    <w:rsid w:val="00580A2E"/>
    <w:rsid w:val="00580CA7"/>
    <w:rsid w:val="005810EB"/>
    <w:rsid w:val="00581F5E"/>
    <w:rsid w:val="005822A5"/>
    <w:rsid w:val="00584E26"/>
    <w:rsid w:val="00586D6F"/>
    <w:rsid w:val="005901AF"/>
    <w:rsid w:val="00591170"/>
    <w:rsid w:val="0059169F"/>
    <w:rsid w:val="00591E92"/>
    <w:rsid w:val="0059253D"/>
    <w:rsid w:val="0059297E"/>
    <w:rsid w:val="00592D74"/>
    <w:rsid w:val="00592EC2"/>
    <w:rsid w:val="0059392B"/>
    <w:rsid w:val="005952AB"/>
    <w:rsid w:val="00595DBB"/>
    <w:rsid w:val="00595FEE"/>
    <w:rsid w:val="00596796"/>
    <w:rsid w:val="005968E7"/>
    <w:rsid w:val="00596F0C"/>
    <w:rsid w:val="00597695"/>
    <w:rsid w:val="005A0C71"/>
    <w:rsid w:val="005A0F6E"/>
    <w:rsid w:val="005A3639"/>
    <w:rsid w:val="005A6CC9"/>
    <w:rsid w:val="005B15C9"/>
    <w:rsid w:val="005B3B9B"/>
    <w:rsid w:val="005B6C9D"/>
    <w:rsid w:val="005B6EE5"/>
    <w:rsid w:val="005C315B"/>
    <w:rsid w:val="005C38A8"/>
    <w:rsid w:val="005C4F9B"/>
    <w:rsid w:val="005C6BBB"/>
    <w:rsid w:val="005C7120"/>
    <w:rsid w:val="005C7290"/>
    <w:rsid w:val="005C7877"/>
    <w:rsid w:val="005D2765"/>
    <w:rsid w:val="005D4423"/>
    <w:rsid w:val="005D48DD"/>
    <w:rsid w:val="005D509A"/>
    <w:rsid w:val="005D65C7"/>
    <w:rsid w:val="005D77E2"/>
    <w:rsid w:val="005E2009"/>
    <w:rsid w:val="005E2823"/>
    <w:rsid w:val="005E2C44"/>
    <w:rsid w:val="005E3171"/>
    <w:rsid w:val="005E4D33"/>
    <w:rsid w:val="005E5563"/>
    <w:rsid w:val="005E7F35"/>
    <w:rsid w:val="005F150A"/>
    <w:rsid w:val="005F3F71"/>
    <w:rsid w:val="005F41D9"/>
    <w:rsid w:val="005F7F91"/>
    <w:rsid w:val="006003B1"/>
    <w:rsid w:val="006012B4"/>
    <w:rsid w:val="006015FD"/>
    <w:rsid w:val="0060178C"/>
    <w:rsid w:val="00604685"/>
    <w:rsid w:val="0060516F"/>
    <w:rsid w:val="0060550A"/>
    <w:rsid w:val="00605AD2"/>
    <w:rsid w:val="00605CDA"/>
    <w:rsid w:val="00606A30"/>
    <w:rsid w:val="006071E2"/>
    <w:rsid w:val="00607764"/>
    <w:rsid w:val="006112F9"/>
    <w:rsid w:val="00612291"/>
    <w:rsid w:val="00612492"/>
    <w:rsid w:val="006124F0"/>
    <w:rsid w:val="0061289E"/>
    <w:rsid w:val="00613046"/>
    <w:rsid w:val="00613372"/>
    <w:rsid w:val="006142B4"/>
    <w:rsid w:val="00614885"/>
    <w:rsid w:val="006157B1"/>
    <w:rsid w:val="00615D1B"/>
    <w:rsid w:val="00616E75"/>
    <w:rsid w:val="00620F30"/>
    <w:rsid w:val="00621188"/>
    <w:rsid w:val="00623877"/>
    <w:rsid w:val="00625147"/>
    <w:rsid w:val="006254BF"/>
    <w:rsid w:val="006257ED"/>
    <w:rsid w:val="006274A2"/>
    <w:rsid w:val="00627FE1"/>
    <w:rsid w:val="00630197"/>
    <w:rsid w:val="00630C8C"/>
    <w:rsid w:val="00630CD9"/>
    <w:rsid w:val="00632F63"/>
    <w:rsid w:val="00633E41"/>
    <w:rsid w:val="0063490A"/>
    <w:rsid w:val="00634CEF"/>
    <w:rsid w:val="006355AD"/>
    <w:rsid w:val="00635AAC"/>
    <w:rsid w:val="0063629A"/>
    <w:rsid w:val="006372E7"/>
    <w:rsid w:val="00637EA9"/>
    <w:rsid w:val="00642341"/>
    <w:rsid w:val="00643DBD"/>
    <w:rsid w:val="00646754"/>
    <w:rsid w:val="0064708B"/>
    <w:rsid w:val="00650A30"/>
    <w:rsid w:val="00651E33"/>
    <w:rsid w:val="00653657"/>
    <w:rsid w:val="00653FF5"/>
    <w:rsid w:val="00654318"/>
    <w:rsid w:val="00657D47"/>
    <w:rsid w:val="0066004E"/>
    <w:rsid w:val="00660BC1"/>
    <w:rsid w:val="006611ED"/>
    <w:rsid w:val="00661BC8"/>
    <w:rsid w:val="0066287C"/>
    <w:rsid w:val="00663095"/>
    <w:rsid w:val="00663915"/>
    <w:rsid w:val="00663C5A"/>
    <w:rsid w:val="0066530D"/>
    <w:rsid w:val="00666BD6"/>
    <w:rsid w:val="00667371"/>
    <w:rsid w:val="00667C8A"/>
    <w:rsid w:val="006731DB"/>
    <w:rsid w:val="0067321D"/>
    <w:rsid w:val="00675B84"/>
    <w:rsid w:val="0067778A"/>
    <w:rsid w:val="00680FF2"/>
    <w:rsid w:val="006831D5"/>
    <w:rsid w:val="00684BF3"/>
    <w:rsid w:val="00686279"/>
    <w:rsid w:val="0068674E"/>
    <w:rsid w:val="00686E70"/>
    <w:rsid w:val="006878DA"/>
    <w:rsid w:val="00691622"/>
    <w:rsid w:val="00693B46"/>
    <w:rsid w:val="00693C5A"/>
    <w:rsid w:val="00695808"/>
    <w:rsid w:val="00697214"/>
    <w:rsid w:val="006A0258"/>
    <w:rsid w:val="006A0B77"/>
    <w:rsid w:val="006A1934"/>
    <w:rsid w:val="006A1F4A"/>
    <w:rsid w:val="006A2155"/>
    <w:rsid w:val="006A2946"/>
    <w:rsid w:val="006A2E9C"/>
    <w:rsid w:val="006A37AB"/>
    <w:rsid w:val="006A4572"/>
    <w:rsid w:val="006A4829"/>
    <w:rsid w:val="006A564D"/>
    <w:rsid w:val="006B009F"/>
    <w:rsid w:val="006B324E"/>
    <w:rsid w:val="006B3918"/>
    <w:rsid w:val="006B3943"/>
    <w:rsid w:val="006B46FB"/>
    <w:rsid w:val="006B51E4"/>
    <w:rsid w:val="006B5682"/>
    <w:rsid w:val="006B66B5"/>
    <w:rsid w:val="006C1A23"/>
    <w:rsid w:val="006C2D53"/>
    <w:rsid w:val="006C4187"/>
    <w:rsid w:val="006C4304"/>
    <w:rsid w:val="006C5A2E"/>
    <w:rsid w:val="006C7502"/>
    <w:rsid w:val="006C7B62"/>
    <w:rsid w:val="006D0A87"/>
    <w:rsid w:val="006D2041"/>
    <w:rsid w:val="006D3254"/>
    <w:rsid w:val="006D5DD7"/>
    <w:rsid w:val="006D642D"/>
    <w:rsid w:val="006D685A"/>
    <w:rsid w:val="006D7404"/>
    <w:rsid w:val="006E02A4"/>
    <w:rsid w:val="006E09BD"/>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1204C"/>
    <w:rsid w:val="007120BA"/>
    <w:rsid w:val="00713383"/>
    <w:rsid w:val="00714070"/>
    <w:rsid w:val="0071424E"/>
    <w:rsid w:val="00716FC4"/>
    <w:rsid w:val="0071732A"/>
    <w:rsid w:val="00717CC5"/>
    <w:rsid w:val="00720CD5"/>
    <w:rsid w:val="00720DA2"/>
    <w:rsid w:val="00722802"/>
    <w:rsid w:val="00722C57"/>
    <w:rsid w:val="00722E2C"/>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F55"/>
    <w:rsid w:val="007836C9"/>
    <w:rsid w:val="00783C71"/>
    <w:rsid w:val="00784996"/>
    <w:rsid w:val="00786251"/>
    <w:rsid w:val="00792342"/>
    <w:rsid w:val="0079378B"/>
    <w:rsid w:val="00795C23"/>
    <w:rsid w:val="007974A8"/>
    <w:rsid w:val="007A0970"/>
    <w:rsid w:val="007A0A44"/>
    <w:rsid w:val="007A1034"/>
    <w:rsid w:val="007A2B09"/>
    <w:rsid w:val="007A3039"/>
    <w:rsid w:val="007A3200"/>
    <w:rsid w:val="007A35D2"/>
    <w:rsid w:val="007A4158"/>
    <w:rsid w:val="007A4F09"/>
    <w:rsid w:val="007A6D64"/>
    <w:rsid w:val="007B2D79"/>
    <w:rsid w:val="007B3802"/>
    <w:rsid w:val="007B38B7"/>
    <w:rsid w:val="007B512A"/>
    <w:rsid w:val="007B5C59"/>
    <w:rsid w:val="007C05D7"/>
    <w:rsid w:val="007C2097"/>
    <w:rsid w:val="007C244C"/>
    <w:rsid w:val="007C319E"/>
    <w:rsid w:val="007C355D"/>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5344"/>
    <w:rsid w:val="007E7453"/>
    <w:rsid w:val="007F171C"/>
    <w:rsid w:val="007F1B23"/>
    <w:rsid w:val="007F296E"/>
    <w:rsid w:val="007F41D9"/>
    <w:rsid w:val="007F4910"/>
    <w:rsid w:val="007F4E60"/>
    <w:rsid w:val="007F5F50"/>
    <w:rsid w:val="007F6117"/>
    <w:rsid w:val="007F6D69"/>
    <w:rsid w:val="00800E10"/>
    <w:rsid w:val="00801360"/>
    <w:rsid w:val="008013C0"/>
    <w:rsid w:val="00801974"/>
    <w:rsid w:val="00803205"/>
    <w:rsid w:val="00804FC8"/>
    <w:rsid w:val="00805439"/>
    <w:rsid w:val="008063D4"/>
    <w:rsid w:val="00806757"/>
    <w:rsid w:val="008119B7"/>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398A"/>
    <w:rsid w:val="00836050"/>
    <w:rsid w:val="00837059"/>
    <w:rsid w:val="008373A5"/>
    <w:rsid w:val="008374AB"/>
    <w:rsid w:val="0083777B"/>
    <w:rsid w:val="00841458"/>
    <w:rsid w:val="008415B1"/>
    <w:rsid w:val="0084270E"/>
    <w:rsid w:val="0084428B"/>
    <w:rsid w:val="00844D68"/>
    <w:rsid w:val="00853728"/>
    <w:rsid w:val="00854035"/>
    <w:rsid w:val="00854966"/>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6D4"/>
    <w:rsid w:val="00886F17"/>
    <w:rsid w:val="008877FD"/>
    <w:rsid w:val="00890B14"/>
    <w:rsid w:val="00890E4E"/>
    <w:rsid w:val="008910B4"/>
    <w:rsid w:val="0089153F"/>
    <w:rsid w:val="008924D7"/>
    <w:rsid w:val="00892617"/>
    <w:rsid w:val="008944D4"/>
    <w:rsid w:val="008A0A06"/>
    <w:rsid w:val="008A0D33"/>
    <w:rsid w:val="008A2347"/>
    <w:rsid w:val="008A319A"/>
    <w:rsid w:val="008A321D"/>
    <w:rsid w:val="008A3603"/>
    <w:rsid w:val="008A4591"/>
    <w:rsid w:val="008A4EA2"/>
    <w:rsid w:val="008A5AB6"/>
    <w:rsid w:val="008A5E24"/>
    <w:rsid w:val="008A621B"/>
    <w:rsid w:val="008A67F1"/>
    <w:rsid w:val="008B0C59"/>
    <w:rsid w:val="008B1945"/>
    <w:rsid w:val="008B19E8"/>
    <w:rsid w:val="008C0E6D"/>
    <w:rsid w:val="008C2B3D"/>
    <w:rsid w:val="008C3985"/>
    <w:rsid w:val="008C6944"/>
    <w:rsid w:val="008C6B4D"/>
    <w:rsid w:val="008C7C92"/>
    <w:rsid w:val="008D06AF"/>
    <w:rsid w:val="008D108B"/>
    <w:rsid w:val="008D1D6E"/>
    <w:rsid w:val="008D2F5D"/>
    <w:rsid w:val="008D3150"/>
    <w:rsid w:val="008D3690"/>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405B0"/>
    <w:rsid w:val="00942DCA"/>
    <w:rsid w:val="00947FAD"/>
    <w:rsid w:val="009513F1"/>
    <w:rsid w:val="00953C7C"/>
    <w:rsid w:val="00954660"/>
    <w:rsid w:val="00954F77"/>
    <w:rsid w:val="009603DF"/>
    <w:rsid w:val="00960614"/>
    <w:rsid w:val="00962456"/>
    <w:rsid w:val="00962C2B"/>
    <w:rsid w:val="00962D1E"/>
    <w:rsid w:val="00963DC1"/>
    <w:rsid w:val="0096451F"/>
    <w:rsid w:val="00964737"/>
    <w:rsid w:val="00965CDE"/>
    <w:rsid w:val="00967252"/>
    <w:rsid w:val="00967797"/>
    <w:rsid w:val="00971660"/>
    <w:rsid w:val="00971AC2"/>
    <w:rsid w:val="00972E35"/>
    <w:rsid w:val="0097343C"/>
    <w:rsid w:val="009743AC"/>
    <w:rsid w:val="00976AFF"/>
    <w:rsid w:val="00976C4D"/>
    <w:rsid w:val="009777D9"/>
    <w:rsid w:val="00977F77"/>
    <w:rsid w:val="00980014"/>
    <w:rsid w:val="00980B6F"/>
    <w:rsid w:val="00980DBA"/>
    <w:rsid w:val="0098250E"/>
    <w:rsid w:val="0098465C"/>
    <w:rsid w:val="00985C32"/>
    <w:rsid w:val="00985EE1"/>
    <w:rsid w:val="0098687A"/>
    <w:rsid w:val="00987A3B"/>
    <w:rsid w:val="00987EE5"/>
    <w:rsid w:val="0099094A"/>
    <w:rsid w:val="00991B88"/>
    <w:rsid w:val="00991D77"/>
    <w:rsid w:val="00991EAD"/>
    <w:rsid w:val="00992B18"/>
    <w:rsid w:val="00993144"/>
    <w:rsid w:val="00993E18"/>
    <w:rsid w:val="0099411E"/>
    <w:rsid w:val="009955F0"/>
    <w:rsid w:val="009956FE"/>
    <w:rsid w:val="00996903"/>
    <w:rsid w:val="009A13F1"/>
    <w:rsid w:val="009A18C1"/>
    <w:rsid w:val="009A22FE"/>
    <w:rsid w:val="009A279F"/>
    <w:rsid w:val="009A3246"/>
    <w:rsid w:val="009A5217"/>
    <w:rsid w:val="009A560E"/>
    <w:rsid w:val="009A579D"/>
    <w:rsid w:val="009A6261"/>
    <w:rsid w:val="009B0A6F"/>
    <w:rsid w:val="009B2A71"/>
    <w:rsid w:val="009B5A47"/>
    <w:rsid w:val="009B693F"/>
    <w:rsid w:val="009B6ACB"/>
    <w:rsid w:val="009C1148"/>
    <w:rsid w:val="009C2BF2"/>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2C3D"/>
    <w:rsid w:val="009E3297"/>
    <w:rsid w:val="009E46D7"/>
    <w:rsid w:val="009E67B3"/>
    <w:rsid w:val="009E7906"/>
    <w:rsid w:val="009F07A7"/>
    <w:rsid w:val="009F0947"/>
    <w:rsid w:val="009F0E14"/>
    <w:rsid w:val="009F3436"/>
    <w:rsid w:val="009F5832"/>
    <w:rsid w:val="009F586E"/>
    <w:rsid w:val="009F734F"/>
    <w:rsid w:val="009F7633"/>
    <w:rsid w:val="00A0088D"/>
    <w:rsid w:val="00A0120D"/>
    <w:rsid w:val="00A0176A"/>
    <w:rsid w:val="00A01E43"/>
    <w:rsid w:val="00A05BB7"/>
    <w:rsid w:val="00A0620A"/>
    <w:rsid w:val="00A10DAA"/>
    <w:rsid w:val="00A12C83"/>
    <w:rsid w:val="00A1365E"/>
    <w:rsid w:val="00A147D0"/>
    <w:rsid w:val="00A14E14"/>
    <w:rsid w:val="00A150AB"/>
    <w:rsid w:val="00A154B5"/>
    <w:rsid w:val="00A161D3"/>
    <w:rsid w:val="00A2045B"/>
    <w:rsid w:val="00A219DE"/>
    <w:rsid w:val="00A226D3"/>
    <w:rsid w:val="00A22D83"/>
    <w:rsid w:val="00A23BF0"/>
    <w:rsid w:val="00A23CFA"/>
    <w:rsid w:val="00A241F9"/>
    <w:rsid w:val="00A245FD"/>
    <w:rsid w:val="00A246B6"/>
    <w:rsid w:val="00A249A0"/>
    <w:rsid w:val="00A24E3C"/>
    <w:rsid w:val="00A26FC1"/>
    <w:rsid w:val="00A27E68"/>
    <w:rsid w:val="00A30BEF"/>
    <w:rsid w:val="00A31544"/>
    <w:rsid w:val="00A31CFC"/>
    <w:rsid w:val="00A3450C"/>
    <w:rsid w:val="00A35E18"/>
    <w:rsid w:val="00A363CD"/>
    <w:rsid w:val="00A36FCE"/>
    <w:rsid w:val="00A370AF"/>
    <w:rsid w:val="00A3767A"/>
    <w:rsid w:val="00A37735"/>
    <w:rsid w:val="00A37C45"/>
    <w:rsid w:val="00A400A1"/>
    <w:rsid w:val="00A40F54"/>
    <w:rsid w:val="00A4124E"/>
    <w:rsid w:val="00A42FB9"/>
    <w:rsid w:val="00A43F7F"/>
    <w:rsid w:val="00A44726"/>
    <w:rsid w:val="00A46A38"/>
    <w:rsid w:val="00A47E70"/>
    <w:rsid w:val="00A50236"/>
    <w:rsid w:val="00A51CF3"/>
    <w:rsid w:val="00A529B4"/>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6DD6"/>
    <w:rsid w:val="00A67002"/>
    <w:rsid w:val="00A671BD"/>
    <w:rsid w:val="00A67959"/>
    <w:rsid w:val="00A7321D"/>
    <w:rsid w:val="00A7671C"/>
    <w:rsid w:val="00A76F09"/>
    <w:rsid w:val="00A80F44"/>
    <w:rsid w:val="00A81AD8"/>
    <w:rsid w:val="00A82DA0"/>
    <w:rsid w:val="00A84718"/>
    <w:rsid w:val="00A85935"/>
    <w:rsid w:val="00A86763"/>
    <w:rsid w:val="00A8799D"/>
    <w:rsid w:val="00A91075"/>
    <w:rsid w:val="00A91294"/>
    <w:rsid w:val="00A91795"/>
    <w:rsid w:val="00A91ED4"/>
    <w:rsid w:val="00A934BF"/>
    <w:rsid w:val="00A93E10"/>
    <w:rsid w:val="00A95BE7"/>
    <w:rsid w:val="00A96483"/>
    <w:rsid w:val="00A96C05"/>
    <w:rsid w:val="00A97189"/>
    <w:rsid w:val="00AA1D7D"/>
    <w:rsid w:val="00AA1EF8"/>
    <w:rsid w:val="00AA2AAC"/>
    <w:rsid w:val="00AA47AF"/>
    <w:rsid w:val="00AA7460"/>
    <w:rsid w:val="00AA752A"/>
    <w:rsid w:val="00AA7B5B"/>
    <w:rsid w:val="00AB0A2D"/>
    <w:rsid w:val="00AB13B3"/>
    <w:rsid w:val="00AB2DAA"/>
    <w:rsid w:val="00AB30E4"/>
    <w:rsid w:val="00AB437D"/>
    <w:rsid w:val="00AB4501"/>
    <w:rsid w:val="00AB5637"/>
    <w:rsid w:val="00AB61BF"/>
    <w:rsid w:val="00AC1298"/>
    <w:rsid w:val="00AC218C"/>
    <w:rsid w:val="00AC2282"/>
    <w:rsid w:val="00AC3C47"/>
    <w:rsid w:val="00AC5552"/>
    <w:rsid w:val="00AC5633"/>
    <w:rsid w:val="00AC6C58"/>
    <w:rsid w:val="00AC79A8"/>
    <w:rsid w:val="00AC7E08"/>
    <w:rsid w:val="00AD045F"/>
    <w:rsid w:val="00AD07E6"/>
    <w:rsid w:val="00AD0C15"/>
    <w:rsid w:val="00AD0D1B"/>
    <w:rsid w:val="00AD1CD8"/>
    <w:rsid w:val="00AD2510"/>
    <w:rsid w:val="00AD3765"/>
    <w:rsid w:val="00AD3AC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4920"/>
    <w:rsid w:val="00B074A6"/>
    <w:rsid w:val="00B110A1"/>
    <w:rsid w:val="00B11436"/>
    <w:rsid w:val="00B11BC7"/>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19E"/>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49A2"/>
    <w:rsid w:val="00B86EC4"/>
    <w:rsid w:val="00B870A0"/>
    <w:rsid w:val="00B873CF"/>
    <w:rsid w:val="00B87A6B"/>
    <w:rsid w:val="00B87EAA"/>
    <w:rsid w:val="00B92DFF"/>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575"/>
    <w:rsid w:val="00BF483E"/>
    <w:rsid w:val="00BF5052"/>
    <w:rsid w:val="00BF5737"/>
    <w:rsid w:val="00BF682D"/>
    <w:rsid w:val="00BF68E3"/>
    <w:rsid w:val="00BF6A27"/>
    <w:rsid w:val="00BF7617"/>
    <w:rsid w:val="00C007A7"/>
    <w:rsid w:val="00C01BB0"/>
    <w:rsid w:val="00C0464D"/>
    <w:rsid w:val="00C110A9"/>
    <w:rsid w:val="00C14E35"/>
    <w:rsid w:val="00C15A50"/>
    <w:rsid w:val="00C15BD9"/>
    <w:rsid w:val="00C165ED"/>
    <w:rsid w:val="00C1685B"/>
    <w:rsid w:val="00C21931"/>
    <w:rsid w:val="00C21AE9"/>
    <w:rsid w:val="00C21D6D"/>
    <w:rsid w:val="00C21DC0"/>
    <w:rsid w:val="00C22817"/>
    <w:rsid w:val="00C22B0E"/>
    <w:rsid w:val="00C22BE4"/>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47A88"/>
    <w:rsid w:val="00C50062"/>
    <w:rsid w:val="00C50233"/>
    <w:rsid w:val="00C50674"/>
    <w:rsid w:val="00C50A56"/>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6184"/>
    <w:rsid w:val="00C66D2E"/>
    <w:rsid w:val="00C704A8"/>
    <w:rsid w:val="00C70EDA"/>
    <w:rsid w:val="00C710BC"/>
    <w:rsid w:val="00C7118C"/>
    <w:rsid w:val="00C71700"/>
    <w:rsid w:val="00C71AF8"/>
    <w:rsid w:val="00C71F4E"/>
    <w:rsid w:val="00C72906"/>
    <w:rsid w:val="00C7462C"/>
    <w:rsid w:val="00C76260"/>
    <w:rsid w:val="00C77D37"/>
    <w:rsid w:val="00C8224C"/>
    <w:rsid w:val="00C82C36"/>
    <w:rsid w:val="00C83D18"/>
    <w:rsid w:val="00C84352"/>
    <w:rsid w:val="00C8473C"/>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B732D"/>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222C"/>
    <w:rsid w:val="00CD3FA7"/>
    <w:rsid w:val="00CD504C"/>
    <w:rsid w:val="00CD5C8C"/>
    <w:rsid w:val="00CD6936"/>
    <w:rsid w:val="00CD6E54"/>
    <w:rsid w:val="00CD6FED"/>
    <w:rsid w:val="00CD7446"/>
    <w:rsid w:val="00CE3435"/>
    <w:rsid w:val="00CE407F"/>
    <w:rsid w:val="00CE43A8"/>
    <w:rsid w:val="00CE5C7B"/>
    <w:rsid w:val="00CE7E5F"/>
    <w:rsid w:val="00CE7F97"/>
    <w:rsid w:val="00CF17A5"/>
    <w:rsid w:val="00CF2DAF"/>
    <w:rsid w:val="00CF4CA9"/>
    <w:rsid w:val="00CF5F5B"/>
    <w:rsid w:val="00D03F9A"/>
    <w:rsid w:val="00D04B91"/>
    <w:rsid w:val="00D05488"/>
    <w:rsid w:val="00D06A57"/>
    <w:rsid w:val="00D11BA4"/>
    <w:rsid w:val="00D13983"/>
    <w:rsid w:val="00D15903"/>
    <w:rsid w:val="00D165AA"/>
    <w:rsid w:val="00D17600"/>
    <w:rsid w:val="00D209D8"/>
    <w:rsid w:val="00D260E5"/>
    <w:rsid w:val="00D264B9"/>
    <w:rsid w:val="00D269E2"/>
    <w:rsid w:val="00D310B7"/>
    <w:rsid w:val="00D323D5"/>
    <w:rsid w:val="00D339A6"/>
    <w:rsid w:val="00D33DC2"/>
    <w:rsid w:val="00D34C40"/>
    <w:rsid w:val="00D3522B"/>
    <w:rsid w:val="00D355D1"/>
    <w:rsid w:val="00D35863"/>
    <w:rsid w:val="00D35DF3"/>
    <w:rsid w:val="00D37C2D"/>
    <w:rsid w:val="00D37C9B"/>
    <w:rsid w:val="00D43C63"/>
    <w:rsid w:val="00D43D42"/>
    <w:rsid w:val="00D43DCB"/>
    <w:rsid w:val="00D440ED"/>
    <w:rsid w:val="00D44506"/>
    <w:rsid w:val="00D44755"/>
    <w:rsid w:val="00D4550F"/>
    <w:rsid w:val="00D4627A"/>
    <w:rsid w:val="00D462D7"/>
    <w:rsid w:val="00D46A90"/>
    <w:rsid w:val="00D470C1"/>
    <w:rsid w:val="00D52F87"/>
    <w:rsid w:val="00D5305B"/>
    <w:rsid w:val="00D54C5C"/>
    <w:rsid w:val="00D57512"/>
    <w:rsid w:val="00D6079B"/>
    <w:rsid w:val="00D62A34"/>
    <w:rsid w:val="00D62C40"/>
    <w:rsid w:val="00D63164"/>
    <w:rsid w:val="00D64656"/>
    <w:rsid w:val="00D65AA2"/>
    <w:rsid w:val="00D67DA1"/>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3A0"/>
    <w:rsid w:val="00D91527"/>
    <w:rsid w:val="00D91A0D"/>
    <w:rsid w:val="00D91E65"/>
    <w:rsid w:val="00D92D4A"/>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6B12"/>
    <w:rsid w:val="00DB7AC0"/>
    <w:rsid w:val="00DB7B37"/>
    <w:rsid w:val="00DC00FB"/>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BF0"/>
    <w:rsid w:val="00E2120C"/>
    <w:rsid w:val="00E22F84"/>
    <w:rsid w:val="00E239F9"/>
    <w:rsid w:val="00E2552F"/>
    <w:rsid w:val="00E25C48"/>
    <w:rsid w:val="00E306EF"/>
    <w:rsid w:val="00E30871"/>
    <w:rsid w:val="00E315BC"/>
    <w:rsid w:val="00E315C9"/>
    <w:rsid w:val="00E31DCF"/>
    <w:rsid w:val="00E31F1D"/>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60F82"/>
    <w:rsid w:val="00E61B9E"/>
    <w:rsid w:val="00E6268D"/>
    <w:rsid w:val="00E62E5C"/>
    <w:rsid w:val="00E63571"/>
    <w:rsid w:val="00E64EA7"/>
    <w:rsid w:val="00E650F2"/>
    <w:rsid w:val="00E672CA"/>
    <w:rsid w:val="00E70BA1"/>
    <w:rsid w:val="00E70CC9"/>
    <w:rsid w:val="00E71346"/>
    <w:rsid w:val="00E71DDA"/>
    <w:rsid w:val="00E7396C"/>
    <w:rsid w:val="00E73D84"/>
    <w:rsid w:val="00E74488"/>
    <w:rsid w:val="00E75F0C"/>
    <w:rsid w:val="00E7648B"/>
    <w:rsid w:val="00E80806"/>
    <w:rsid w:val="00E80962"/>
    <w:rsid w:val="00E83FB7"/>
    <w:rsid w:val="00E844AC"/>
    <w:rsid w:val="00E84B00"/>
    <w:rsid w:val="00E8562B"/>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070A"/>
    <w:rsid w:val="00ED14AC"/>
    <w:rsid w:val="00ED6672"/>
    <w:rsid w:val="00EE0191"/>
    <w:rsid w:val="00EE073B"/>
    <w:rsid w:val="00EE0857"/>
    <w:rsid w:val="00EE106D"/>
    <w:rsid w:val="00EE2547"/>
    <w:rsid w:val="00EE3121"/>
    <w:rsid w:val="00EE3893"/>
    <w:rsid w:val="00EE5514"/>
    <w:rsid w:val="00EE5A70"/>
    <w:rsid w:val="00EE5F37"/>
    <w:rsid w:val="00EE749F"/>
    <w:rsid w:val="00EE7793"/>
    <w:rsid w:val="00EE77F9"/>
    <w:rsid w:val="00EE7D7C"/>
    <w:rsid w:val="00EF03FA"/>
    <w:rsid w:val="00EF0FC5"/>
    <w:rsid w:val="00EF1056"/>
    <w:rsid w:val="00EF21FC"/>
    <w:rsid w:val="00EF3141"/>
    <w:rsid w:val="00EF3983"/>
    <w:rsid w:val="00EF3B8F"/>
    <w:rsid w:val="00EF3CEB"/>
    <w:rsid w:val="00EF47CC"/>
    <w:rsid w:val="00EF5D71"/>
    <w:rsid w:val="00EF6774"/>
    <w:rsid w:val="00EF694B"/>
    <w:rsid w:val="00F01176"/>
    <w:rsid w:val="00F03112"/>
    <w:rsid w:val="00F03178"/>
    <w:rsid w:val="00F054FD"/>
    <w:rsid w:val="00F057F9"/>
    <w:rsid w:val="00F0731B"/>
    <w:rsid w:val="00F102DC"/>
    <w:rsid w:val="00F11747"/>
    <w:rsid w:val="00F11D27"/>
    <w:rsid w:val="00F13A97"/>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26E4"/>
    <w:rsid w:val="00F32EA5"/>
    <w:rsid w:val="00F3434B"/>
    <w:rsid w:val="00F34526"/>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70B8"/>
    <w:rsid w:val="00F700AA"/>
    <w:rsid w:val="00F712A9"/>
    <w:rsid w:val="00F72AEF"/>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59F"/>
    <w:rsid w:val="00F92FC4"/>
    <w:rsid w:val="00F935B3"/>
    <w:rsid w:val="00F938A4"/>
    <w:rsid w:val="00F94D0D"/>
    <w:rsid w:val="00F95B4D"/>
    <w:rsid w:val="00F95E95"/>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6EF3"/>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E670F"/>
    <w:rsid w:val="00FF0100"/>
    <w:rsid w:val="00FF033F"/>
    <w:rsid w:val="00FF15D5"/>
    <w:rsid w:val="00FF169C"/>
    <w:rsid w:val="00FF2777"/>
    <w:rsid w:val="00FF3244"/>
    <w:rsid w:val="00FF358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FA4099-30FD-47FF-AF9E-B644B378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12"/>
    <w:pPr>
      <w:spacing w:after="180"/>
    </w:pPr>
    <w:rPr>
      <w:rFonts w:ascii="Times New Roman" w:hAnsi="Times New Roman"/>
      <w:lang w:val="en-GB" w:eastAsia="en-US"/>
    </w:rPr>
  </w:style>
  <w:style w:type="paragraph" w:styleId="1">
    <w:name w:val="heading 1"/>
    <w:aliases w:val=" 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Char">
    <w:name w:val="标题 1 Char"/>
    <w:aliases w:val=" Char1 Char"/>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Char0">
    <w:name w:val="批注文字 Char"/>
    <w:link w:val="ac"/>
    <w:semiHidden/>
    <w:rsid w:val="008A67F1"/>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
    <w:link w:val="a4"/>
    <w:rsid w:val="00C8473C"/>
    <w:rPr>
      <w:rFonts w:ascii="Arial" w:hAnsi="Arial"/>
      <w:b/>
      <w:noProof/>
      <w:sz w:val="18"/>
      <w:lang w:eastAsia="en-US"/>
    </w:rPr>
  </w:style>
  <w:style w:type="character" w:customStyle="1" w:styleId="EditorsNoteChar">
    <w:name w:val="Editor's Note Char"/>
    <w:aliases w:val="EN Char"/>
    <w:link w:val="EditorsNote"/>
    <w:rsid w:val="00E71346"/>
    <w:rPr>
      <w:rFonts w:ascii="Times New Roman" w:hAnsi="Times New Roman"/>
      <w:color w:val="FF0000"/>
      <w:lang w:eastAsia="en-US"/>
    </w:rPr>
  </w:style>
  <w:style w:type="character" w:customStyle="1" w:styleId="B2Char">
    <w:name w:val="B2 Char"/>
    <w:link w:val="B2"/>
    <w:rsid w:val="00B6419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5031">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409039709">
      <w:bodyDiv w:val="1"/>
      <w:marLeft w:val="0"/>
      <w:marRight w:val="0"/>
      <w:marTop w:val="0"/>
      <w:marBottom w:val="0"/>
      <w:divBdr>
        <w:top w:val="none" w:sz="0" w:space="0" w:color="auto"/>
        <w:left w:val="none" w:sz="0" w:space="0" w:color="auto"/>
        <w:bottom w:val="none" w:sz="0" w:space="0" w:color="auto"/>
        <w:right w:val="none" w:sz="0" w:space="0" w:color="auto"/>
      </w:divBdr>
    </w:div>
    <w:div w:id="478574996">
      <w:bodyDiv w:val="1"/>
      <w:marLeft w:val="0"/>
      <w:marRight w:val="0"/>
      <w:marTop w:val="0"/>
      <w:marBottom w:val="0"/>
      <w:divBdr>
        <w:top w:val="none" w:sz="0" w:space="0" w:color="auto"/>
        <w:left w:val="none" w:sz="0" w:space="0" w:color="auto"/>
        <w:bottom w:val="none" w:sz="0" w:space="0" w:color="auto"/>
        <w:right w:val="none" w:sz="0" w:space="0" w:color="auto"/>
      </w:divBdr>
    </w:div>
    <w:div w:id="541602692">
      <w:bodyDiv w:val="1"/>
      <w:marLeft w:val="0"/>
      <w:marRight w:val="0"/>
      <w:marTop w:val="0"/>
      <w:marBottom w:val="0"/>
      <w:divBdr>
        <w:top w:val="none" w:sz="0" w:space="0" w:color="auto"/>
        <w:left w:val="none" w:sz="0" w:space="0" w:color="auto"/>
        <w:bottom w:val="none" w:sz="0" w:space="0" w:color="auto"/>
        <w:right w:val="none" w:sz="0" w:space="0" w:color="auto"/>
      </w:divBdr>
    </w:div>
    <w:div w:id="627054742">
      <w:bodyDiv w:val="1"/>
      <w:marLeft w:val="0"/>
      <w:marRight w:val="0"/>
      <w:marTop w:val="0"/>
      <w:marBottom w:val="0"/>
      <w:divBdr>
        <w:top w:val="none" w:sz="0" w:space="0" w:color="auto"/>
        <w:left w:val="none" w:sz="0" w:space="0" w:color="auto"/>
        <w:bottom w:val="none" w:sz="0" w:space="0" w:color="auto"/>
        <w:right w:val="none" w:sz="0" w:space="0" w:color="auto"/>
      </w:divBdr>
    </w:div>
    <w:div w:id="8255887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05451238">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6267713">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89465559">
      <w:bodyDiv w:val="1"/>
      <w:marLeft w:val="0"/>
      <w:marRight w:val="0"/>
      <w:marTop w:val="0"/>
      <w:marBottom w:val="0"/>
      <w:divBdr>
        <w:top w:val="none" w:sz="0" w:space="0" w:color="auto"/>
        <w:left w:val="none" w:sz="0" w:space="0" w:color="auto"/>
        <w:bottom w:val="none" w:sz="0" w:space="0" w:color="auto"/>
        <w:right w:val="none" w:sz="0" w:space="0" w:color="auto"/>
      </w:divBdr>
    </w:div>
    <w:div w:id="1666324364">
      <w:bodyDiv w:val="1"/>
      <w:marLeft w:val="0"/>
      <w:marRight w:val="0"/>
      <w:marTop w:val="0"/>
      <w:marBottom w:val="0"/>
      <w:divBdr>
        <w:top w:val="none" w:sz="0" w:space="0" w:color="auto"/>
        <w:left w:val="none" w:sz="0" w:space="0" w:color="auto"/>
        <w:bottom w:val="none" w:sz="0" w:space="0" w:color="auto"/>
        <w:right w:val="none" w:sz="0" w:space="0" w:color="auto"/>
      </w:divBdr>
    </w:div>
    <w:div w:id="1793665720">
      <w:bodyDiv w:val="1"/>
      <w:marLeft w:val="0"/>
      <w:marRight w:val="0"/>
      <w:marTop w:val="0"/>
      <w:marBottom w:val="0"/>
      <w:divBdr>
        <w:top w:val="none" w:sz="0" w:space="0" w:color="auto"/>
        <w:left w:val="none" w:sz="0" w:space="0" w:color="auto"/>
        <w:bottom w:val="none" w:sz="0" w:space="0" w:color="auto"/>
        <w:right w:val="none" w:sz="0" w:space="0" w:color="auto"/>
      </w:divBdr>
    </w:div>
    <w:div w:id="196445932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TotalTime>
  <Pages>4</Pages>
  <Words>1236</Words>
  <Characters>7047</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cp:lastModifiedBy>Huawei rev2</cp:lastModifiedBy>
  <cp:revision>4</cp:revision>
  <cp:lastPrinted>1899-12-31T16:00:00Z</cp:lastPrinted>
  <dcterms:created xsi:type="dcterms:W3CDTF">2021-08-28T07:05:00Z</dcterms:created>
  <dcterms:modified xsi:type="dcterms:W3CDTF">2021-08-28T07:22:00Z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(3)IdT+zbIEfu14vf/dJZIh9n+MEO9pa5y+Nt2ZlsW6euYq1twxCP4f4+KN8+UGk28egTcA2y4k
kB891nfYauDzqZXGt2h/eULplH2/iPGVRXYFFtTBX4Yu/H03l9fqStgSYr5KocFV8kAKkag6
drVpJ+rjve3sL8z3UxUjBgk/93GlYid+e/9Jf6Z2B+l+2xrQQySsHfY/XCcuQIUmRqeCg6tH
TdsOcq8EdBt23gSZYL</vt:lpwstr>
  </property>
  <property fmtid="{D5CDD505-2E9C-101B-9397-08002B2CF9AE}" pid="9" name="_2015_ms_pID_7253431">
    <vt:lpwstr>oqYnbn1RWItChBFiCiQOCXGxr5q/jVUK7LjCpSiDNGijq/TH8+ZoAx
VpO8jQyuM8HYMWjh4pn3nWX55Mz7w+Z10rJzuXc6QVTl4C406ElwmcD4WXN2mHybWr/8MTAD
DYa2Jki1bUNDVYBiTYPfy6r5cMUVnmrf3ApSXQZSqkMwvySkmLzLjSCJyROaCjDxaz8PSuqZ
/amHywn1ZLgRiEG9/135z4XtTKY8RPH3jC73</vt:lpwstr>
  </property>
  <property fmtid="{D5CDD505-2E9C-101B-9397-08002B2CF9AE}" pid="10" name="CTPClassification">
    <vt:lpwstr>CTP_NT</vt:lpwstr>
  </property>
  <property fmtid="{D5CDD505-2E9C-101B-9397-08002B2CF9AE}" pid="11" name="_2015_ms_pID_7253432">
    <vt:lpwstr>c4fCMJlEpOtYDy0a9Za3f5w=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1628842148</vt:lpwstr>
  </property>
</Properties>
</file>