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5484D896"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del w:id="1" w:author="28.536_CR0029_(Rel-17)_eCOSLA" w:date="2021-06-15T16:14:00Z">
              <w:r w:rsidR="00422E92" w:rsidRPr="00F6081B" w:rsidDel="007F595E">
                <w:rPr>
                  <w:noProof w:val="0"/>
                </w:rPr>
                <w:delText>V</w:delText>
              </w:r>
              <w:r w:rsidR="00422E92" w:rsidDel="007F595E">
                <w:rPr>
                  <w:noProof w:val="0"/>
                </w:rPr>
                <w:delText>1</w:delText>
              </w:r>
              <w:r w:rsidR="005B3A61" w:rsidDel="007F595E">
                <w:rPr>
                  <w:noProof w:val="0"/>
                </w:rPr>
                <w:delText>6</w:delText>
              </w:r>
            </w:del>
            <w:ins w:id="2" w:author="28.536_CR0029_(Rel-17)_eCOSLA" w:date="2021-06-15T16:14:00Z">
              <w:r w:rsidR="007F595E" w:rsidRPr="00F6081B">
                <w:rPr>
                  <w:noProof w:val="0"/>
                </w:rPr>
                <w:t>V</w:t>
              </w:r>
              <w:r w:rsidR="007F595E">
                <w:rPr>
                  <w:noProof w:val="0"/>
                </w:rPr>
                <w:t>1</w:t>
              </w:r>
              <w:r w:rsidR="007F595E">
                <w:rPr>
                  <w:noProof w:val="0"/>
                </w:rPr>
                <w:t>7</w:t>
              </w:r>
            </w:ins>
            <w:r w:rsidRPr="00F6081B">
              <w:rPr>
                <w:noProof w:val="0"/>
              </w:rPr>
              <w:t>.</w:t>
            </w:r>
            <w:del w:id="3" w:author="28.535_CR0049_(Rel-17)_Cosla" w:date="2021-06-15T15:08:00Z">
              <w:r w:rsidR="00F81AAC" w:rsidDel="00960028">
                <w:rPr>
                  <w:noProof w:val="0"/>
                </w:rPr>
                <w:delText>3</w:delText>
              </w:r>
            </w:del>
            <w:ins w:id="4" w:author="28.535_CR0049_(Rel-17)_Cosla" w:date="2021-06-15T15:08:00Z">
              <w:del w:id="5" w:author="28.536_CR0029_(Rel-17)_eCOSLA" w:date="2021-06-15T16:14:00Z">
                <w:r w:rsidR="00960028" w:rsidDel="007F595E">
                  <w:rPr>
                    <w:noProof w:val="0"/>
                  </w:rPr>
                  <w:delText>4</w:delText>
                </w:r>
              </w:del>
            </w:ins>
            <w:ins w:id="6" w:author="28.536_CR0029_(Rel-17)_eCOSLA" w:date="2021-06-15T16:14:00Z">
              <w:r w:rsidR="007F595E">
                <w:rPr>
                  <w:noProof w:val="0"/>
                </w:rPr>
                <w:t>0</w:t>
              </w:r>
            </w:ins>
            <w:r w:rsidRPr="00F6081B">
              <w:rPr>
                <w:noProof w:val="0"/>
              </w:rPr>
              <w:t>.</w:t>
            </w:r>
            <w:r w:rsidR="00F81AAC">
              <w:rPr>
                <w:noProof w:val="0"/>
              </w:rPr>
              <w:t>0</w:t>
            </w:r>
            <w:r w:rsidR="00F81AAC" w:rsidRPr="00F6081B">
              <w:rPr>
                <w:noProof w:val="0"/>
              </w:rPr>
              <w:t xml:space="preserve"> </w:t>
            </w:r>
            <w:r w:rsidRPr="00F6081B">
              <w:rPr>
                <w:noProof w:val="0"/>
                <w:sz w:val="32"/>
              </w:rPr>
              <w:t>(</w:t>
            </w:r>
            <w:r w:rsidR="00F81AAC" w:rsidRPr="00F6081B">
              <w:rPr>
                <w:noProof w:val="0"/>
                <w:sz w:val="32"/>
              </w:rPr>
              <w:t>202</w:t>
            </w:r>
            <w:r w:rsidR="00F81AAC">
              <w:rPr>
                <w:noProof w:val="0"/>
                <w:sz w:val="32"/>
              </w:rPr>
              <w:t>1</w:t>
            </w:r>
            <w:r w:rsidRPr="00F6081B">
              <w:rPr>
                <w:noProof w:val="0"/>
                <w:sz w:val="32"/>
              </w:rPr>
              <w:t>-</w:t>
            </w:r>
            <w:del w:id="7" w:author="28.535_CR0049_(Rel-17)_Cosla" w:date="2021-06-15T15:08:00Z">
              <w:r w:rsidR="00F81AAC" w:rsidDel="00960028">
                <w:rPr>
                  <w:noProof w:val="0"/>
                  <w:sz w:val="32"/>
                </w:rPr>
                <w:delText>03</w:delText>
              </w:r>
            </w:del>
            <w:ins w:id="8" w:author="28.535_CR0049_(Rel-17)_Cosla" w:date="2021-06-15T15:08:00Z">
              <w:r w:rsidR="00960028">
                <w:rPr>
                  <w:noProof w:val="0"/>
                  <w:sz w:val="32"/>
                </w:rPr>
                <w:t>06</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2B99947F" w:rsidR="004F0988" w:rsidRPr="00F6081B" w:rsidRDefault="004F0988" w:rsidP="00133525">
            <w:pPr>
              <w:pStyle w:val="ZT"/>
              <w:framePr w:wrap="auto" w:hAnchor="text" w:yAlign="inline"/>
              <w:rPr>
                <w:i/>
                <w:sz w:val="28"/>
              </w:rPr>
            </w:pPr>
            <w:r w:rsidRPr="00F6081B">
              <w:t>(</w:t>
            </w:r>
            <w:r w:rsidRPr="00F6081B">
              <w:rPr>
                <w:rStyle w:val="ZGSM"/>
              </w:rPr>
              <w:t xml:space="preserve">Release </w:t>
            </w:r>
            <w:del w:id="9" w:author="28.536_CR0029_(Rel-17)_eCOSLA" w:date="2021-06-15T16:14:00Z">
              <w:r w:rsidRPr="00F6081B" w:rsidDel="007F595E">
                <w:rPr>
                  <w:rStyle w:val="ZGSM"/>
                </w:rPr>
                <w:delText>16</w:delText>
              </w:r>
            </w:del>
            <w:ins w:id="10" w:author="28.536_CR0029_(Rel-17)_eCOSLA" w:date="2021-06-15T16:14:00Z">
              <w:r w:rsidR="007F595E" w:rsidRPr="00F6081B">
                <w:rPr>
                  <w:rStyle w:val="ZGSM"/>
                </w:rPr>
                <w:t>1</w:t>
              </w:r>
              <w:r w:rsidR="007F595E">
                <w:rPr>
                  <w:rStyle w:val="ZGSM"/>
                </w:rPr>
                <w:t>7</w:t>
              </w:r>
            </w:ins>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11"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33AC5E3F" w:rsidR="00E16509" w:rsidRPr="00F6081B" w:rsidRDefault="00E16509" w:rsidP="00133525">
            <w:pPr>
              <w:pStyle w:val="FP"/>
              <w:jc w:val="center"/>
              <w:rPr>
                <w:sz w:val="18"/>
              </w:rPr>
            </w:pPr>
            <w:r w:rsidRPr="00440D04">
              <w:rPr>
                <w:sz w:val="18"/>
              </w:rPr>
              <w:t xml:space="preserve">© </w:t>
            </w:r>
            <w:r w:rsidR="00440D04" w:rsidRPr="00440D04">
              <w:rPr>
                <w:sz w:val="18"/>
              </w:rPr>
              <w:t>20</w:t>
            </w:r>
            <w:r w:rsidR="00440D04">
              <w:rPr>
                <w:sz w:val="18"/>
              </w:rPr>
              <w:t>2</w:t>
            </w:r>
            <w:r w:rsidR="00F81AAC">
              <w:rPr>
                <w:sz w:val="18"/>
              </w:rPr>
              <w:t>1</w:t>
            </w:r>
            <w:r w:rsidRPr="00440D04">
              <w:rPr>
                <w:sz w:val="18"/>
              </w:rPr>
              <w:t>, 3GP</w:t>
            </w:r>
            <w:r w:rsidRPr="00F6081B">
              <w:rPr>
                <w:sz w:val="18"/>
              </w:rPr>
              <w:t>P Organizational Partners (ARIB, ATIS, CCSA, ETSI, TSDSI, TTA, TTC).</w:t>
            </w:r>
            <w:bookmarkStart w:id="12" w:name="copyrightaddon"/>
            <w:bookmarkEnd w:id="12"/>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11"/>
    </w:tbl>
    <w:p w14:paraId="3C237E07" w14:textId="77777777" w:rsidR="00080512" w:rsidRPr="00F6081B" w:rsidRDefault="00080512">
      <w:pPr>
        <w:pStyle w:val="TT"/>
      </w:pPr>
      <w:r w:rsidRPr="00F6081B">
        <w:br w:type="page"/>
      </w:r>
      <w:r w:rsidRPr="00F6081B">
        <w:lastRenderedPageBreak/>
        <w:t>Contents</w:t>
      </w:r>
    </w:p>
    <w:p w14:paraId="12BC51D0" w14:textId="48F26E0E" w:rsidR="00693194" w:rsidRDefault="00F00B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693194">
        <w:t>Foreword</w:t>
      </w:r>
      <w:r w:rsidR="00693194">
        <w:tab/>
      </w:r>
      <w:r w:rsidR="00693194">
        <w:fldChar w:fldCharType="begin" w:fldLock="1"/>
      </w:r>
      <w:r w:rsidR="00693194">
        <w:instrText xml:space="preserve"> PAGEREF _Toc74666074 \h </w:instrText>
      </w:r>
      <w:r w:rsidR="00693194">
        <w:fldChar w:fldCharType="separate"/>
      </w:r>
      <w:r w:rsidR="00693194">
        <w:t>4</w:t>
      </w:r>
      <w:r w:rsidR="00693194">
        <w:fldChar w:fldCharType="end"/>
      </w:r>
    </w:p>
    <w:p w14:paraId="5D9B4EF5" w14:textId="763E4881" w:rsidR="00693194" w:rsidRDefault="0069319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_Toc74666075 \h </w:instrText>
      </w:r>
      <w:r>
        <w:fldChar w:fldCharType="separate"/>
      </w:r>
      <w:r>
        <w:t>5</w:t>
      </w:r>
      <w:r>
        <w:fldChar w:fldCharType="end"/>
      </w:r>
    </w:p>
    <w:p w14:paraId="2A310843" w14:textId="36E0A9C7" w:rsidR="00693194" w:rsidRDefault="0069319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_Toc74666076 \h </w:instrText>
      </w:r>
      <w:r>
        <w:fldChar w:fldCharType="separate"/>
      </w:r>
      <w:r>
        <w:t>6</w:t>
      </w:r>
      <w:r>
        <w:fldChar w:fldCharType="end"/>
      </w:r>
    </w:p>
    <w:p w14:paraId="3616C476" w14:textId="3BC179FA" w:rsidR="00693194" w:rsidRDefault="0069319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_Toc74666077 \h </w:instrText>
      </w:r>
      <w:r>
        <w:fldChar w:fldCharType="separate"/>
      </w:r>
      <w:r>
        <w:t>6</w:t>
      </w:r>
      <w:r>
        <w:fldChar w:fldCharType="end"/>
      </w:r>
    </w:p>
    <w:p w14:paraId="227BBFB5" w14:textId="0E69C38E" w:rsidR="00693194" w:rsidRDefault="0069319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_Toc74666078 \h </w:instrText>
      </w:r>
      <w:r>
        <w:fldChar w:fldCharType="separate"/>
      </w:r>
      <w:r>
        <w:t>7</w:t>
      </w:r>
      <w:r>
        <w:fldChar w:fldCharType="end"/>
      </w:r>
    </w:p>
    <w:p w14:paraId="00763842" w14:textId="2D37EE51" w:rsidR="00693194" w:rsidRDefault="0069319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_Toc74666079 \h </w:instrText>
      </w:r>
      <w:r>
        <w:fldChar w:fldCharType="separate"/>
      </w:r>
      <w:r>
        <w:t>7</w:t>
      </w:r>
      <w:r>
        <w:fldChar w:fldCharType="end"/>
      </w:r>
    </w:p>
    <w:p w14:paraId="5258E39D" w14:textId="3AC48A97" w:rsidR="00693194" w:rsidRDefault="0069319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_Toc74666080 \h </w:instrText>
      </w:r>
      <w:r>
        <w:fldChar w:fldCharType="separate"/>
      </w:r>
      <w:r>
        <w:t>7</w:t>
      </w:r>
      <w:r>
        <w:fldChar w:fldCharType="end"/>
      </w:r>
    </w:p>
    <w:p w14:paraId="3720DB3F" w14:textId="44C7183A" w:rsidR="00693194" w:rsidRDefault="0069319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_Toc74666081 \h </w:instrText>
      </w:r>
      <w:r>
        <w:fldChar w:fldCharType="separate"/>
      </w:r>
      <w:r>
        <w:t>7</w:t>
      </w:r>
      <w:r>
        <w:fldChar w:fldCharType="end"/>
      </w:r>
    </w:p>
    <w:p w14:paraId="0287E3B2" w14:textId="68ACE7A0" w:rsidR="00693194" w:rsidRDefault="0069319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_Toc74666082 \h </w:instrText>
      </w:r>
      <w:r>
        <w:fldChar w:fldCharType="separate"/>
      </w:r>
      <w:r>
        <w:t>7</w:t>
      </w:r>
      <w:r>
        <w:fldChar w:fldCharType="end"/>
      </w:r>
    </w:p>
    <w:p w14:paraId="3236D50B" w14:textId="570C82D4" w:rsidR="00693194" w:rsidRDefault="0069319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_Toc74666083 \h </w:instrText>
      </w:r>
      <w:r>
        <w:fldChar w:fldCharType="separate"/>
      </w:r>
      <w:r>
        <w:t>7</w:t>
      </w:r>
      <w:r>
        <w:fldChar w:fldCharType="end"/>
      </w:r>
    </w:p>
    <w:p w14:paraId="7C97D55F" w14:textId="494BF1DB" w:rsidR="00693194" w:rsidRDefault="00693194">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_Toc74666084 \h </w:instrText>
      </w:r>
      <w:r>
        <w:fldChar w:fldCharType="separate"/>
      </w:r>
      <w:r>
        <w:t>7</w:t>
      </w:r>
      <w:r>
        <w:fldChar w:fldCharType="end"/>
      </w:r>
    </w:p>
    <w:p w14:paraId="67E18E34" w14:textId="29374012" w:rsidR="00693194" w:rsidRDefault="00693194">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_Toc74666085 \h </w:instrText>
      </w:r>
      <w:r>
        <w:fldChar w:fldCharType="separate"/>
      </w:r>
      <w:r>
        <w:t>7</w:t>
      </w:r>
      <w:r>
        <w:fldChar w:fldCharType="end"/>
      </w:r>
    </w:p>
    <w:p w14:paraId="531941EC" w14:textId="445294B2" w:rsidR="00693194" w:rsidRDefault="00693194">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_Toc74666086 \h </w:instrText>
      </w:r>
      <w:r>
        <w:fldChar w:fldCharType="separate"/>
      </w:r>
      <w:r>
        <w:t>7</w:t>
      </w:r>
      <w:r>
        <w:fldChar w:fldCharType="end"/>
      </w:r>
    </w:p>
    <w:p w14:paraId="0B02DD32" w14:textId="7318E9C0" w:rsidR="00693194" w:rsidRDefault="00693194">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_Toc74666087 \h </w:instrText>
      </w:r>
      <w:r>
        <w:fldChar w:fldCharType="separate"/>
      </w:r>
      <w:r>
        <w:t>7</w:t>
      </w:r>
      <w:r>
        <w:fldChar w:fldCharType="end"/>
      </w:r>
    </w:p>
    <w:p w14:paraId="07EC6E35" w14:textId="7BF77019" w:rsidR="00693194" w:rsidRDefault="00693194">
      <w:pPr>
        <w:pStyle w:val="TOC5"/>
        <w:rPr>
          <w:rFonts w:asciiTheme="minorHAnsi" w:eastAsiaTheme="minorEastAsia" w:hAnsiTheme="minorHAnsi" w:cstheme="minorBidi"/>
          <w:sz w:val="22"/>
          <w:szCs w:val="22"/>
          <w:lang w:eastAsia="en-GB"/>
        </w:rPr>
      </w:pPr>
      <w:r>
        <w:rPr>
          <w:lang w:eastAsia="zh-CN"/>
        </w:rPr>
        <w:t>4.1.2.1.2</w:t>
      </w:r>
      <w:r>
        <w:rPr>
          <w:rFonts w:asciiTheme="minorHAnsi" w:eastAsiaTheme="minorEastAsia" w:hAnsiTheme="minorHAnsi" w:cstheme="minorBidi"/>
          <w:sz w:val="22"/>
          <w:szCs w:val="22"/>
          <w:lang w:eastAsia="en-GB"/>
        </w:rPr>
        <w:tab/>
      </w:r>
      <w:r>
        <w:rPr>
          <w:lang w:eastAsia="zh-CN"/>
        </w:rPr>
        <w:t>Associated information entities and local labels</w:t>
      </w:r>
      <w:r>
        <w:tab/>
      </w:r>
      <w:r>
        <w:fldChar w:fldCharType="begin" w:fldLock="1"/>
      </w:r>
      <w:r>
        <w:instrText xml:space="preserve"> PAGEREF _Toc74666088 \h </w:instrText>
      </w:r>
      <w:r>
        <w:fldChar w:fldCharType="separate"/>
      </w:r>
      <w:r>
        <w:t>8</w:t>
      </w:r>
      <w:r>
        <w:fldChar w:fldCharType="end"/>
      </w:r>
    </w:p>
    <w:p w14:paraId="144C8CB9" w14:textId="0B7552A8" w:rsidR="00693194" w:rsidRDefault="00693194">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_Toc74666089 \h </w:instrText>
      </w:r>
      <w:r>
        <w:fldChar w:fldCharType="separate"/>
      </w:r>
      <w:r>
        <w:t>8</w:t>
      </w:r>
      <w:r>
        <w:fldChar w:fldCharType="end"/>
      </w:r>
    </w:p>
    <w:p w14:paraId="57BF41CA" w14:textId="40F874E3" w:rsidR="00693194" w:rsidRDefault="00693194">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_Toc74666090 \h </w:instrText>
      </w:r>
      <w:r>
        <w:fldChar w:fldCharType="separate"/>
      </w:r>
      <w:r>
        <w:t>8</w:t>
      </w:r>
      <w:r>
        <w:fldChar w:fldCharType="end"/>
      </w:r>
    </w:p>
    <w:p w14:paraId="5F4BBF24" w14:textId="7A7D52BF" w:rsidR="00693194" w:rsidRDefault="00693194">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_Toc74666091 \h </w:instrText>
      </w:r>
      <w:r>
        <w:fldChar w:fldCharType="separate"/>
      </w:r>
      <w:r>
        <w:t>8</w:t>
      </w:r>
      <w:r>
        <w:fldChar w:fldCharType="end"/>
      </w:r>
    </w:p>
    <w:p w14:paraId="77F0C355" w14:textId="49DB2574" w:rsidR="00693194" w:rsidRDefault="00693194">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_Toc74666092 \h </w:instrText>
      </w:r>
      <w:r>
        <w:fldChar w:fldCharType="separate"/>
      </w:r>
      <w:r>
        <w:t>9</w:t>
      </w:r>
      <w:r>
        <w:fldChar w:fldCharType="end"/>
      </w:r>
    </w:p>
    <w:p w14:paraId="6A828C5C" w14:textId="5AE80ED9" w:rsidR="00693194" w:rsidRDefault="00693194">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E147E6">
        <w:rPr>
          <w:rFonts w:ascii="Courier New" w:hAnsi="Courier New" w:cs="Courier New"/>
        </w:rPr>
        <w:t>AssuranceClosedControlLoop</w:t>
      </w:r>
      <w:r>
        <w:tab/>
      </w:r>
      <w:r>
        <w:fldChar w:fldCharType="begin" w:fldLock="1"/>
      </w:r>
      <w:r>
        <w:instrText xml:space="preserve"> PAGEREF _Toc74666093 \h </w:instrText>
      </w:r>
      <w:r>
        <w:fldChar w:fldCharType="separate"/>
      </w:r>
      <w:r>
        <w:t>9</w:t>
      </w:r>
      <w:r>
        <w:fldChar w:fldCharType="end"/>
      </w:r>
    </w:p>
    <w:p w14:paraId="2D4FA89F" w14:textId="29AADF48" w:rsidR="00693194" w:rsidRDefault="00693194">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E147E6">
        <w:rPr>
          <w:rFonts w:ascii="Courier New" w:hAnsi="Courier New" w:cs="Courier New"/>
        </w:rPr>
        <w:t>ssuranceGoal</w:t>
      </w:r>
      <w:r>
        <w:tab/>
      </w:r>
      <w:r>
        <w:fldChar w:fldCharType="begin" w:fldLock="1"/>
      </w:r>
      <w:r>
        <w:instrText xml:space="preserve"> PAGEREF _Toc74666094 \h </w:instrText>
      </w:r>
      <w:r>
        <w:fldChar w:fldCharType="separate"/>
      </w:r>
      <w:r>
        <w:t>9</w:t>
      </w:r>
      <w:r>
        <w:fldChar w:fldCharType="end"/>
      </w:r>
    </w:p>
    <w:p w14:paraId="6404B79F" w14:textId="334179D3" w:rsidR="00693194" w:rsidRDefault="00693194">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E147E6">
        <w:t>Void</w:t>
      </w:r>
      <w:r>
        <w:tab/>
      </w:r>
      <w:r>
        <w:fldChar w:fldCharType="begin" w:fldLock="1"/>
      </w:r>
      <w:r>
        <w:instrText xml:space="preserve"> PAGEREF _Toc74666095 \h </w:instrText>
      </w:r>
      <w:r>
        <w:fldChar w:fldCharType="separate"/>
      </w:r>
      <w:r>
        <w:t>11</w:t>
      </w:r>
      <w:r>
        <w:fldChar w:fldCharType="end"/>
      </w:r>
    </w:p>
    <w:p w14:paraId="24054321" w14:textId="27174894" w:rsidR="00693194" w:rsidRDefault="00693194">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_Toc74666096 \h </w:instrText>
      </w:r>
      <w:r>
        <w:fldChar w:fldCharType="separate"/>
      </w:r>
      <w:r>
        <w:t>11</w:t>
      </w:r>
      <w:r>
        <w:fldChar w:fldCharType="end"/>
      </w:r>
    </w:p>
    <w:p w14:paraId="78ECFFD5" w14:textId="51319DC2" w:rsidR="00693194" w:rsidRDefault="00693194">
      <w:pPr>
        <w:pStyle w:val="TOC5"/>
        <w:rPr>
          <w:rFonts w:asciiTheme="minorHAnsi" w:eastAsiaTheme="minorEastAsia" w:hAnsiTheme="minorHAnsi" w:cstheme="minorBidi"/>
          <w:sz w:val="22"/>
          <w:szCs w:val="22"/>
          <w:lang w:eastAsia="en-GB"/>
        </w:rPr>
      </w:pPr>
      <w:r>
        <w:t>4.1.2.3.5</w:t>
      </w:r>
      <w:r>
        <w:rPr>
          <w:rFonts w:asciiTheme="minorHAnsi" w:eastAsiaTheme="minorEastAsia" w:hAnsiTheme="minorHAnsi" w:cstheme="minorBidi"/>
          <w:sz w:val="22"/>
          <w:szCs w:val="22"/>
          <w:lang w:eastAsia="en-GB"/>
        </w:rPr>
        <w:tab/>
      </w:r>
      <w:r w:rsidRPr="00E147E6">
        <w:rPr>
          <w:rFonts w:ascii="Courier New" w:hAnsi="Courier New" w:cs="Courier New"/>
        </w:rPr>
        <w:t>AssuranceTarget &lt;&lt;dataType&gt;&gt;</w:t>
      </w:r>
      <w:r>
        <w:tab/>
      </w:r>
      <w:r>
        <w:fldChar w:fldCharType="begin" w:fldLock="1"/>
      </w:r>
      <w:r>
        <w:instrText xml:space="preserve"> PAGEREF _Toc74666097 \h </w:instrText>
      </w:r>
      <w:r>
        <w:fldChar w:fldCharType="separate"/>
      </w:r>
      <w:r>
        <w:t>11</w:t>
      </w:r>
      <w:r>
        <w:fldChar w:fldCharType="end"/>
      </w:r>
    </w:p>
    <w:p w14:paraId="371F8D15" w14:textId="1EF1E770" w:rsidR="00693194" w:rsidRPr="00693194" w:rsidRDefault="00693194">
      <w:pPr>
        <w:pStyle w:val="TOC4"/>
        <w:rPr>
          <w:rFonts w:asciiTheme="minorHAnsi" w:eastAsiaTheme="minorEastAsia" w:hAnsiTheme="minorHAnsi" w:cstheme="minorBidi"/>
          <w:sz w:val="22"/>
          <w:szCs w:val="22"/>
          <w:lang w:val="fr-FR" w:eastAsia="en-GB"/>
        </w:rPr>
      </w:pPr>
      <w:r w:rsidRPr="00693194">
        <w:rPr>
          <w:lang w:val="fr-FR"/>
        </w:rPr>
        <w:t>4.1.2.4</w:t>
      </w:r>
      <w:r w:rsidRPr="00693194">
        <w:rPr>
          <w:rFonts w:asciiTheme="minorHAnsi" w:eastAsiaTheme="minorEastAsia" w:hAnsiTheme="minorHAnsi" w:cstheme="minorBidi"/>
          <w:sz w:val="22"/>
          <w:szCs w:val="22"/>
          <w:lang w:val="fr-FR" w:eastAsia="en-GB"/>
        </w:rPr>
        <w:tab/>
      </w:r>
      <w:r w:rsidRPr="00693194">
        <w:rPr>
          <w:lang w:val="fr-FR"/>
        </w:rPr>
        <w:t>Attribute definitions</w:t>
      </w:r>
      <w:r w:rsidRPr="00693194">
        <w:rPr>
          <w:lang w:val="fr-FR"/>
        </w:rPr>
        <w:tab/>
      </w:r>
      <w:r>
        <w:fldChar w:fldCharType="begin" w:fldLock="1"/>
      </w:r>
      <w:r w:rsidRPr="00693194">
        <w:rPr>
          <w:lang w:val="fr-FR"/>
        </w:rPr>
        <w:instrText xml:space="preserve"> PAGEREF _Toc74666098 \h </w:instrText>
      </w:r>
      <w:r>
        <w:fldChar w:fldCharType="separate"/>
      </w:r>
      <w:r w:rsidRPr="00693194">
        <w:rPr>
          <w:lang w:val="fr-FR"/>
        </w:rPr>
        <w:t>11</w:t>
      </w:r>
      <w:r>
        <w:fldChar w:fldCharType="end"/>
      </w:r>
    </w:p>
    <w:p w14:paraId="50743E76" w14:textId="7D4F6616" w:rsidR="00693194" w:rsidRPr="00693194" w:rsidRDefault="00693194">
      <w:pPr>
        <w:pStyle w:val="TOC5"/>
        <w:rPr>
          <w:rFonts w:asciiTheme="minorHAnsi" w:eastAsiaTheme="minorEastAsia" w:hAnsiTheme="minorHAnsi" w:cstheme="minorBidi"/>
          <w:sz w:val="22"/>
          <w:szCs w:val="22"/>
          <w:lang w:val="fr-FR" w:eastAsia="en-GB"/>
        </w:rPr>
      </w:pPr>
      <w:r w:rsidRPr="00693194">
        <w:rPr>
          <w:lang w:val="fr-FR" w:eastAsia="zh-CN"/>
        </w:rPr>
        <w:t>4.1.2.4.1</w:t>
      </w:r>
      <w:r w:rsidRPr="00693194">
        <w:rPr>
          <w:rFonts w:asciiTheme="minorHAnsi" w:eastAsiaTheme="minorEastAsia" w:hAnsiTheme="minorHAnsi" w:cstheme="minorBidi"/>
          <w:sz w:val="22"/>
          <w:szCs w:val="22"/>
          <w:lang w:val="fr-FR" w:eastAsia="en-GB"/>
        </w:rPr>
        <w:tab/>
      </w:r>
      <w:r w:rsidRPr="00693194">
        <w:rPr>
          <w:lang w:val="fr-FR" w:eastAsia="zh-CN"/>
        </w:rPr>
        <w:t>Attribute properties</w:t>
      </w:r>
      <w:r w:rsidRPr="00693194">
        <w:rPr>
          <w:lang w:val="fr-FR"/>
        </w:rPr>
        <w:tab/>
      </w:r>
      <w:r>
        <w:fldChar w:fldCharType="begin" w:fldLock="1"/>
      </w:r>
      <w:r w:rsidRPr="00693194">
        <w:rPr>
          <w:lang w:val="fr-FR"/>
        </w:rPr>
        <w:instrText xml:space="preserve"> PAGEREF _Toc74666099 \h </w:instrText>
      </w:r>
      <w:r>
        <w:fldChar w:fldCharType="separate"/>
      </w:r>
      <w:r w:rsidRPr="00693194">
        <w:rPr>
          <w:lang w:val="fr-FR"/>
        </w:rPr>
        <w:t>11</w:t>
      </w:r>
      <w:r>
        <w:fldChar w:fldCharType="end"/>
      </w:r>
    </w:p>
    <w:p w14:paraId="168D1AEC" w14:textId="6FA27720" w:rsidR="00693194" w:rsidRPr="00693194" w:rsidRDefault="00693194">
      <w:pPr>
        <w:pStyle w:val="TOC5"/>
        <w:rPr>
          <w:rFonts w:asciiTheme="minorHAnsi" w:eastAsiaTheme="minorEastAsia" w:hAnsiTheme="minorHAnsi" w:cstheme="minorBidi"/>
          <w:sz w:val="22"/>
          <w:szCs w:val="22"/>
          <w:lang w:val="fr-FR" w:eastAsia="en-GB"/>
        </w:rPr>
      </w:pPr>
      <w:r w:rsidRPr="00693194">
        <w:rPr>
          <w:lang w:val="fr-FR" w:eastAsia="zh-CN"/>
        </w:rPr>
        <w:t>4.1.2.4.2</w:t>
      </w:r>
      <w:r w:rsidRPr="00693194">
        <w:rPr>
          <w:rFonts w:asciiTheme="minorHAnsi" w:eastAsiaTheme="minorEastAsia" w:hAnsiTheme="minorHAnsi" w:cstheme="minorBidi"/>
          <w:sz w:val="22"/>
          <w:szCs w:val="22"/>
          <w:lang w:val="fr-FR" w:eastAsia="en-GB"/>
        </w:rPr>
        <w:tab/>
      </w:r>
      <w:r w:rsidRPr="00693194">
        <w:rPr>
          <w:lang w:val="fr-FR" w:eastAsia="zh-CN"/>
        </w:rPr>
        <w:t>Constraints</w:t>
      </w:r>
      <w:r w:rsidRPr="00693194">
        <w:rPr>
          <w:lang w:val="fr-FR"/>
        </w:rPr>
        <w:tab/>
      </w:r>
      <w:r>
        <w:fldChar w:fldCharType="begin" w:fldLock="1"/>
      </w:r>
      <w:r w:rsidRPr="00693194">
        <w:rPr>
          <w:lang w:val="fr-FR"/>
        </w:rPr>
        <w:instrText xml:space="preserve"> PAGEREF _Toc74666100 \h </w:instrText>
      </w:r>
      <w:r>
        <w:fldChar w:fldCharType="separate"/>
      </w:r>
      <w:r w:rsidRPr="00693194">
        <w:rPr>
          <w:lang w:val="fr-FR"/>
        </w:rPr>
        <w:t>14</w:t>
      </w:r>
      <w:r>
        <w:fldChar w:fldCharType="end"/>
      </w:r>
    </w:p>
    <w:p w14:paraId="3E4E9259" w14:textId="4366CF91" w:rsidR="00693194" w:rsidRDefault="00693194">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_Toc74666101 \h </w:instrText>
      </w:r>
      <w:r>
        <w:fldChar w:fldCharType="separate"/>
      </w:r>
      <w:r>
        <w:t>14</w:t>
      </w:r>
      <w:r>
        <w:fldChar w:fldCharType="end"/>
      </w:r>
    </w:p>
    <w:p w14:paraId="6751262A" w14:textId="773CBA23" w:rsidR="00693194" w:rsidRDefault="00693194">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_Toc74666102 \h </w:instrText>
      </w:r>
      <w:r>
        <w:fldChar w:fldCharType="separate"/>
      </w:r>
      <w:r>
        <w:t>14</w:t>
      </w:r>
      <w:r>
        <w:fldChar w:fldCharType="end"/>
      </w:r>
    </w:p>
    <w:p w14:paraId="2F31FE30" w14:textId="35CC5487" w:rsidR="00693194" w:rsidRDefault="00693194">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_Toc74666103 \h </w:instrText>
      </w:r>
      <w:r>
        <w:fldChar w:fldCharType="separate"/>
      </w:r>
      <w:r>
        <w:t>14</w:t>
      </w:r>
      <w:r>
        <w:fldChar w:fldCharType="end"/>
      </w:r>
    </w:p>
    <w:p w14:paraId="2BF1449D" w14:textId="1DAF6392" w:rsidR="00693194" w:rsidRDefault="00693194">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_Toc74666104 \h </w:instrText>
      </w:r>
      <w:r>
        <w:fldChar w:fldCharType="separate"/>
      </w:r>
      <w:r>
        <w:t>15</w:t>
      </w:r>
      <w:r>
        <w:fldChar w:fldCharType="end"/>
      </w:r>
    </w:p>
    <w:p w14:paraId="61E21852" w14:textId="45FAA63F" w:rsidR="00693194" w:rsidRDefault="00693194">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_Toc74666105 \h </w:instrText>
      </w:r>
      <w:r>
        <w:fldChar w:fldCharType="separate"/>
      </w:r>
      <w:r>
        <w:t>15</w:t>
      </w:r>
      <w:r>
        <w:fldChar w:fldCharType="end"/>
      </w:r>
    </w:p>
    <w:p w14:paraId="39CBE119" w14:textId="24FC88E7" w:rsidR="00693194" w:rsidRDefault="00693194">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_Toc74666106 \h </w:instrText>
      </w:r>
      <w:r>
        <w:fldChar w:fldCharType="separate"/>
      </w:r>
      <w:r>
        <w:t>15</w:t>
      </w:r>
      <w:r>
        <w:fldChar w:fldCharType="end"/>
      </w:r>
    </w:p>
    <w:p w14:paraId="5D8757B8" w14:textId="1C9E510F" w:rsidR="00693194" w:rsidRDefault="0069319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_Toc74666107 \h </w:instrText>
      </w:r>
      <w:r>
        <w:fldChar w:fldCharType="separate"/>
      </w:r>
      <w:r>
        <w:t>16</w:t>
      </w:r>
      <w:r>
        <w:fldChar w:fldCharType="end"/>
      </w:r>
    </w:p>
    <w:p w14:paraId="2C3D0D4E" w14:textId="10F58A2D" w:rsidR="00693194" w:rsidRDefault="00693194">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_Toc74666108 \h </w:instrText>
      </w:r>
      <w:r>
        <w:fldChar w:fldCharType="separate"/>
      </w:r>
      <w:r>
        <w:t>16</w:t>
      </w:r>
      <w:r>
        <w:fldChar w:fldCharType="end"/>
      </w:r>
    </w:p>
    <w:p w14:paraId="3D342C8C" w14:textId="4B39ACA4" w:rsidR="00693194" w:rsidRDefault="00693194">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_Toc74666109 \h </w:instrText>
      </w:r>
      <w:r>
        <w:fldChar w:fldCharType="separate"/>
      </w:r>
      <w:r>
        <w:t>17</w:t>
      </w:r>
      <w:r>
        <w:fldChar w:fldCharType="end"/>
      </w:r>
    </w:p>
    <w:p w14:paraId="159DCE14" w14:textId="792B5463" w:rsidR="00693194" w:rsidRDefault="00693194">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_Toc74666110 \h </w:instrText>
      </w:r>
      <w:r>
        <w:fldChar w:fldCharType="separate"/>
      </w:r>
      <w:r>
        <w:t>17</w:t>
      </w:r>
      <w:r>
        <w:fldChar w:fldCharType="end"/>
      </w:r>
    </w:p>
    <w:p w14:paraId="61F79939" w14:textId="53911F9D" w:rsidR="00693194" w:rsidRDefault="00693194">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_Toc74666111 \h </w:instrText>
      </w:r>
      <w:r>
        <w:fldChar w:fldCharType="separate"/>
      </w:r>
      <w:r>
        <w:t>17</w:t>
      </w:r>
      <w:r>
        <w:fldChar w:fldCharType="end"/>
      </w:r>
    </w:p>
    <w:p w14:paraId="72BE163E" w14:textId="09674893" w:rsidR="00693194" w:rsidRDefault="00693194">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_Toc74666112 \h </w:instrText>
      </w:r>
      <w:r>
        <w:fldChar w:fldCharType="separate"/>
      </w:r>
      <w:r>
        <w:t>17</w:t>
      </w:r>
      <w:r>
        <w:fldChar w:fldCharType="end"/>
      </w:r>
    </w:p>
    <w:p w14:paraId="01683001" w14:textId="778EDCD0" w:rsidR="00693194" w:rsidRDefault="00693194">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_Toc74666113 \h </w:instrText>
      </w:r>
      <w:r>
        <w:fldChar w:fldCharType="separate"/>
      </w:r>
      <w:r>
        <w:t>18</w:t>
      </w:r>
      <w:r>
        <w:fldChar w:fldCharType="end"/>
      </w:r>
    </w:p>
    <w:p w14:paraId="150643FF" w14:textId="6D2267E2" w:rsidR="00693194" w:rsidRDefault="00693194">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_Toc74666114 \h </w:instrText>
      </w:r>
      <w:r>
        <w:fldChar w:fldCharType="separate"/>
      </w:r>
      <w:r>
        <w:t>18</w:t>
      </w:r>
      <w:r>
        <w:fldChar w:fldCharType="end"/>
      </w:r>
    </w:p>
    <w:p w14:paraId="2C6B58DE" w14:textId="1157CB34" w:rsidR="00693194" w:rsidRDefault="00693194">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_Toc74666115 \h </w:instrText>
      </w:r>
      <w:r>
        <w:fldChar w:fldCharType="separate"/>
      </w:r>
      <w:r>
        <w:t>19</w:t>
      </w:r>
      <w:r>
        <w:fldChar w:fldCharType="end"/>
      </w:r>
    </w:p>
    <w:p w14:paraId="2D3D09B7" w14:textId="3BC3F7E6" w:rsidR="00693194" w:rsidRDefault="00693194">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_Toc74666116 \h </w:instrText>
      </w:r>
      <w:r>
        <w:fldChar w:fldCharType="separate"/>
      </w:r>
      <w:r>
        <w:t>19</w:t>
      </w:r>
      <w:r>
        <w:fldChar w:fldCharType="end"/>
      </w:r>
    </w:p>
    <w:p w14:paraId="19AA7122" w14:textId="23A44A18" w:rsidR="00693194" w:rsidRDefault="00693194">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_Toc74666117 \h </w:instrText>
      </w:r>
      <w:r>
        <w:fldChar w:fldCharType="separate"/>
      </w:r>
      <w:r>
        <w:t>19</w:t>
      </w:r>
      <w:r>
        <w:fldChar w:fldCharType="end"/>
      </w:r>
    </w:p>
    <w:p w14:paraId="3AC2F7A9" w14:textId="344E63D8" w:rsidR="00693194" w:rsidRDefault="00693194">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E147E6">
        <w:rPr>
          <w:rFonts w:ascii="Courier New" w:eastAsia="Yu Gothic" w:hAnsi="Courier New"/>
        </w:rPr>
        <w:t>"coslaNrm.yml"</w:t>
      </w:r>
      <w:r>
        <w:tab/>
      </w:r>
      <w:r>
        <w:fldChar w:fldCharType="begin" w:fldLock="1"/>
      </w:r>
      <w:r>
        <w:instrText xml:space="preserve"> PAGEREF _Toc74666118 \h </w:instrText>
      </w:r>
      <w:r>
        <w:fldChar w:fldCharType="separate"/>
      </w:r>
      <w:r>
        <w:t>19</w:t>
      </w:r>
      <w:r>
        <w:fldChar w:fldCharType="end"/>
      </w:r>
    </w:p>
    <w:p w14:paraId="64A3E978" w14:textId="70C01D53" w:rsidR="00693194" w:rsidRDefault="00693194">
      <w:pPr>
        <w:pStyle w:val="TOC8"/>
        <w:rPr>
          <w:rFonts w:asciiTheme="minorHAnsi" w:eastAsiaTheme="minorEastAsia" w:hAnsiTheme="minorHAnsi" w:cstheme="minorBidi"/>
          <w:b w:val="0"/>
          <w:szCs w:val="22"/>
          <w:lang w:eastAsia="en-GB"/>
        </w:rPr>
      </w:pPr>
      <w:r>
        <w:t>Annex C (normative): AssuranceClosedControlLoop state management</w:t>
      </w:r>
      <w:r>
        <w:tab/>
      </w:r>
      <w:r>
        <w:fldChar w:fldCharType="begin" w:fldLock="1"/>
      </w:r>
      <w:r>
        <w:instrText xml:space="preserve"> PAGEREF _Toc74666119 \h </w:instrText>
      </w:r>
      <w:r>
        <w:fldChar w:fldCharType="separate"/>
      </w:r>
      <w:r>
        <w:t>22</w:t>
      </w:r>
      <w:r>
        <w:fldChar w:fldCharType="end"/>
      </w:r>
    </w:p>
    <w:p w14:paraId="7F40854B" w14:textId="37BEF93E" w:rsidR="00693194" w:rsidRDefault="00693194">
      <w:pPr>
        <w:pStyle w:val="TOC8"/>
        <w:rPr>
          <w:rFonts w:asciiTheme="minorHAnsi" w:eastAsiaTheme="minorEastAsia" w:hAnsiTheme="minorHAnsi" w:cstheme="minorBidi"/>
          <w:b w:val="0"/>
          <w:szCs w:val="22"/>
          <w:lang w:eastAsia="en-GB"/>
        </w:rPr>
      </w:pPr>
      <w:r>
        <w:t>Annex D (informative): Change history</w:t>
      </w:r>
      <w:r>
        <w:tab/>
      </w:r>
      <w:r>
        <w:fldChar w:fldCharType="begin" w:fldLock="1"/>
      </w:r>
      <w:r>
        <w:instrText xml:space="preserve"> PAGEREF _Toc74666120 \h </w:instrText>
      </w:r>
      <w:r>
        <w:fldChar w:fldCharType="separate"/>
      </w:r>
      <w:r>
        <w:t>24</w:t>
      </w:r>
      <w:r>
        <w:fldChar w:fldCharType="end"/>
      </w:r>
    </w:p>
    <w:p w14:paraId="3C237E23" w14:textId="6946933E"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13" w:name="_Toc43213039"/>
      <w:bookmarkStart w:id="14" w:name="_Toc43290100"/>
      <w:bookmarkStart w:id="15" w:name="_Toc51593010"/>
      <w:bookmarkStart w:id="16" w:name="_Toc58512734"/>
      <w:bookmarkStart w:id="17" w:name="_Toc74666074"/>
      <w:r w:rsidRPr="00F6081B">
        <w:t>Foreword</w:t>
      </w:r>
      <w:bookmarkEnd w:id="13"/>
      <w:bookmarkEnd w:id="14"/>
      <w:bookmarkEnd w:id="15"/>
      <w:bookmarkEnd w:id="16"/>
      <w:bookmarkEnd w:id="17"/>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 xml:space="preserve">Version </w:t>
      </w:r>
      <w:proofErr w:type="spellStart"/>
      <w:r w:rsidRPr="00F6081B">
        <w:t>x.y.z</w:t>
      </w:r>
      <w:proofErr w:type="spellEnd"/>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8" w:name="_Toc43213040"/>
      <w:bookmarkStart w:id="19" w:name="_Toc43290101"/>
      <w:bookmarkStart w:id="20" w:name="_Toc51593011"/>
      <w:bookmarkStart w:id="21" w:name="_Toc58512735"/>
      <w:bookmarkStart w:id="22" w:name="_Toc74666075"/>
      <w:r w:rsidRPr="00F6081B">
        <w:t>Introduction</w:t>
      </w:r>
      <w:bookmarkEnd w:id="18"/>
      <w:bookmarkEnd w:id="19"/>
      <w:bookmarkEnd w:id="20"/>
      <w:bookmarkEnd w:id="21"/>
      <w:bookmarkEnd w:id="22"/>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3" w:name="_Toc43213041"/>
      <w:bookmarkStart w:id="24" w:name="_Toc43290102"/>
      <w:bookmarkStart w:id="25" w:name="_Toc51593012"/>
      <w:bookmarkStart w:id="26" w:name="_Toc58512736"/>
      <w:bookmarkStart w:id="27" w:name="_Toc74666076"/>
      <w:r w:rsidRPr="00F6081B">
        <w:lastRenderedPageBreak/>
        <w:t>1</w:t>
      </w:r>
      <w:r w:rsidRPr="00F6081B">
        <w:tab/>
        <w:t>Scope</w:t>
      </w:r>
      <w:bookmarkEnd w:id="23"/>
      <w:bookmarkEnd w:id="24"/>
      <w:bookmarkEnd w:id="25"/>
      <w:bookmarkEnd w:id="26"/>
      <w:bookmarkEnd w:id="27"/>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8" w:name="_Toc43213042"/>
      <w:bookmarkStart w:id="29" w:name="_Toc43290103"/>
      <w:bookmarkStart w:id="30" w:name="_Toc51593013"/>
      <w:bookmarkStart w:id="31" w:name="_Toc58512737"/>
      <w:bookmarkStart w:id="32" w:name="_Toc74666077"/>
      <w:r w:rsidRPr="00F6081B">
        <w:t>2</w:t>
      </w:r>
      <w:r w:rsidRPr="00F6081B">
        <w:tab/>
        <w:t>References</w:t>
      </w:r>
      <w:bookmarkEnd w:id="28"/>
      <w:bookmarkEnd w:id="29"/>
      <w:bookmarkEnd w:id="30"/>
      <w:bookmarkEnd w:id="31"/>
      <w:bookmarkEnd w:id="32"/>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33" w:name="_Toc43213043"/>
      <w:bookmarkStart w:id="34" w:name="_Toc43290104"/>
      <w:bookmarkStart w:id="35" w:name="_Toc51593014"/>
      <w:bookmarkStart w:id="36" w:name="_Toc58512738"/>
      <w:bookmarkStart w:id="37" w:name="_Toc74666078"/>
      <w:r w:rsidRPr="00F6081B">
        <w:lastRenderedPageBreak/>
        <w:t>3</w:t>
      </w:r>
      <w:r w:rsidRPr="00F6081B">
        <w:tab/>
        <w:t>Definitions</w:t>
      </w:r>
      <w:r w:rsidR="00602AEA" w:rsidRPr="00F6081B">
        <w:t xml:space="preserve"> of terms, symbols and abbreviations</w:t>
      </w:r>
      <w:bookmarkEnd w:id="33"/>
      <w:bookmarkEnd w:id="34"/>
      <w:bookmarkEnd w:id="35"/>
      <w:bookmarkEnd w:id="36"/>
      <w:bookmarkEnd w:id="37"/>
    </w:p>
    <w:p w14:paraId="3C237E58" w14:textId="77777777" w:rsidR="00080512" w:rsidRPr="00F6081B" w:rsidRDefault="00080512">
      <w:pPr>
        <w:pStyle w:val="Heading2"/>
      </w:pPr>
      <w:bookmarkStart w:id="38" w:name="_Toc43213044"/>
      <w:bookmarkStart w:id="39" w:name="_Toc43290105"/>
      <w:bookmarkStart w:id="40" w:name="_Toc51593015"/>
      <w:bookmarkStart w:id="41" w:name="_Toc58512739"/>
      <w:bookmarkStart w:id="42" w:name="_Toc74666079"/>
      <w:r w:rsidRPr="00F6081B">
        <w:t>3.1</w:t>
      </w:r>
      <w:r w:rsidRPr="00F6081B">
        <w:tab/>
      </w:r>
      <w:r w:rsidR="002B6339" w:rsidRPr="00F6081B">
        <w:t>Terms</w:t>
      </w:r>
      <w:bookmarkEnd w:id="38"/>
      <w:bookmarkEnd w:id="39"/>
      <w:bookmarkEnd w:id="40"/>
      <w:bookmarkEnd w:id="41"/>
      <w:bookmarkEnd w:id="42"/>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3" w:name="_Toc43213045"/>
      <w:bookmarkStart w:id="44" w:name="_Toc43290106"/>
      <w:bookmarkStart w:id="45" w:name="_Toc51593016"/>
      <w:bookmarkStart w:id="46" w:name="_Toc58512740"/>
      <w:bookmarkStart w:id="47" w:name="_Toc74666080"/>
      <w:r w:rsidRPr="008F747C">
        <w:t>3.2</w:t>
      </w:r>
      <w:r w:rsidRPr="008F747C">
        <w:tab/>
        <w:t>Symbols</w:t>
      </w:r>
      <w:bookmarkEnd w:id="43"/>
      <w:bookmarkEnd w:id="44"/>
      <w:bookmarkEnd w:id="45"/>
      <w:bookmarkEnd w:id="46"/>
      <w:bookmarkEnd w:id="47"/>
    </w:p>
    <w:p w14:paraId="3C237E61" w14:textId="26605D84" w:rsidR="00080512" w:rsidRPr="00F6081B" w:rsidRDefault="008F747C" w:rsidP="00422E92">
      <w:r>
        <w:t>Void.</w:t>
      </w:r>
    </w:p>
    <w:p w14:paraId="3C237E62" w14:textId="77777777" w:rsidR="00080512" w:rsidRPr="00F6081B" w:rsidRDefault="00080512">
      <w:pPr>
        <w:pStyle w:val="Heading2"/>
      </w:pPr>
      <w:bookmarkStart w:id="48" w:name="_Toc43213046"/>
      <w:bookmarkStart w:id="49" w:name="_Toc43290107"/>
      <w:bookmarkStart w:id="50" w:name="_Toc51593017"/>
      <w:bookmarkStart w:id="51" w:name="_Toc58512741"/>
      <w:bookmarkStart w:id="52" w:name="_Toc74666081"/>
      <w:r w:rsidRPr="00F6081B">
        <w:t>3.3</w:t>
      </w:r>
      <w:r w:rsidRPr="00F6081B">
        <w:tab/>
        <w:t>Abbreviations</w:t>
      </w:r>
      <w:bookmarkEnd w:id="48"/>
      <w:bookmarkEnd w:id="49"/>
      <w:bookmarkEnd w:id="50"/>
      <w:bookmarkEnd w:id="51"/>
      <w:bookmarkEnd w:id="52"/>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proofErr w:type="spellStart"/>
      <w:r w:rsidRPr="00703B5F">
        <w:t>YAML</w:t>
      </w:r>
      <w:proofErr w:type="spellEnd"/>
      <w:r w:rsidRPr="00703B5F">
        <w:t xml:space="preserve"> </w:t>
      </w:r>
      <w:proofErr w:type="spellStart"/>
      <w:r w:rsidRPr="00703B5F">
        <w:t>Ain't</w:t>
      </w:r>
      <w:proofErr w:type="spellEnd"/>
      <w:r w:rsidRPr="00703B5F">
        <w:t xml:space="preserve"> </w:t>
      </w:r>
      <w:proofErr w:type="spellStart"/>
      <w:r w:rsidRPr="00703B5F">
        <w:t>Markup</w:t>
      </w:r>
      <w:proofErr w:type="spellEnd"/>
      <w:r w:rsidRPr="00703B5F">
        <w:t xml:space="preserve">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proofErr w:type="spellStart"/>
      <w:r w:rsidRPr="006D38B1">
        <w:t>MnS</w:t>
      </w:r>
      <w:proofErr w:type="spellEnd"/>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r>
      <w:proofErr w:type="spellStart"/>
      <w:r>
        <w:t>NetworkSlice</w:t>
      </w:r>
      <w:proofErr w:type="spellEnd"/>
      <w:r>
        <w:t xml:space="preserve"> Subnet Instance</w:t>
      </w:r>
    </w:p>
    <w:p w14:paraId="100B1A17" w14:textId="0B100F6C" w:rsidR="00336D08" w:rsidRDefault="00336D08" w:rsidP="00336D08">
      <w:pPr>
        <w:pStyle w:val="EW"/>
      </w:pPr>
      <w:r>
        <w:t>NWDAF</w:t>
      </w:r>
      <w:r>
        <w:tab/>
      </w:r>
      <w:proofErr w:type="spellStart"/>
      <w:r>
        <w:t>NetWork</w:t>
      </w:r>
      <w:proofErr w:type="spellEnd"/>
      <w:r>
        <w:t xml:space="preserve"> Data Analytics Function</w:t>
      </w:r>
    </w:p>
    <w:p w14:paraId="022C49E0" w14:textId="0C3A306C" w:rsidR="006D38B1" w:rsidRPr="002B7C71" w:rsidRDefault="006D38B1" w:rsidP="00336D08">
      <w:pPr>
        <w:pStyle w:val="EW"/>
      </w:pPr>
      <w:proofErr w:type="spellStart"/>
      <w:r>
        <w:t>QoE</w:t>
      </w:r>
      <w:proofErr w:type="spellEnd"/>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3" w:name="_Toc43213047"/>
      <w:bookmarkStart w:id="54" w:name="_Toc43290108"/>
      <w:bookmarkStart w:id="55" w:name="_Toc51593018"/>
      <w:bookmarkStart w:id="56" w:name="_Toc58512742"/>
      <w:bookmarkStart w:id="57" w:name="historyclause"/>
      <w:bookmarkStart w:id="58" w:name="_Toc74666082"/>
      <w:r w:rsidRPr="00F6081B">
        <w:t>4</w:t>
      </w:r>
      <w:r w:rsidR="002F21A6">
        <w:tab/>
      </w:r>
      <w:r w:rsidRPr="00F6081B">
        <w:t>Communication service assurance service</w:t>
      </w:r>
      <w:bookmarkEnd w:id="53"/>
      <w:bookmarkEnd w:id="54"/>
      <w:bookmarkEnd w:id="55"/>
      <w:bookmarkEnd w:id="56"/>
      <w:bookmarkEnd w:id="58"/>
    </w:p>
    <w:p w14:paraId="74C3A288" w14:textId="77777777" w:rsidR="00011729" w:rsidRPr="00F6081B" w:rsidRDefault="00011729" w:rsidP="00011729">
      <w:pPr>
        <w:pStyle w:val="Heading2"/>
      </w:pPr>
      <w:bookmarkStart w:id="59" w:name="_Toc43213048"/>
      <w:bookmarkStart w:id="60" w:name="_Toc43290109"/>
      <w:bookmarkStart w:id="61" w:name="_Toc51593019"/>
      <w:bookmarkStart w:id="62" w:name="_Toc58512743"/>
      <w:bookmarkStart w:id="63" w:name="_Toc74666083"/>
      <w:r w:rsidRPr="00F6081B">
        <w:t>4.1</w:t>
      </w:r>
      <w:r w:rsidRPr="00F6081B">
        <w:tab/>
        <w:t>Stage 2</w:t>
      </w:r>
      <w:bookmarkEnd w:id="59"/>
      <w:bookmarkEnd w:id="60"/>
      <w:bookmarkEnd w:id="61"/>
      <w:bookmarkEnd w:id="62"/>
      <w:bookmarkEnd w:id="63"/>
    </w:p>
    <w:p w14:paraId="16CDEF78" w14:textId="2D08150D" w:rsidR="000D0983" w:rsidRPr="00F6081B" w:rsidRDefault="000D0983" w:rsidP="000D0983">
      <w:pPr>
        <w:pStyle w:val="Heading3"/>
      </w:pPr>
      <w:bookmarkStart w:id="64" w:name="_Toc58512744"/>
      <w:bookmarkStart w:id="65" w:name="_Toc43213049"/>
      <w:bookmarkStart w:id="66" w:name="_Toc43290110"/>
      <w:bookmarkStart w:id="67" w:name="_Toc51593020"/>
      <w:bookmarkStart w:id="68" w:name="_Toc74666084"/>
      <w:r w:rsidRPr="00F6081B">
        <w:t>4.1.1</w:t>
      </w:r>
      <w:r w:rsidRPr="00F6081B">
        <w:tab/>
      </w:r>
      <w:bookmarkEnd w:id="64"/>
      <w:bookmarkEnd w:id="65"/>
      <w:bookmarkEnd w:id="66"/>
      <w:bookmarkEnd w:id="67"/>
      <w:r w:rsidR="00995151">
        <w:t>Void</w:t>
      </w:r>
      <w:bookmarkEnd w:id="68"/>
      <w:r w:rsidR="00995151" w:rsidRPr="00F6081B">
        <w:t xml:space="preserve"> </w:t>
      </w:r>
    </w:p>
    <w:p w14:paraId="160B62EC" w14:textId="53148018" w:rsidR="00E60665" w:rsidRPr="00F6081B" w:rsidRDefault="00E60665" w:rsidP="00E60665">
      <w:pPr>
        <w:pStyle w:val="Heading3"/>
        <w:rPr>
          <w:lang w:eastAsia="zh-CN"/>
        </w:rPr>
      </w:pPr>
      <w:bookmarkStart w:id="69" w:name="_Toc43290111"/>
      <w:bookmarkStart w:id="70" w:name="_Toc51593021"/>
      <w:bookmarkStart w:id="71" w:name="_Toc58512745"/>
      <w:bookmarkStart w:id="72" w:name="_Toc43213050"/>
      <w:bookmarkStart w:id="73" w:name="_Toc74666085"/>
      <w:r w:rsidRPr="00F6081B">
        <w:t>4.1.2</w:t>
      </w:r>
      <w:r w:rsidRPr="00F6081B">
        <w:tab/>
        <w:t>M</w:t>
      </w:r>
      <w:r w:rsidRPr="00F6081B">
        <w:rPr>
          <w:lang w:eastAsia="zh-CN"/>
        </w:rPr>
        <w:t>odel</w:t>
      </w:r>
      <w:bookmarkEnd w:id="69"/>
      <w:bookmarkEnd w:id="70"/>
      <w:bookmarkEnd w:id="71"/>
      <w:bookmarkEnd w:id="73"/>
      <w:r w:rsidRPr="00F6081B">
        <w:rPr>
          <w:lang w:eastAsia="zh-CN"/>
        </w:rPr>
        <w:t xml:space="preserve"> </w:t>
      </w:r>
      <w:bookmarkEnd w:id="72"/>
    </w:p>
    <w:p w14:paraId="4DDEBA58" w14:textId="6F6C398E" w:rsidR="00E60665" w:rsidRPr="00F6081B" w:rsidRDefault="00E60665" w:rsidP="00E60665">
      <w:pPr>
        <w:pStyle w:val="Heading4"/>
        <w:rPr>
          <w:lang w:eastAsia="zh-CN"/>
        </w:rPr>
      </w:pPr>
      <w:bookmarkStart w:id="74" w:name="_Toc43213051"/>
      <w:bookmarkStart w:id="75" w:name="_Toc43290112"/>
      <w:bookmarkStart w:id="76" w:name="_Toc51593022"/>
      <w:bookmarkStart w:id="77" w:name="_Toc58512746"/>
      <w:bookmarkStart w:id="78" w:name="_Toc74666086"/>
      <w:r w:rsidRPr="00F6081B">
        <w:rPr>
          <w:lang w:eastAsia="zh-CN"/>
        </w:rPr>
        <w:t>4.1.2.1</w:t>
      </w:r>
      <w:r w:rsidR="002F21A6">
        <w:rPr>
          <w:lang w:eastAsia="zh-CN"/>
        </w:rPr>
        <w:tab/>
      </w:r>
      <w:r w:rsidRPr="00F6081B">
        <w:rPr>
          <w:lang w:eastAsia="zh-CN"/>
        </w:rPr>
        <w:t>Imported and associated information entities</w:t>
      </w:r>
      <w:bookmarkEnd w:id="74"/>
      <w:bookmarkEnd w:id="75"/>
      <w:bookmarkEnd w:id="76"/>
      <w:bookmarkEnd w:id="77"/>
      <w:bookmarkEnd w:id="78"/>
    </w:p>
    <w:p w14:paraId="749FAE2A" w14:textId="078DE98D" w:rsidR="00E60665" w:rsidRDefault="00E60665" w:rsidP="00E60665">
      <w:pPr>
        <w:pStyle w:val="Heading5"/>
        <w:rPr>
          <w:lang w:eastAsia="zh-CN"/>
        </w:rPr>
      </w:pPr>
      <w:bookmarkStart w:id="79" w:name="_Toc43213052"/>
      <w:bookmarkStart w:id="80" w:name="_Toc43290113"/>
      <w:bookmarkStart w:id="81" w:name="_Toc51593023"/>
      <w:bookmarkStart w:id="82" w:name="_Toc58512747"/>
      <w:bookmarkStart w:id="83" w:name="_Toc74666087"/>
      <w:r w:rsidRPr="00F6081B">
        <w:rPr>
          <w:lang w:eastAsia="zh-CN"/>
        </w:rPr>
        <w:t>4.1.2.1.1</w:t>
      </w:r>
      <w:r w:rsidR="002F21A6">
        <w:rPr>
          <w:lang w:eastAsia="zh-CN"/>
        </w:rPr>
        <w:tab/>
      </w:r>
      <w:r w:rsidRPr="00F6081B">
        <w:rPr>
          <w:lang w:eastAsia="zh-CN"/>
        </w:rPr>
        <w:t>Imported information entities and local labels</w:t>
      </w:r>
      <w:bookmarkEnd w:id="79"/>
      <w:bookmarkEnd w:id="80"/>
      <w:bookmarkEnd w:id="81"/>
      <w:bookmarkEnd w:id="82"/>
      <w:bookmarkEnd w:id="83"/>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4" w:name="_Toc58512748"/>
      <w:bookmarkStart w:id="85"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4"/>
      <w:bookmarkEnd w:id="85"/>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6782AA0" w14:textId="77777777" w:rsidR="00451138" w:rsidRPr="00F6081B" w:rsidRDefault="00451138" w:rsidP="002E29F6">
            <w:pPr>
              <w:pStyle w:val="TAL"/>
              <w:rPr>
                <w:rFonts w:ascii="Courier New" w:hAnsi="Courier New" w:cs="Courier New"/>
              </w:rPr>
            </w:pPr>
            <w:proofErr w:type="spellStart"/>
            <w:r w:rsidRPr="00F6081B">
              <w:rPr>
                <w:rFonts w:ascii="Courier New" w:hAnsi="Courier New" w:cs="Courier New"/>
              </w:rPr>
              <w:t>SubNetwork</w:t>
            </w:r>
            <w:proofErr w:type="spellEnd"/>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w:t>
            </w:r>
            <w:proofErr w:type="spellEnd"/>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NetworkSliceSubnet</w:t>
            </w:r>
            <w:proofErr w:type="spellEnd"/>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proofErr w:type="spellStart"/>
            <w:r>
              <w:rPr>
                <w:rFonts w:ascii="Courier New" w:hAnsi="Courier New" w:cs="Courier New"/>
              </w:rPr>
              <w:t>ManagedElement</w:t>
            </w:r>
            <w:proofErr w:type="spellEnd"/>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6" w:name="_Toc43213053"/>
      <w:bookmarkStart w:id="87" w:name="_Toc43290114"/>
      <w:bookmarkStart w:id="88" w:name="_Toc51593024"/>
      <w:bookmarkStart w:id="89" w:name="_Toc58512749"/>
      <w:bookmarkStart w:id="90" w:name="_Toc74666089"/>
      <w:r w:rsidRPr="00F6081B">
        <w:t>4.1.2.2</w:t>
      </w:r>
      <w:r w:rsidRPr="00F6081B">
        <w:tab/>
        <w:t>Class diagram</w:t>
      </w:r>
      <w:bookmarkEnd w:id="86"/>
      <w:bookmarkEnd w:id="87"/>
      <w:bookmarkEnd w:id="88"/>
      <w:bookmarkEnd w:id="89"/>
      <w:bookmarkEnd w:id="90"/>
    </w:p>
    <w:p w14:paraId="53D4C650" w14:textId="2B99AE7B" w:rsidR="000919F2" w:rsidRDefault="000919F2" w:rsidP="00B602DD">
      <w:pPr>
        <w:pStyle w:val="Heading4"/>
      </w:pPr>
      <w:bookmarkStart w:id="91" w:name="_Toc43213054"/>
      <w:bookmarkStart w:id="92" w:name="_Toc43290115"/>
      <w:bookmarkStart w:id="93" w:name="_Toc51593025"/>
      <w:bookmarkStart w:id="94" w:name="_Toc58512750"/>
      <w:bookmarkStart w:id="95"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1"/>
      <w:bookmarkEnd w:id="92"/>
      <w:bookmarkEnd w:id="93"/>
      <w:bookmarkEnd w:id="94"/>
      <w:bookmarkEnd w:id="95"/>
    </w:p>
    <w:p w14:paraId="41C77FCC" w14:textId="1FF6F786" w:rsidR="009C0EC8" w:rsidRPr="009C0EC8" w:rsidRDefault="009C0EC8" w:rsidP="00C6611C">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96" w:name="_MON_1669123903"/>
    <w:bookmarkEnd w:id="96"/>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75pt;height:245.2pt" o:ole="">
            <v:imagedata r:id="rId11" o:title=""/>
          </v:shape>
          <o:OLEObject Type="Embed" ProgID="Word.Document.8" ShapeID="_x0000_i1025" DrawAspect="Content" ObjectID="_1685278895"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7" w:name="_Toc43213055"/>
      <w:bookmarkStart w:id="98" w:name="_Toc43290116"/>
      <w:bookmarkStart w:id="99" w:name="_Toc51593026"/>
      <w:bookmarkStart w:id="100" w:name="_Toc58512751"/>
      <w:bookmarkStart w:id="101" w:name="_Toc74666091"/>
      <w:r w:rsidRPr="00F6081B">
        <w:rPr>
          <w:rFonts w:hint="eastAsia"/>
          <w:lang w:eastAsia="zh-CN"/>
        </w:rPr>
        <w:t>4</w:t>
      </w:r>
      <w:r w:rsidRPr="00F6081B">
        <w:t>.1.2.2.2</w:t>
      </w:r>
      <w:r w:rsidRPr="00F6081B">
        <w:tab/>
      </w:r>
      <w:r w:rsidRPr="00F6081B">
        <w:rPr>
          <w:lang w:eastAsia="zh-CN"/>
        </w:rPr>
        <w:t>Inheritance</w:t>
      </w:r>
      <w:bookmarkEnd w:id="97"/>
      <w:bookmarkEnd w:id="98"/>
      <w:bookmarkEnd w:id="99"/>
      <w:bookmarkEnd w:id="100"/>
      <w:bookmarkEnd w:id="101"/>
    </w:p>
    <w:bookmarkStart w:id="102" w:name="_MON_1669123936"/>
    <w:bookmarkEnd w:id="102"/>
    <w:p w14:paraId="5FD225CF" w14:textId="22E39954" w:rsidR="00CE5B46" w:rsidRPr="00F6081B" w:rsidRDefault="00655330" w:rsidP="00655330">
      <w:pPr>
        <w:pStyle w:val="TH"/>
      </w:pPr>
      <w:r>
        <w:object w:dxaOrig="9026" w:dyaOrig="2136" w14:anchorId="07DD9D28">
          <v:shape id="_x0000_i1026" type="#_x0000_t75" style="width:452.4pt;height:107.3pt" o:ole="">
            <v:imagedata r:id="rId13" o:title=""/>
          </v:shape>
          <o:OLEObject Type="Embed" ProgID="Word.Document.12" ShapeID="_x0000_i1026" DrawAspect="Content" ObjectID="_1685278896"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3" w:name="_Toc43213056"/>
      <w:bookmarkStart w:id="104" w:name="_Toc43290117"/>
      <w:bookmarkStart w:id="105" w:name="_Toc51593027"/>
      <w:bookmarkStart w:id="106" w:name="_Toc58512752"/>
      <w:bookmarkStart w:id="107" w:name="_Toc74666092"/>
      <w:r w:rsidRPr="00F6081B">
        <w:rPr>
          <w:lang w:eastAsia="zh-CN"/>
        </w:rPr>
        <w:lastRenderedPageBreak/>
        <w:t>4.1.</w:t>
      </w:r>
      <w:r w:rsidR="00B343E5" w:rsidRPr="00F6081B">
        <w:rPr>
          <w:lang w:eastAsia="zh-CN"/>
        </w:rPr>
        <w:t>2</w:t>
      </w:r>
      <w:r w:rsidRPr="00F6081B">
        <w:t>.3</w:t>
      </w:r>
      <w:r w:rsidRPr="00F6081B">
        <w:tab/>
        <w:t>Class definitions</w:t>
      </w:r>
      <w:bookmarkEnd w:id="103"/>
      <w:bookmarkEnd w:id="104"/>
      <w:bookmarkEnd w:id="105"/>
      <w:bookmarkEnd w:id="106"/>
      <w:bookmarkEnd w:id="107"/>
    </w:p>
    <w:p w14:paraId="2E9FB809" w14:textId="01DFFF83" w:rsidR="009C01DB" w:rsidRPr="00F6081B" w:rsidRDefault="009C01DB" w:rsidP="009C01DB">
      <w:pPr>
        <w:pStyle w:val="Heading5"/>
        <w:rPr>
          <w:rFonts w:ascii="Courier New" w:hAnsi="Courier New" w:cs="Courier New"/>
        </w:rPr>
      </w:pPr>
      <w:bookmarkStart w:id="108" w:name="_Toc43213057"/>
      <w:bookmarkStart w:id="109" w:name="_Toc43290118"/>
      <w:bookmarkStart w:id="110" w:name="_Toc51593028"/>
      <w:bookmarkStart w:id="111" w:name="_Toc58512753"/>
      <w:bookmarkStart w:id="112" w:name="_Toc74666093"/>
      <w:r w:rsidRPr="00F6081B">
        <w:t>4.1.</w:t>
      </w:r>
      <w:r w:rsidR="00B343E5" w:rsidRPr="00F6081B">
        <w:t>2</w:t>
      </w:r>
      <w:r w:rsidRPr="00F6081B">
        <w:t>.3.1</w:t>
      </w:r>
      <w:r w:rsidRPr="00F6081B">
        <w:tab/>
      </w:r>
      <w:proofErr w:type="spellStart"/>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8"/>
      <w:bookmarkEnd w:id="109"/>
      <w:bookmarkEnd w:id="110"/>
      <w:bookmarkEnd w:id="111"/>
      <w:bookmarkEnd w:id="112"/>
      <w:proofErr w:type="spellEnd"/>
    </w:p>
    <w:p w14:paraId="4064106E" w14:textId="3A530123" w:rsidR="009C01DB" w:rsidRPr="00F6081B" w:rsidRDefault="009C01DB" w:rsidP="00B602DD">
      <w:pPr>
        <w:pStyle w:val="H6"/>
      </w:pPr>
      <w:bookmarkStart w:id="113" w:name="_Toc43213058"/>
      <w:r w:rsidRPr="00F6081B">
        <w:t>4.1.</w:t>
      </w:r>
      <w:r w:rsidR="00B343E5" w:rsidRPr="00F6081B">
        <w:t>2</w:t>
      </w:r>
      <w:r w:rsidRPr="00F6081B">
        <w:t>.3.1.1</w:t>
      </w:r>
      <w:r w:rsidRPr="00F6081B">
        <w:tab/>
        <w:t>Definition</w:t>
      </w:r>
      <w:bookmarkEnd w:id="113"/>
    </w:p>
    <w:p w14:paraId="7FFDB61B" w14:textId="6A0FCA7E" w:rsidR="00F0407A" w:rsidRDefault="00F0407A" w:rsidP="00F0407A">
      <w:pPr>
        <w:jc w:val="both"/>
        <w:rPr>
          <w:ins w:id="114" w:author="28.536_CR0029_(Rel-17)_eCOSLA" w:date="2021-06-15T15:37:00Z"/>
        </w:rPr>
      </w:pPr>
      <w:ins w:id="115" w:author="28.536_CR0029_(Rel-17)_eCOSLA" w:date="2021-06-15T15:37:00Z">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ins>
    </w:p>
    <w:p w14:paraId="4340230B" w14:textId="77777777" w:rsidR="00F0407A" w:rsidRDefault="00F0407A" w:rsidP="00F0407A">
      <w:pPr>
        <w:jc w:val="both"/>
        <w:rPr>
          <w:ins w:id="116" w:author="28.536_CR0029_(Rel-17)_eCOSLA" w:date="2021-06-15T15:37:00Z"/>
          <w:lang w:eastAsia="zh-CN"/>
        </w:rPr>
      </w:pPr>
      <w:ins w:id="117" w:author="28.536_CR0029_(Rel-17)_eCOSLA" w:date="2021-06-15T15:37:00Z">
        <w:r>
          <w:rPr>
            <w:rFonts w:hint="eastAsia"/>
            <w:lang w:eastAsia="zh-CN"/>
          </w:rPr>
          <w:t>T</w:t>
        </w:r>
        <w:r>
          <w:rPr>
            <w:lang w:eastAsia="zh-CN"/>
          </w:rPr>
          <w:t xml:space="preserve">o express the assurance closed control loop requirements, the </w:t>
        </w:r>
        <w:proofErr w:type="spellStart"/>
        <w:r>
          <w:rPr>
            <w:lang w:eastAsia="zh-CN"/>
          </w:rPr>
          <w:t>MnS</w:t>
        </w:r>
        <w:proofErr w:type="spellEnd"/>
        <w:r>
          <w:rPr>
            <w:lang w:eastAsia="zh-CN"/>
          </w:rPr>
          <w:t xml:space="preserve"> consumer needs to request </w:t>
        </w:r>
        <w:proofErr w:type="spellStart"/>
        <w:r>
          <w:rPr>
            <w:lang w:eastAsia="zh-CN"/>
          </w:rPr>
          <w:t>MnS</w:t>
        </w:r>
        <w:proofErr w:type="spellEnd"/>
        <w:r>
          <w:rPr>
            <w:lang w:eastAsia="zh-CN"/>
          </w:rPr>
          <w:t xml:space="preserve">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 xml:space="preserve">on the </w:t>
        </w:r>
        <w:proofErr w:type="spellStart"/>
        <w:r w:rsidRPr="00610FB4">
          <w:rPr>
            <w:lang w:eastAsia="zh-CN"/>
          </w:rPr>
          <w:t>MnS</w:t>
        </w:r>
        <w:proofErr w:type="spellEnd"/>
        <w:r w:rsidRPr="00610FB4">
          <w:rPr>
            <w:lang w:eastAsia="zh-CN"/>
          </w:rPr>
          <w:t xml:space="preserve"> producer</w:t>
        </w:r>
        <w:r>
          <w:rPr>
            <w:lang w:eastAsia="zh-CN"/>
          </w:rPr>
          <w:t>.</w:t>
        </w:r>
        <w:r>
          <w:t xml:space="preserve"> The </w:t>
        </w:r>
        <w:proofErr w:type="spellStart"/>
        <w:r>
          <w:t>MnS</w:t>
        </w:r>
        <w:proofErr w:type="spellEnd"/>
        <w:r>
          <w:t xml:space="preserve">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proofErr w:type="spellStart"/>
        <w:r>
          <w:rPr>
            <w:lang w:eastAsia="zh-CN"/>
          </w:rPr>
          <w:t>MnS</w:t>
        </w:r>
        <w:proofErr w:type="spellEnd"/>
        <w:r>
          <w:rPr>
            <w:lang w:eastAsia="zh-CN"/>
          </w:rPr>
          <w:t xml:space="preserve">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w:t>
        </w:r>
        <w:proofErr w:type="spellStart"/>
        <w:r>
          <w:t>MnS</w:t>
        </w:r>
        <w:proofErr w:type="spellEnd"/>
        <w:r>
          <w:t xml:space="preserve"> consumer needs to request the </w:t>
        </w:r>
        <w:proofErr w:type="spellStart"/>
        <w:r>
          <w:t>MnS</w:t>
        </w:r>
        <w:proofErr w:type="spellEnd"/>
        <w:r>
          <w:t xml:space="preserve"> producer to delete the </w:t>
        </w:r>
        <w:proofErr w:type="spellStart"/>
        <w:r>
          <w:rPr>
            <w:rFonts w:ascii="Courier New" w:hAnsi="Courier New" w:cs="Courier New"/>
          </w:rPr>
          <w:t>AssuranceClosedControlLoop</w:t>
        </w:r>
        <w:proofErr w:type="spellEnd"/>
        <w:r>
          <w:t xml:space="preserve"> to free up resources on the </w:t>
        </w:r>
        <w:proofErr w:type="spellStart"/>
        <w:r>
          <w:t>MnS</w:t>
        </w:r>
        <w:proofErr w:type="spellEnd"/>
        <w:r>
          <w:t xml:space="preserve"> producer. </w:t>
        </w:r>
        <w:proofErr w:type="spellStart"/>
        <w:r>
          <w:t>MnS</w:t>
        </w:r>
        <w:proofErr w:type="spellEnd"/>
        <w:r>
          <w:t xml:space="preserve"> producer also can trigger to delete </w:t>
        </w:r>
        <w:proofErr w:type="spellStart"/>
        <w:r>
          <w:rPr>
            <w:rFonts w:ascii="Courier New" w:hAnsi="Courier New" w:cs="Courier New"/>
          </w:rPr>
          <w:t>AssuranceClosedControlLoop</w:t>
        </w:r>
        <w:proofErr w:type="spellEnd"/>
        <w:r>
          <w:t xml:space="preserve"> to free up resources by itself.</w:t>
        </w:r>
      </w:ins>
    </w:p>
    <w:p w14:paraId="0E8D32F1" w14:textId="77777777" w:rsidR="00F0407A" w:rsidRDefault="00F0407A" w:rsidP="00F0407A">
      <w:pPr>
        <w:jc w:val="both"/>
        <w:rPr>
          <w:ins w:id="118" w:author="28.536_CR0029_(Rel-17)_eCOSLA" w:date="2021-06-15T15:37:00Z"/>
        </w:rPr>
      </w:pPr>
      <w:ins w:id="119" w:author="28.536_CR0029_(Rel-17)_eCOSLA" w:date="2021-06-15T15:37:00Z">
        <w:r>
          <w:t xml:space="preserve">For temporary </w:t>
        </w:r>
        <w:r>
          <w:rPr>
            <w:rFonts w:hint="eastAsia"/>
            <w:lang w:eastAsia="zh-CN"/>
          </w:rPr>
          <w:t>deactivat</w:t>
        </w:r>
        <w:r>
          <w:rPr>
            <w:lang w:eastAsia="zh-CN"/>
          </w:rPr>
          <w:t>ion</w:t>
        </w:r>
        <w:r>
          <w:t xml:space="preserve"> of assurance closed control loop, the </w:t>
        </w:r>
        <w:proofErr w:type="spellStart"/>
        <w:r>
          <w:t>MnS</w:t>
        </w:r>
        <w:proofErr w:type="spellEnd"/>
        <w:r>
          <w:t xml:space="preserve"> consumer can manipulate the value of the administrative state attribute to </w:t>
        </w:r>
        <w:r w:rsidRPr="00227AA8">
          <w:rPr>
            <w:rFonts w:ascii="Courier New" w:hAnsi="Courier New" w:cs="Courier New"/>
          </w:rPr>
          <w:t>“LOCKED”</w:t>
        </w:r>
        <w:r>
          <w:t xml:space="preserve">.  The </w:t>
        </w:r>
        <w:proofErr w:type="spellStart"/>
        <w:r>
          <w:t>MnS</w:t>
        </w:r>
        <w:proofErr w:type="spellEnd"/>
        <w:r>
          <w:t xml:space="preserve"> producer may disable assurance closed control loop as well, for example in conflict situations. This situation is indicated by the </w:t>
        </w:r>
        <w:proofErr w:type="spellStart"/>
        <w:r>
          <w:t>MnS</w:t>
        </w:r>
        <w:proofErr w:type="spellEnd"/>
        <w:r>
          <w:t xml:space="preserve">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w:t>
        </w:r>
        <w:proofErr w:type="spellStart"/>
        <w:r>
          <w:t>MnS</w:t>
        </w:r>
        <w:proofErr w:type="spellEnd"/>
        <w:r>
          <w:t xml:space="preserve">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activation of assurance closed control loop, the </w:t>
        </w:r>
        <w:proofErr w:type="spellStart"/>
        <w:r>
          <w:t>MnS</w:t>
        </w:r>
        <w:proofErr w:type="spellEnd"/>
        <w:r>
          <w:t xml:space="preserve">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ins>
    </w:p>
    <w:p w14:paraId="59E80823" w14:textId="77777777" w:rsidR="00F0407A" w:rsidRPr="00227AA8" w:rsidRDefault="00F0407A" w:rsidP="00F0407A">
      <w:pPr>
        <w:jc w:val="both"/>
        <w:rPr>
          <w:ins w:id="120" w:author="28.536_CR0029_(Rel-17)_eCOSLA" w:date="2021-06-15T15:37:00Z"/>
        </w:rPr>
      </w:pPr>
      <w:ins w:id="121" w:author="28.536_CR0029_(Rel-17)_eCOSLA" w:date="2021-06-15T15:37:00Z">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ins>
    </w:p>
    <w:p w14:paraId="59D719A9" w14:textId="2C84A334" w:rsidR="009C01DB" w:rsidRPr="00F6081B" w:rsidDel="00F0407A" w:rsidRDefault="00F0407A" w:rsidP="00F0407A">
      <w:pPr>
        <w:rPr>
          <w:del w:id="122" w:author="28.536_CR0029_(Rel-17)_eCOSLA" w:date="2021-06-15T15:37:00Z"/>
        </w:rPr>
      </w:pPr>
      <w:ins w:id="123" w:author="28.536_CR0029_(Rel-17)_eCOSLA" w:date="2021-06-15T15:37:00Z">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ins>
      <w:proofErr w:type="spellEnd"/>
      <w:del w:id="124" w:author="28.536_CR0029_(Rel-17)_eCOSLA" w:date="2021-06-15T15:37:00Z">
        <w:r w:rsidR="009C01DB" w:rsidRPr="00F6081B" w:rsidDel="00F0407A">
          <w:delText xml:space="preserve">This IOC represents </w:delText>
        </w:r>
        <w:r w:rsidR="002E29F6" w:rsidDel="00F0407A">
          <w:delText>assurance</w:delText>
        </w:r>
        <w:r w:rsidR="002E29F6" w:rsidRPr="00F6081B" w:rsidDel="00F0407A">
          <w:delText xml:space="preserve"> </w:delText>
        </w:r>
        <w:r w:rsidR="002E29F6" w:rsidDel="00F0407A">
          <w:delText xml:space="preserve">closed </w:delText>
        </w:r>
        <w:r w:rsidR="002E29F6" w:rsidRPr="00F6081B" w:rsidDel="00F0407A">
          <w:delText>control loop,</w:delText>
        </w:r>
        <w:r w:rsidR="002E29F6" w:rsidDel="00F0407A">
          <w:delText xml:space="preserve"> an assurance closed control loop monitors and adjusts the resources associated with </w:delText>
        </w:r>
        <w:r w:rsidR="002E29F6" w:rsidRPr="00F6081B" w:rsidDel="00F0407A">
          <w:delText xml:space="preserve">a </w:delText>
        </w:r>
        <w:r w:rsidR="002E29F6" w:rsidDel="00F0407A">
          <w:rPr>
            <w:rFonts w:ascii="Courier New" w:hAnsi="Courier New" w:cs="Courier New"/>
          </w:rPr>
          <w:delText>NetworkSlice</w:delText>
        </w:r>
        <w:r w:rsidR="002E29F6" w:rsidRPr="00C5322B" w:rsidDel="00F0407A">
          <w:delText xml:space="preserve"> or</w:delText>
        </w:r>
        <w:r w:rsidR="002E29F6" w:rsidDel="00F0407A">
          <w:rPr>
            <w:rFonts w:ascii="Courier New" w:hAnsi="Courier New" w:cs="Courier New"/>
          </w:rPr>
          <w:delText xml:space="preserve"> NetworkSliceSubnet</w:delText>
        </w:r>
        <w:r w:rsidR="002E29F6" w:rsidRPr="00F6081B" w:rsidDel="00F0407A">
          <w:delText xml:space="preserve"> </w:delText>
        </w:r>
        <w:r w:rsidR="002E29F6" w:rsidDel="00F0407A">
          <w:delText>in order</w:delText>
        </w:r>
        <w:r w:rsidR="002E29F6" w:rsidRPr="00F6081B" w:rsidDel="00F0407A">
          <w:delText xml:space="preserve"> to meet the objective</w:delText>
        </w:r>
        <w:r w:rsidR="002E29F6" w:rsidDel="00F0407A">
          <w:delText>s</w:delText>
        </w:r>
        <w:r w:rsidR="002E29F6" w:rsidRPr="00F6081B" w:rsidDel="00F0407A">
          <w:delText xml:space="preserve"> described </w:delText>
        </w:r>
        <w:r w:rsidR="002E29F6" w:rsidDel="00F0407A">
          <w:delText xml:space="preserve">by one or more assurance goals. The capabilities </w:delText>
        </w:r>
        <w:r w:rsidR="009C01DB" w:rsidRPr="00F6081B" w:rsidDel="00F0407A">
          <w:delText>include:</w:delText>
        </w:r>
      </w:del>
    </w:p>
    <w:p w14:paraId="5A955FC1" w14:textId="72CA9569" w:rsidR="009C01DB" w:rsidRPr="00F6081B" w:rsidDel="00F0407A" w:rsidRDefault="009C01DB" w:rsidP="00B602DD">
      <w:pPr>
        <w:pStyle w:val="B1"/>
        <w:rPr>
          <w:del w:id="125" w:author="28.536_CR0029_(Rel-17)_eCOSLA" w:date="2021-06-15T15:37:00Z"/>
          <w:rFonts w:ascii="Courier New" w:hAnsi="Courier New" w:cs="Courier New"/>
        </w:rPr>
      </w:pPr>
      <w:del w:id="126" w:author="28.536_CR0029_(Rel-17)_eCOSLA" w:date="2021-06-15T15:37:00Z">
        <w:r w:rsidRPr="00F6081B" w:rsidDel="00F0407A">
          <w:delText>-</w:delText>
        </w:r>
        <w:r w:rsidR="002F21A6" w:rsidDel="00F0407A">
          <w:tab/>
        </w:r>
        <w:r w:rsidRPr="00F6081B" w:rsidDel="00F0407A">
          <w:delText xml:space="preserve">state management of an </w:delText>
        </w:r>
        <w:r w:rsidRPr="00F6081B" w:rsidDel="00F0407A">
          <w:rPr>
            <w:rFonts w:ascii="Courier New" w:hAnsi="Courier New" w:cs="Courier New"/>
          </w:rPr>
          <w:delText>Assurance</w:delText>
        </w:r>
        <w:r w:rsidR="002E29F6" w:rsidDel="00F0407A">
          <w:rPr>
            <w:rFonts w:ascii="Courier New" w:hAnsi="Courier New" w:cs="Courier New"/>
          </w:rPr>
          <w:delText>Closed</w:delText>
        </w:r>
        <w:r w:rsidRPr="00F6081B" w:rsidDel="00F0407A">
          <w:rPr>
            <w:rFonts w:ascii="Courier New" w:hAnsi="Courier New" w:cs="Courier New"/>
          </w:rPr>
          <w:delText>ControlLoop</w:delText>
        </w:r>
      </w:del>
    </w:p>
    <w:p w14:paraId="4926F2F9" w14:textId="2F9AB636" w:rsidR="002E29F6" w:rsidDel="00F0407A" w:rsidRDefault="00021C3A" w:rsidP="002E29F6">
      <w:pPr>
        <w:pStyle w:val="B1"/>
        <w:rPr>
          <w:del w:id="127" w:author="28.536_CR0029_(Rel-17)_eCOSLA" w:date="2021-06-15T15:37:00Z"/>
          <w:rFonts w:ascii="Courier New" w:hAnsi="Courier New" w:cs="Courier New"/>
        </w:rPr>
      </w:pPr>
      <w:del w:id="128" w:author="28.536_CR0029_(Rel-17)_eCOSLA" w:date="2021-06-15T15:37:00Z">
        <w:r w:rsidRPr="00F6081B" w:rsidDel="00F0407A">
          <w:delText>-</w:delText>
        </w:r>
        <w:r w:rsidR="002F21A6" w:rsidDel="00F0407A">
          <w:tab/>
        </w:r>
        <w:r w:rsidRPr="00F6081B" w:rsidDel="00F0407A">
          <w:delText xml:space="preserve">to keep track of the lifecycle of an </w:delText>
        </w:r>
        <w:r w:rsidRPr="00F6081B" w:rsidDel="00F0407A">
          <w:rPr>
            <w:rFonts w:ascii="Courier New" w:hAnsi="Courier New" w:cs="Courier New"/>
          </w:rPr>
          <w:delText>Assurance</w:delText>
        </w:r>
        <w:r w:rsidR="002E29F6" w:rsidDel="00F0407A">
          <w:rPr>
            <w:rFonts w:ascii="Courier New" w:hAnsi="Courier New" w:cs="Courier New"/>
          </w:rPr>
          <w:delText>Closed</w:delText>
        </w:r>
        <w:r w:rsidRPr="00F6081B" w:rsidDel="00F0407A">
          <w:rPr>
            <w:rFonts w:ascii="Courier New" w:hAnsi="Courier New" w:cs="Courier New"/>
          </w:rPr>
          <w:delText>ControlLoop</w:delText>
        </w:r>
      </w:del>
    </w:p>
    <w:p w14:paraId="5C5A0C8E" w14:textId="32EE6DF9" w:rsidR="00021C3A" w:rsidRPr="00F6081B" w:rsidRDefault="002E29F6" w:rsidP="00C6611C">
      <w:del w:id="129" w:author="28.536_CR0029_(Rel-17)_eCOSLA" w:date="2021-06-15T15:37:00Z">
        <w:r w:rsidRPr="005D3DE0" w:rsidDel="00F0407A">
          <w:delText xml:space="preserve">A </w:delText>
        </w:r>
        <w:r w:rsidRPr="00AC0884" w:rsidDel="00F0407A">
          <w:delText xml:space="preserve">consumer can check the effectiveness of the </w:delText>
        </w:r>
        <w:r w:rsidRPr="00C5322B" w:rsidDel="00F0407A">
          <w:rPr>
            <w:rFonts w:ascii="Courier New" w:hAnsi="Courier New" w:cs="Courier New"/>
          </w:rPr>
          <w:delText>assuranceClosedControlLoop</w:delText>
        </w:r>
        <w:r w:rsidRPr="00AC0884" w:rsidDel="00F0407A">
          <w:delText xml:space="preserve"> by consulting the performance measurements [12] and KPI’s [13] associated with the target and comparing values of the targets with the values of the characteristics related attributes reported by the performance assurance service.</w:delText>
        </w:r>
      </w:del>
    </w:p>
    <w:p w14:paraId="2F875C49" w14:textId="2C723C71" w:rsidR="009C01DB" w:rsidRDefault="009C01DB" w:rsidP="00B602DD">
      <w:pPr>
        <w:pStyle w:val="H6"/>
        <w:rPr>
          <w:ins w:id="130" w:author="28.536_CR0029_(Rel-17)_eCOSLA" w:date="2021-06-15T15:37:00Z"/>
        </w:rPr>
      </w:pPr>
      <w:bookmarkStart w:id="131" w:name="_Toc43213059"/>
      <w:r w:rsidRPr="00F6081B">
        <w:t>4.1.</w:t>
      </w:r>
      <w:r w:rsidR="00FD28DA" w:rsidRPr="00F6081B">
        <w:t>2</w:t>
      </w:r>
      <w:r w:rsidRPr="00F6081B">
        <w:t>.3.1.2</w:t>
      </w:r>
      <w:r w:rsidRPr="00F6081B">
        <w:tab/>
        <w:t>Attributes</w:t>
      </w:r>
      <w:bookmarkEnd w:id="131"/>
    </w:p>
    <w:p w14:paraId="35857E1D" w14:textId="6C776A88" w:rsidR="00B70B22" w:rsidRPr="00B70B22" w:rsidRDefault="00B70B22" w:rsidP="00B70B22">
      <w:pPr>
        <w:pPrChange w:id="132" w:author="28.536_CR0029_(Rel-17)_eCOSLA" w:date="2021-06-15T15:37:00Z">
          <w:pPr>
            <w:pStyle w:val="H6"/>
          </w:pPr>
        </w:pPrChange>
      </w:pPr>
      <w:ins w:id="133" w:author="28.536_CR0029_(Rel-17)_eCOSLA" w:date="2021-06-15T15:37:00Z">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proofErr w:type="spellStart"/>
            <w:r w:rsidRPr="00F6081B">
              <w:t>isReadable</w:t>
            </w:r>
            <w:proofErr w:type="spellEnd"/>
          </w:p>
        </w:tc>
        <w:tc>
          <w:tcPr>
            <w:tcW w:w="1165" w:type="dxa"/>
            <w:shd w:val="pct10" w:color="auto" w:fill="FFFFFF"/>
            <w:vAlign w:val="center"/>
          </w:tcPr>
          <w:p w14:paraId="02BCF6FA" w14:textId="77777777" w:rsidR="009C01DB" w:rsidRPr="00F6081B" w:rsidRDefault="009C01DB" w:rsidP="00971521">
            <w:pPr>
              <w:pStyle w:val="TAH"/>
            </w:pPr>
            <w:proofErr w:type="spellStart"/>
            <w:r w:rsidRPr="00F6081B">
              <w:t>isWritable</w:t>
            </w:r>
            <w:proofErr w:type="spellEnd"/>
          </w:p>
        </w:tc>
        <w:tc>
          <w:tcPr>
            <w:tcW w:w="1172" w:type="dxa"/>
            <w:shd w:val="pct10" w:color="auto" w:fill="FFFFFF"/>
            <w:vAlign w:val="center"/>
          </w:tcPr>
          <w:p w14:paraId="265B86A6" w14:textId="77777777" w:rsidR="009C01DB" w:rsidRPr="00F6081B" w:rsidRDefault="009C01DB"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20496022" w14:textId="77777777" w:rsidR="009C01DB" w:rsidRPr="00F6081B" w:rsidRDefault="009C01DB" w:rsidP="00971521">
            <w:pPr>
              <w:pStyle w:val="TAH"/>
            </w:pPr>
            <w:proofErr w:type="spellStart"/>
            <w:r w:rsidRPr="00F6081B">
              <w:t>isNotifyable</w:t>
            </w:r>
            <w:proofErr w:type="spellEnd"/>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34"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34"/>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35" w:name="_Toc43213061"/>
      <w:r w:rsidRPr="00F6081B">
        <w:t>4.1.</w:t>
      </w:r>
      <w:r w:rsidR="00522750" w:rsidRPr="00F6081B">
        <w:t>2</w:t>
      </w:r>
      <w:r w:rsidRPr="00F6081B">
        <w:t>.3.1.4</w:t>
      </w:r>
      <w:r w:rsidRPr="00F6081B">
        <w:tab/>
        <w:t>Notifications</w:t>
      </w:r>
      <w:bookmarkEnd w:id="135"/>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36" w:name="_Toc43213062"/>
      <w:bookmarkStart w:id="137" w:name="_Toc43290119"/>
      <w:bookmarkStart w:id="138" w:name="_Toc51593029"/>
      <w:bookmarkStart w:id="139" w:name="_Toc58512754"/>
      <w:bookmarkStart w:id="140" w:name="_Toc74666094"/>
      <w:r w:rsidRPr="00F6081B">
        <w:t>4.1.2.</w:t>
      </w:r>
      <w:r w:rsidR="00A44F21">
        <w:t>3</w:t>
      </w:r>
      <w:r w:rsidRPr="00F6081B">
        <w:t>.</w:t>
      </w:r>
      <w:r w:rsidR="00A44F21">
        <w:t>2</w:t>
      </w:r>
      <w:r w:rsidRPr="00F6081B">
        <w:tab/>
      </w:r>
      <w:proofErr w:type="spellStart"/>
      <w:r w:rsidRPr="00F6081B">
        <w:t>A</w:t>
      </w:r>
      <w:r w:rsidRPr="00F6081B">
        <w:rPr>
          <w:rFonts w:ascii="Courier New" w:hAnsi="Courier New" w:cs="Courier New"/>
        </w:rPr>
        <w:t>ssuranceGoal</w:t>
      </w:r>
      <w:bookmarkEnd w:id="136"/>
      <w:bookmarkEnd w:id="137"/>
      <w:bookmarkEnd w:id="138"/>
      <w:bookmarkEnd w:id="139"/>
      <w:bookmarkEnd w:id="140"/>
      <w:proofErr w:type="spellEnd"/>
    </w:p>
    <w:p w14:paraId="37EE484A" w14:textId="588DEA20" w:rsidR="00091538" w:rsidRPr="00F6081B" w:rsidRDefault="00091538" w:rsidP="00B602DD">
      <w:pPr>
        <w:pStyle w:val="H6"/>
      </w:pPr>
      <w:bookmarkStart w:id="141" w:name="_Toc43213063"/>
      <w:r w:rsidRPr="00F6081B">
        <w:t>4.1.2.</w:t>
      </w:r>
      <w:r w:rsidR="00A44F21">
        <w:t>3</w:t>
      </w:r>
      <w:r w:rsidRPr="00F6081B">
        <w:t>.</w:t>
      </w:r>
      <w:r w:rsidR="00A44F21">
        <w:t>2</w:t>
      </w:r>
      <w:r w:rsidRPr="00F6081B">
        <w:t>.1</w:t>
      </w:r>
      <w:r w:rsidRPr="00F6081B">
        <w:tab/>
        <w:t>Definition</w:t>
      </w:r>
      <w:bookmarkEnd w:id="141"/>
    </w:p>
    <w:p w14:paraId="23E9CAD0" w14:textId="33F96F36" w:rsidR="00F55D7C" w:rsidRDefault="00F55D7C" w:rsidP="00F55D7C">
      <w:pPr>
        <w:rPr>
          <w:ins w:id="142" w:author="28.536_CR0029_(Rel-17)_eCOSLA" w:date="2021-06-15T15:50:00Z"/>
        </w:rPr>
      </w:pPr>
      <w:ins w:id="143" w:author="28.536_CR0029_(Rel-17)_eCOSLA" w:date="2021-06-15T15:50:00Z">
        <w:r>
          <w:t xml:space="preserve">This IOC represents assurance goal and corresponding observed or predicted goal fulfilment information. </w:t>
        </w:r>
      </w:ins>
    </w:p>
    <w:p w14:paraId="5B164EC0" w14:textId="5CDD1BA1" w:rsidR="00F55D7C" w:rsidRDefault="00F55D7C" w:rsidP="00F55D7C">
      <w:pPr>
        <w:jc w:val="both"/>
        <w:rPr>
          <w:ins w:id="144" w:author="28.536_CR0029_(Rel-17)_eCOSLA" w:date="2021-06-15T15:50:00Z"/>
          <w:lang w:eastAsia="zh-CN"/>
        </w:rPr>
      </w:pPr>
      <w:ins w:id="145" w:author="28.536_CR0029_(Rel-17)_eCOSLA" w:date="2021-06-15T15:50:00Z">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w:t>
        </w:r>
        <w:proofErr w:type="spellStart"/>
        <w:r>
          <w:rPr>
            <w:lang w:eastAsia="zh-CN"/>
          </w:rPr>
          <w:t>MnS</w:t>
        </w:r>
        <w:proofErr w:type="spellEnd"/>
        <w:r>
          <w:rPr>
            <w:lang w:eastAsia="zh-CN"/>
          </w:rPr>
          <w:t xml:space="preserve"> producer can also trigger the creation of </w:t>
        </w:r>
        <w:r>
          <w:t xml:space="preserve">an instance of </w:t>
        </w:r>
        <w:proofErr w:type="spellStart"/>
        <w:r w:rsidRPr="000671BC">
          <w:rPr>
            <w:rFonts w:ascii="Courier New" w:hAnsi="Courier New" w:cs="Courier New"/>
          </w:rPr>
          <w:lastRenderedPageBreak/>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 xml:space="preserve">is created on the </w:t>
        </w:r>
        <w:proofErr w:type="spellStart"/>
        <w:r w:rsidRPr="00BF63A4">
          <w:t>MnS</w:t>
        </w:r>
        <w:proofErr w:type="spellEnd"/>
        <w:r w:rsidRPr="00BF63A4">
          <w:t xml:space="preserve"> producer</w:t>
        </w:r>
        <w:r>
          <w:t xml:space="preserve"> and the corresponding SLS needs to be assured</w:t>
        </w:r>
        <w:r w:rsidRPr="00BF63A4">
          <w:t xml:space="preserve">, </w:t>
        </w:r>
        <w:r>
          <w:t xml:space="preserve">a new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Pr="00BF63A4">
          <w:rPr>
            <w:rFonts w:ascii="Courier New" w:hAnsi="Courier New" w:cs="Courier New"/>
          </w:rPr>
          <w:t>NetworkSLice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ins>
      <w:proofErr w:type="spellEnd"/>
      <w:ins w:id="146" w:author="28.536_CR0029_(Rel-17)_eCOSLA" w:date="2021-06-15T15:51:00Z">
        <w:r w:rsidR="004842F4">
          <w:rPr>
            <w:rFonts w:ascii="Courier New" w:hAnsi="Courier New" w:cs="Courier New"/>
          </w:rPr>
          <w:t xml:space="preserve"> </w:t>
        </w:r>
      </w:ins>
      <w:ins w:id="147" w:author="28.536_CR0029_(Rel-17)_eCOSLA" w:date="2021-06-15T15:50:00Z">
        <w:r w:rsidRPr="00EB1A1A">
          <w:t>by configur</w:t>
        </w:r>
        <w:r>
          <w:t>ing</w:t>
        </w:r>
        <w:r w:rsidRPr="00EB1A1A">
          <w:t xml:space="preserve"> the </w:t>
        </w:r>
        <w:r>
          <w:t xml:space="preserve">attribute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r>
          <w:rPr>
            <w:rFonts w:ascii="Courier New" w:hAnsi="Courier New" w:cs="Courier New"/>
          </w:rPr>
          <w:t xml:space="preserve">“. </w:t>
        </w:r>
      </w:ins>
    </w:p>
    <w:p w14:paraId="01D7F6A4" w14:textId="77777777" w:rsidR="00F55D7C" w:rsidRDefault="00F55D7C" w:rsidP="00F55D7C">
      <w:pPr>
        <w:jc w:val="both"/>
        <w:rPr>
          <w:ins w:id="148" w:author="28.536_CR0029_(Rel-17)_eCOSLA" w:date="2021-06-15T15:50:00Z"/>
          <w:rFonts w:ascii="Courier New" w:hAnsi="Courier New" w:cs="Courier New"/>
        </w:rPr>
      </w:pPr>
      <w:ins w:id="149" w:author="28.536_CR0029_(Rel-17)_eCOSLA" w:date="2021-06-15T15:50:00Z">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assuranceTargetList</w:t>
        </w:r>
        <w:proofErr w:type="spellEnd"/>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proofErr w:type="spellStart"/>
        <w:r>
          <w:rPr>
            <w:rFonts w:ascii="Courier New" w:hAnsi="Courier New" w:cs="Courier New"/>
          </w:rPr>
          <w:t>ServiceProfile</w:t>
        </w:r>
        <w:proofErr w:type="spellEnd"/>
        <w:r>
          <w:t xml:space="preserve"> or a </w:t>
        </w:r>
        <w:proofErr w:type="spellStart"/>
        <w:r>
          <w:rPr>
            <w:rFonts w:ascii="Courier New" w:hAnsi="Courier New" w:cs="Courier New"/>
          </w:rPr>
          <w:t>SliceProfile</w:t>
        </w:r>
        <w:proofErr w:type="spellEnd"/>
        <w:r>
          <w:rPr>
            <w:rFonts w:ascii="Courier New" w:hAnsi="Courier New" w:cs="Courier New"/>
          </w:rPr>
          <w:t>,</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w:t>
        </w:r>
        <w:proofErr w:type="spellStart"/>
        <w:r w:rsidRPr="00156F80">
          <w:rPr>
            <w:rFonts w:ascii="Courier New" w:hAnsi="Courier New" w:cs="Courier New"/>
          </w:rPr>
          <w:t>assuranceTargetList</w:t>
        </w:r>
        <w:proofErr w:type="spellEnd"/>
        <w:r w:rsidRPr="00156F80">
          <w:rPr>
            <w:rFonts w:ascii="Courier New" w:hAnsi="Courier New" w:cs="Courier New"/>
          </w:rPr>
          <w:t>”</w:t>
        </w:r>
        <w:r>
          <w:t xml:space="preserve"> is configured by </w:t>
        </w:r>
        <w:proofErr w:type="spellStart"/>
        <w:r>
          <w:t>MnS</w:t>
        </w:r>
        <w:proofErr w:type="spellEnd"/>
        <w:r>
          <w:t xml:space="preserve"> producer based on the specified </w:t>
        </w:r>
        <w:proofErr w:type="spellStart"/>
        <w:r>
          <w:rPr>
            <w:rFonts w:ascii="Courier New" w:hAnsi="Courier New" w:cs="Courier New"/>
          </w:rPr>
          <w:t>ServiceProfile</w:t>
        </w:r>
        <w:proofErr w:type="spellEnd"/>
        <w:r>
          <w:t xml:space="preserve"> or </w:t>
        </w:r>
        <w:proofErr w:type="spellStart"/>
        <w:r>
          <w:rPr>
            <w:rFonts w:ascii="Courier New" w:hAnsi="Courier New" w:cs="Courier New"/>
          </w:rPr>
          <w:t>SliceProfile</w:t>
        </w:r>
        <w:proofErr w:type="spellEnd"/>
        <w:r>
          <w:rPr>
            <w:rFonts w:ascii="Courier New" w:hAnsi="Courier New" w:cs="Courier New"/>
          </w:rPr>
          <w:t>.</w:t>
        </w:r>
      </w:ins>
    </w:p>
    <w:p w14:paraId="6903691F" w14:textId="551DB1B7" w:rsidR="007A55BF" w:rsidRDefault="00F55D7C" w:rsidP="00F55D7C">
      <w:ins w:id="150" w:author="28.536_CR0029_(Rel-17)_eCOSLA" w:date="2021-06-15T15:50:00Z">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w:t>
        </w:r>
        <w:proofErr w:type="spellStart"/>
        <w:r>
          <w:t>MnS</w:t>
        </w:r>
        <w:proofErr w:type="spellEnd"/>
        <w:r>
          <w:t xml:space="preserve"> consumer can query 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r w:rsidRPr="00156F80">
          <w:t xml:space="preserve">is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w:t>
        </w:r>
        <w:proofErr w:type="spellStart"/>
        <w:r>
          <w:t>requsting</w:t>
        </w:r>
        <w:proofErr w:type="spellEnd"/>
        <w:r>
          <w:t xml:space="preserve">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w:t>
        </w:r>
      </w:ins>
      <w:del w:id="151" w:author="28.536_CR0029_(Rel-17)_eCOSLA" w:date="2021-06-15T15:50:00Z">
        <w:r w:rsidR="007A55BF" w:rsidDel="00F55D7C">
          <w:delText xml:space="preserve">This class represents the subset of attributes (typically characteristics attributes) from an SLS, i.e. a </w:delText>
        </w:r>
        <w:r w:rsidR="007A55BF" w:rsidRPr="00CC1777" w:rsidDel="00F55D7C">
          <w:rPr>
            <w:rFonts w:ascii="Courier New" w:hAnsi="Courier New" w:cs="Courier New"/>
          </w:rPr>
          <w:delText>ServiceProfile</w:delText>
        </w:r>
        <w:r w:rsidR="007A55BF" w:rsidDel="00F55D7C">
          <w:delText xml:space="preserve"> or a </w:delText>
        </w:r>
        <w:r w:rsidR="007A55BF" w:rsidRPr="00CC1777" w:rsidDel="00F55D7C">
          <w:rPr>
            <w:rFonts w:ascii="Courier New" w:hAnsi="Courier New" w:cs="Courier New"/>
          </w:rPr>
          <w:delText>SliceProfile</w:delText>
        </w:r>
        <w:r w:rsidR="007A55BF" w:rsidDel="00F55D7C">
          <w:rPr>
            <w:rFonts w:ascii="Courier New" w:hAnsi="Courier New" w:cs="Courier New"/>
          </w:rPr>
          <w:delText>,</w:delText>
        </w:r>
        <w:r w:rsidR="007A55BF" w:rsidDel="00F55D7C">
          <w:delText xml:space="preserve"> that are subject to assurance requirements. A single instance of </w:delText>
        </w:r>
        <w:r w:rsidR="007A55BF" w:rsidRPr="00AC0884" w:rsidDel="00F55D7C">
          <w:rPr>
            <w:rFonts w:ascii="Courier New" w:hAnsi="Courier New" w:cs="Courier New"/>
          </w:rPr>
          <w:delText>As</w:delText>
        </w:r>
        <w:r w:rsidR="007A55BF" w:rsidDel="00F55D7C">
          <w:rPr>
            <w:rFonts w:ascii="Courier New" w:hAnsi="Courier New" w:cs="Courier New"/>
          </w:rPr>
          <w:delText>s</w:delText>
        </w:r>
        <w:r w:rsidR="007A55BF" w:rsidRPr="00AC0884" w:rsidDel="00F55D7C">
          <w:rPr>
            <w:rFonts w:ascii="Courier New" w:hAnsi="Courier New" w:cs="Courier New"/>
          </w:rPr>
          <w:delText>uranceGoal</w:delText>
        </w:r>
        <w:r w:rsidR="007A55BF" w:rsidDel="00F55D7C">
          <w:delText xml:space="preserve"> represents a list of assurance targets. The assurance goal includes information about the time a goal should be observed</w:delText>
        </w:r>
      </w:del>
      <w:ins w:id="152" w:author="28.535_CR0049_(Rel-17)_Cosla" w:date="2021-06-15T15:31:00Z">
        <w:del w:id="153" w:author="28.536_CR0029_(Rel-17)_eCOSLA" w:date="2021-06-15T15:50:00Z">
          <w:r w:rsidR="0002060A" w:rsidDel="00F55D7C">
            <w:delText>,</w:delText>
          </w:r>
        </w:del>
      </w:ins>
      <w:del w:id="154" w:author="28.536_CR0029_(Rel-17)_eCOSLA" w:date="2021-06-15T15:50:00Z">
        <w:r w:rsidR="007A55BF" w:rsidDel="00F55D7C">
          <w:delText xml:space="preserve"> and the status of the the goal fulfilment</w:delText>
        </w:r>
      </w:del>
      <w:ins w:id="155" w:author="28.535_CR0049_(Rel-17)_Cosla" w:date="2021-06-15T15:31:00Z">
        <w:r w:rsidR="0002060A">
          <w:t xml:space="preserve">. </w:t>
        </w:r>
        <w:r w:rsidR="0002060A">
          <w:t xml:space="preserve">The status of the goal </w:t>
        </w:r>
        <w:proofErr w:type="spellStart"/>
        <w:r w:rsidR="0002060A">
          <w:t>fuilfilment</w:t>
        </w:r>
        <w:proofErr w:type="spellEnd"/>
        <w:r w:rsidR="0002060A">
          <w:t xml:space="preserve"> is considered FULFILLED if all the constituent target are </w:t>
        </w:r>
        <w:r w:rsidR="0002060A">
          <w:rPr>
            <w:rFonts w:cs="Arial"/>
            <w:szCs w:val="18"/>
          </w:rPr>
          <w:t>FULFILLED</w:t>
        </w:r>
        <w:r w:rsidR="0002060A">
          <w:rPr>
            <w:rFonts w:cs="Arial"/>
            <w:szCs w:val="18"/>
          </w:rPr>
          <w:t>.</w:t>
        </w:r>
      </w:ins>
    </w:p>
    <w:p w14:paraId="0CF2EBCE" w14:textId="044ADE12" w:rsidR="00091538" w:rsidRPr="00F6081B" w:rsidRDefault="007A55BF" w:rsidP="0002060A">
      <w:pPr>
        <w:pStyle w:val="NO"/>
        <w:pPrChange w:id="156" w:author="28.535_CR0049_(Rel-17)_Cosla" w:date="2021-06-15T15:32:00Z">
          <w:pPr/>
        </w:pPrChange>
      </w:pPr>
      <w:r>
        <w:t xml:space="preserve">NOTE: </w:t>
      </w:r>
      <w:ins w:id="157" w:author="28.536_CR0029_(Rel-17)_eCOSLA" w:date="2021-06-15T15:51:00Z">
        <w:r w:rsidR="00F55D7C">
          <w:t xml:space="preserve">Multiple instances of </w:t>
        </w:r>
        <w:proofErr w:type="spellStart"/>
        <w:r w:rsidR="00F55D7C">
          <w:rPr>
            <w:rFonts w:ascii="Courier New" w:hAnsi="Courier New" w:cs="Courier New"/>
          </w:rPr>
          <w:t>AssuranceGoal</w:t>
        </w:r>
        <w:proofErr w:type="spellEnd"/>
        <w:r w:rsidR="00F55D7C">
          <w:t xml:space="preserve"> can be created for a single instance of</w:t>
        </w:r>
        <w:r w:rsidR="00F55D7C">
          <w:t xml:space="preserve"> </w:t>
        </w:r>
      </w:ins>
      <w:del w:id="158" w:author="28.536_CR0029_(Rel-17)_eCOSLA" w:date="2021-06-15T15:51:00Z">
        <w:r w:rsidDel="00F55D7C">
          <w:delText>A</w:delText>
        </w:r>
      </w:del>
      <w:r>
        <w:t xml:space="preserve">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del w:id="159" w:author="28.536_CR0029_(Rel-17)_eCOSLA" w:date="2021-06-15T15:51:00Z">
        <w:r w:rsidDel="00F55D7C">
          <w:delText xml:space="preserve"> can support multiple instances of </w:delText>
        </w:r>
        <w:r w:rsidDel="00F55D7C">
          <w:rPr>
            <w:rFonts w:ascii="Courier New" w:hAnsi="Courier New" w:cs="Courier New"/>
          </w:rPr>
          <w:delText>A</w:delText>
        </w:r>
        <w:r w:rsidRPr="00CC1777" w:rsidDel="00F55D7C">
          <w:rPr>
            <w:rFonts w:ascii="Courier New" w:hAnsi="Courier New" w:cs="Courier New"/>
          </w:rPr>
          <w:delText>ssuranceGoal</w:delText>
        </w:r>
      </w:del>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rPr>
          <w:ins w:id="160" w:author="28.536_CR0029_(Rel-17)_eCOSLA" w:date="2021-06-15T15:51:00Z"/>
        </w:rPr>
      </w:pPr>
      <w:bookmarkStart w:id="161" w:name="_Toc43213064"/>
      <w:r w:rsidRPr="00F6081B">
        <w:t>4.1.2.</w:t>
      </w:r>
      <w:r w:rsidR="00A44F21">
        <w:t>3</w:t>
      </w:r>
      <w:r w:rsidRPr="00F6081B">
        <w:t>.</w:t>
      </w:r>
      <w:r w:rsidR="00A44F21">
        <w:t>2</w:t>
      </w:r>
      <w:r w:rsidRPr="00F6081B">
        <w:t>.2</w:t>
      </w:r>
      <w:r w:rsidRPr="00F6081B">
        <w:tab/>
        <w:t xml:space="preserve">Attributes </w:t>
      </w:r>
      <w:bookmarkEnd w:id="161"/>
    </w:p>
    <w:p w14:paraId="6F2BFBC1" w14:textId="465CE8C2" w:rsidR="0074777C" w:rsidRPr="0074777C" w:rsidRDefault="0074777C" w:rsidP="0074777C">
      <w:pPr>
        <w:pPrChange w:id="162" w:author="28.536_CR0029_(Rel-17)_eCOSLA" w:date="2021-06-15T15:51:00Z">
          <w:pPr>
            <w:pStyle w:val="H6"/>
          </w:pPr>
        </w:pPrChange>
      </w:pPr>
      <w:ins w:id="163" w:author="28.536_CR0029_(Rel-17)_eCOSLA" w:date="2021-06-15T15:51:00Z">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proofErr w:type="spellStart"/>
            <w:r w:rsidRPr="00F6081B">
              <w:t>isReadable</w:t>
            </w:r>
            <w:proofErr w:type="spellEnd"/>
          </w:p>
        </w:tc>
        <w:tc>
          <w:tcPr>
            <w:tcW w:w="1160" w:type="dxa"/>
            <w:shd w:val="pct10" w:color="auto" w:fill="FFFFFF"/>
            <w:vAlign w:val="center"/>
          </w:tcPr>
          <w:p w14:paraId="7A11AFE2" w14:textId="77777777" w:rsidR="00091538" w:rsidRPr="00F6081B" w:rsidRDefault="00091538" w:rsidP="00971521">
            <w:pPr>
              <w:pStyle w:val="TAH"/>
            </w:pPr>
            <w:proofErr w:type="spellStart"/>
            <w:r w:rsidRPr="00F6081B">
              <w:t>isWritable</w:t>
            </w:r>
            <w:proofErr w:type="spellEnd"/>
          </w:p>
        </w:tc>
        <w:tc>
          <w:tcPr>
            <w:tcW w:w="1169" w:type="dxa"/>
            <w:shd w:val="pct10" w:color="auto" w:fill="FFFFFF"/>
            <w:vAlign w:val="center"/>
          </w:tcPr>
          <w:p w14:paraId="139578BA" w14:textId="77777777" w:rsidR="00091538" w:rsidRPr="00F6081B" w:rsidRDefault="00091538"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6845225A" w14:textId="77777777" w:rsidR="00091538" w:rsidRPr="00F6081B" w:rsidRDefault="00091538" w:rsidP="00971521">
            <w:pPr>
              <w:pStyle w:val="TAH"/>
            </w:pPr>
            <w:proofErr w:type="spellStart"/>
            <w:r w:rsidRPr="00F6081B">
              <w:t>isNotifyable</w:t>
            </w:r>
            <w:proofErr w:type="spellEnd"/>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proofErr w:type="spellStart"/>
            <w:r w:rsidRPr="00F6081B">
              <w:rPr>
                <w:rFonts w:ascii="Courier New" w:hAnsi="Courier New" w:cs="Courier New"/>
              </w:rPr>
              <w:t>AssuranceGoalStatusObserved</w:t>
            </w:r>
            <w:proofErr w:type="spellEnd"/>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proofErr w:type="spellStart"/>
            <w:r w:rsidRPr="00F6081B">
              <w:rPr>
                <w:rFonts w:ascii="Courier New" w:hAnsi="Courier New" w:cs="Courier New"/>
              </w:rPr>
              <w:t>AssuranceGoalStatusPredicted</w:t>
            </w:r>
            <w:proofErr w:type="spellEnd"/>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64" w:name="_Toc43213065"/>
      <w:r w:rsidRPr="00F6081B">
        <w:t>4.1.2.3.</w:t>
      </w:r>
      <w:r w:rsidR="001314B1" w:rsidRPr="00F6081B">
        <w:t>2</w:t>
      </w:r>
      <w:r w:rsidRPr="00F6081B">
        <w:t>.3</w:t>
      </w:r>
      <w:r w:rsidRPr="00F6081B">
        <w:tab/>
        <w:t>Attribute constraints</w:t>
      </w:r>
      <w:bookmarkEnd w:id="164"/>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proofErr w:type="spellStart"/>
            <w:r>
              <w:rPr>
                <w:rFonts w:ascii="Courier New" w:hAnsi="Courier New" w:cs="Courier New"/>
              </w:rPr>
              <w:t>networkSliceSubnet</w:t>
            </w:r>
            <w:r w:rsidR="0069687D">
              <w:rPr>
                <w:rFonts w:ascii="Courier New" w:hAnsi="Courier New" w:cs="Courier New"/>
              </w:rPr>
              <w:t>Ref</w:t>
            </w:r>
            <w:proofErr w:type="spellEnd"/>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proofErr w:type="spellStart"/>
            <w:r>
              <w:rPr>
                <w:rFonts w:ascii="Courier New" w:hAnsi="Courier New" w:cs="Courier New"/>
              </w:rPr>
              <w:t>networkSlice</w:t>
            </w:r>
            <w:r w:rsidR="0069687D">
              <w:rPr>
                <w:rFonts w:ascii="Courier New" w:hAnsi="Courier New" w:cs="Courier New"/>
              </w:rPr>
              <w:t>Ref</w:t>
            </w:r>
            <w:proofErr w:type="spellEnd"/>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7BC3E699" w14:textId="2CFE8E6A" w:rsidR="00091538" w:rsidRPr="00F6081B" w:rsidRDefault="00091538" w:rsidP="00091538"/>
    <w:p w14:paraId="25727784" w14:textId="69DE97C4" w:rsidR="00091538" w:rsidRPr="00F6081B" w:rsidRDefault="00091538" w:rsidP="00B602DD">
      <w:pPr>
        <w:pStyle w:val="H6"/>
      </w:pPr>
      <w:bookmarkStart w:id="165" w:name="_Toc43213066"/>
      <w:r w:rsidRPr="00F6081B">
        <w:t>4.1.2.</w:t>
      </w:r>
      <w:r w:rsidR="00F00B69">
        <w:t>3</w:t>
      </w:r>
      <w:r w:rsidRPr="00F6081B">
        <w:t>.</w:t>
      </w:r>
      <w:r w:rsidR="00F00B69">
        <w:t>2</w:t>
      </w:r>
      <w:r w:rsidRPr="00F6081B">
        <w:t>.4</w:t>
      </w:r>
      <w:r w:rsidRPr="00F6081B">
        <w:tab/>
        <w:t>Notifications</w:t>
      </w:r>
      <w:bookmarkEnd w:id="165"/>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66" w:name="_Toc43213067"/>
      <w:bookmarkStart w:id="167" w:name="_Toc43290120"/>
      <w:bookmarkStart w:id="168" w:name="_Toc51593030"/>
      <w:bookmarkStart w:id="169" w:name="_Toc58512755"/>
      <w:bookmarkStart w:id="170" w:name="_Toc74666095"/>
      <w:r w:rsidRPr="00F6081B">
        <w:lastRenderedPageBreak/>
        <w:t>4.1.</w:t>
      </w:r>
      <w:r w:rsidR="00522750" w:rsidRPr="00F6081B">
        <w:t>2</w:t>
      </w:r>
      <w:r w:rsidRPr="00F6081B">
        <w:t>.3.</w:t>
      </w:r>
      <w:r w:rsidR="001314B1" w:rsidRPr="00F6081B">
        <w:t>3</w:t>
      </w:r>
      <w:r w:rsidRPr="00F6081B">
        <w:tab/>
      </w:r>
      <w:bookmarkEnd w:id="166"/>
      <w:bookmarkEnd w:id="167"/>
      <w:bookmarkEnd w:id="168"/>
      <w:r w:rsidR="008D07D1" w:rsidRPr="00C6611C">
        <w:rPr>
          <w:rFonts w:ascii="Times New Roman" w:hAnsi="Times New Roman"/>
          <w:sz w:val="20"/>
        </w:rPr>
        <w:t>Void</w:t>
      </w:r>
      <w:bookmarkEnd w:id="169"/>
      <w:bookmarkEnd w:id="170"/>
    </w:p>
    <w:p w14:paraId="2DC3ED7D" w14:textId="0DB0CBD3" w:rsidR="00C41E2E" w:rsidRPr="00F6081B" w:rsidRDefault="00C41E2E" w:rsidP="00C41E2E">
      <w:pPr>
        <w:pStyle w:val="Heading5"/>
        <w:rPr>
          <w:rFonts w:ascii="Courier New" w:hAnsi="Courier New" w:cs="Courier New"/>
        </w:rPr>
      </w:pPr>
      <w:bookmarkStart w:id="171" w:name="_Toc43213072"/>
      <w:bookmarkStart w:id="172" w:name="_Toc43290121"/>
      <w:bookmarkStart w:id="173" w:name="_Toc51593031"/>
      <w:bookmarkStart w:id="174" w:name="_Toc58512756"/>
      <w:bookmarkStart w:id="175" w:name="_Toc74666096"/>
      <w:r w:rsidRPr="00F6081B">
        <w:t>4.1.2.3.4</w:t>
      </w:r>
      <w:r w:rsidRPr="00F6081B">
        <w:tab/>
      </w:r>
      <w:bookmarkEnd w:id="171"/>
      <w:bookmarkEnd w:id="172"/>
      <w:bookmarkEnd w:id="173"/>
      <w:r w:rsidR="008D07D1" w:rsidRPr="00C6611C">
        <w:rPr>
          <w:sz w:val="20"/>
        </w:rPr>
        <w:t>Void</w:t>
      </w:r>
      <w:bookmarkEnd w:id="174"/>
      <w:bookmarkEnd w:id="175"/>
    </w:p>
    <w:p w14:paraId="694C8345" w14:textId="6C32DA2B" w:rsidR="002D4D3F" w:rsidRPr="00F6081B" w:rsidRDefault="002D4D3F" w:rsidP="002D4D3F">
      <w:pPr>
        <w:pStyle w:val="Heading5"/>
        <w:rPr>
          <w:rFonts w:ascii="Courier New" w:hAnsi="Courier New" w:cs="Courier New"/>
        </w:rPr>
      </w:pPr>
      <w:bookmarkStart w:id="176" w:name="_Toc58512757"/>
      <w:bookmarkStart w:id="177" w:name="_Toc74666097"/>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76"/>
      <w:bookmarkEnd w:id="177"/>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659F5CE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ins w:id="178" w:author="28.535_CR0049_(Rel-17)_Cosla" w:date="2021-06-15T15:32:00Z">
        <w:r w:rsidR="0002060A">
          <w:rPr>
            <w:rFonts w:ascii="Courier New" w:hAnsi="Courier New" w:cs="Courier New"/>
          </w:rPr>
          <w:t xml:space="preserve"> </w:t>
        </w:r>
        <w:r w:rsidR="0002060A" w:rsidRPr="0002060A">
          <w:rPr>
            <w:rPrChange w:id="179" w:author="28.535_CR0049_(Rel-17)_Cosla" w:date="2021-06-15T15:32:00Z">
              <w:rPr>
                <w:rFonts w:ascii="Courier New" w:hAnsi="Courier New" w:cs="Courier New"/>
              </w:rPr>
            </w:rPrChange>
          </w:rPr>
          <w:t xml:space="preserve">The </w:t>
        </w:r>
        <w:proofErr w:type="spellStart"/>
        <w:r w:rsidR="0002060A" w:rsidRPr="0002060A">
          <w:rPr>
            <w:rPrChange w:id="180" w:author="28.535_CR0049_(Rel-17)_Cosla" w:date="2021-06-15T15:32:00Z">
              <w:rPr>
                <w:rFonts w:ascii="Courier New" w:hAnsi="Courier New" w:cs="Courier New"/>
              </w:rPr>
            </w:rPrChange>
          </w:rPr>
          <w:t>AssuranceTarget</w:t>
        </w:r>
        <w:proofErr w:type="spellEnd"/>
        <w:r w:rsidR="0002060A" w:rsidRPr="0002060A">
          <w:rPr>
            <w:rPrChange w:id="181" w:author="28.535_CR0049_(Rel-17)_Cosla" w:date="2021-06-15T15:32:00Z">
              <w:rPr>
                <w:rFonts w:ascii="Courier New" w:hAnsi="Courier New" w:cs="Courier New"/>
              </w:rPr>
            </w:rPrChange>
          </w:rPr>
          <w:t xml:space="preserve"> include the status of the target fulfilment.</w:t>
        </w:r>
      </w:ins>
      <w:r w:rsidRPr="0002060A">
        <w:rPr>
          <w:rPrChange w:id="182" w:author="28.535_CR0049_(Rel-17)_Cosla" w:date="2021-06-15T15:32:00Z">
            <w:rPr>
              <w:rFonts w:ascii="Courier New" w:hAnsi="Courier New" w:cs="Courier New"/>
            </w:rPr>
          </w:rPrChange>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proofErr w:type="spellStart"/>
            <w:r w:rsidRPr="00F6081B">
              <w:t>isReadable</w:t>
            </w:r>
            <w:proofErr w:type="spellEnd"/>
          </w:p>
        </w:tc>
        <w:tc>
          <w:tcPr>
            <w:tcW w:w="1077" w:type="dxa"/>
            <w:shd w:val="pct10" w:color="auto" w:fill="FFFFFF"/>
            <w:vAlign w:val="center"/>
          </w:tcPr>
          <w:p w14:paraId="7CC713DE" w14:textId="77777777" w:rsidR="002D4D3F" w:rsidRPr="00F6081B" w:rsidRDefault="002D4D3F" w:rsidP="00EA4CE6">
            <w:pPr>
              <w:pStyle w:val="TAH"/>
            </w:pPr>
            <w:proofErr w:type="spellStart"/>
            <w:r w:rsidRPr="00F6081B">
              <w:t>isWritable</w:t>
            </w:r>
            <w:proofErr w:type="spellEnd"/>
          </w:p>
        </w:tc>
        <w:tc>
          <w:tcPr>
            <w:tcW w:w="1117" w:type="dxa"/>
            <w:shd w:val="pct10" w:color="auto" w:fill="FFFFFF"/>
            <w:vAlign w:val="center"/>
          </w:tcPr>
          <w:p w14:paraId="7C522999" w14:textId="77777777" w:rsidR="002D4D3F" w:rsidRPr="00F6081B" w:rsidRDefault="002D4D3F" w:rsidP="00EA4CE6">
            <w:pPr>
              <w:pStyle w:val="TAH"/>
            </w:pPr>
            <w:proofErr w:type="spellStart"/>
            <w:r w:rsidRPr="00F6081B">
              <w:rPr>
                <w:rFonts w:cs="Arial"/>
                <w:bCs/>
                <w:szCs w:val="18"/>
              </w:rPr>
              <w:t>isInvariant</w:t>
            </w:r>
            <w:proofErr w:type="spellEnd"/>
          </w:p>
        </w:tc>
        <w:tc>
          <w:tcPr>
            <w:tcW w:w="1237" w:type="dxa"/>
            <w:shd w:val="pct10" w:color="auto" w:fill="FFFFFF"/>
            <w:vAlign w:val="center"/>
          </w:tcPr>
          <w:p w14:paraId="7712DFD2" w14:textId="77777777" w:rsidR="002D4D3F" w:rsidRPr="00F6081B" w:rsidRDefault="002D4D3F" w:rsidP="00EA4CE6">
            <w:pPr>
              <w:pStyle w:val="TAH"/>
            </w:pPr>
            <w:proofErr w:type="spellStart"/>
            <w:r w:rsidRPr="00F6081B">
              <w:t>isNotifyable</w:t>
            </w:r>
            <w:proofErr w:type="spellEnd"/>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r w:rsidR="0002060A" w:rsidRPr="00F6081B" w14:paraId="5C4CA57D" w14:textId="77777777" w:rsidTr="00EA4CE6">
        <w:trPr>
          <w:cantSplit/>
          <w:jc w:val="center"/>
          <w:ins w:id="183" w:author="28.535_CR0049_(Rel-17)_Cosla" w:date="2021-06-15T15:32:00Z"/>
        </w:trPr>
        <w:tc>
          <w:tcPr>
            <w:tcW w:w="4084" w:type="dxa"/>
          </w:tcPr>
          <w:p w14:paraId="52AB3B4F" w14:textId="552BFF80" w:rsidR="0002060A" w:rsidRDefault="0002060A" w:rsidP="0002060A">
            <w:pPr>
              <w:pStyle w:val="TAL"/>
              <w:tabs>
                <w:tab w:val="left" w:pos="774"/>
              </w:tabs>
              <w:jc w:val="both"/>
              <w:rPr>
                <w:ins w:id="184" w:author="28.535_CR0049_(Rel-17)_Cosla" w:date="2021-06-15T15:32:00Z"/>
                <w:rFonts w:ascii="Courier New" w:hAnsi="Courier New" w:cs="Courier New"/>
                <w:bCs/>
                <w:color w:val="333333"/>
              </w:rPr>
            </w:pPr>
            <w:proofErr w:type="spellStart"/>
            <w:ins w:id="185" w:author="28.535_CR0049_(Rel-17)_Cosla" w:date="2021-06-15T15:33:00Z">
              <w:r>
                <w:rPr>
                  <w:rFonts w:ascii="Courier New" w:hAnsi="Courier New" w:cs="Courier New"/>
                  <w:lang w:val="en-US"/>
                </w:rPr>
                <w:t>AssuranceTargetStatusObserved</w:t>
              </w:r>
            </w:ins>
            <w:proofErr w:type="spellEnd"/>
          </w:p>
        </w:tc>
        <w:tc>
          <w:tcPr>
            <w:tcW w:w="947" w:type="dxa"/>
          </w:tcPr>
          <w:p w14:paraId="0E0F222A" w14:textId="13F5BE73" w:rsidR="0002060A" w:rsidRDefault="0002060A" w:rsidP="0002060A">
            <w:pPr>
              <w:pStyle w:val="TAL"/>
              <w:jc w:val="center"/>
              <w:rPr>
                <w:ins w:id="186" w:author="28.535_CR0049_(Rel-17)_Cosla" w:date="2021-06-15T15:32:00Z"/>
              </w:rPr>
            </w:pPr>
            <w:ins w:id="187" w:author="28.535_CR0049_(Rel-17)_Cosla" w:date="2021-06-15T15:33:00Z">
              <w:r>
                <w:rPr>
                  <w:lang w:val="en-US"/>
                </w:rPr>
                <w:t>O</w:t>
              </w:r>
            </w:ins>
          </w:p>
        </w:tc>
        <w:tc>
          <w:tcPr>
            <w:tcW w:w="1167" w:type="dxa"/>
          </w:tcPr>
          <w:p w14:paraId="759E5E46" w14:textId="5597F94C" w:rsidR="0002060A" w:rsidRDefault="0002060A" w:rsidP="0002060A">
            <w:pPr>
              <w:pStyle w:val="TAL"/>
              <w:jc w:val="center"/>
              <w:rPr>
                <w:ins w:id="188" w:author="28.535_CR0049_(Rel-17)_Cosla" w:date="2021-06-15T15:32:00Z"/>
              </w:rPr>
            </w:pPr>
            <w:ins w:id="189" w:author="28.535_CR0049_(Rel-17)_Cosla" w:date="2021-06-15T15:33:00Z">
              <w:r>
                <w:rPr>
                  <w:lang w:val="en-US"/>
                </w:rPr>
                <w:t>T</w:t>
              </w:r>
            </w:ins>
          </w:p>
        </w:tc>
        <w:tc>
          <w:tcPr>
            <w:tcW w:w="1077" w:type="dxa"/>
          </w:tcPr>
          <w:p w14:paraId="5793AC66" w14:textId="4243C94D" w:rsidR="0002060A" w:rsidRDefault="0002060A" w:rsidP="0002060A">
            <w:pPr>
              <w:pStyle w:val="TAL"/>
              <w:jc w:val="center"/>
              <w:rPr>
                <w:ins w:id="190" w:author="28.535_CR0049_(Rel-17)_Cosla" w:date="2021-06-15T15:32:00Z"/>
              </w:rPr>
            </w:pPr>
            <w:ins w:id="191" w:author="28.535_CR0049_(Rel-17)_Cosla" w:date="2021-06-15T15:33:00Z">
              <w:r>
                <w:rPr>
                  <w:lang w:val="en-US"/>
                </w:rPr>
                <w:t>F</w:t>
              </w:r>
            </w:ins>
          </w:p>
        </w:tc>
        <w:tc>
          <w:tcPr>
            <w:tcW w:w="1117" w:type="dxa"/>
          </w:tcPr>
          <w:p w14:paraId="5749A064" w14:textId="3D8E7001" w:rsidR="0002060A" w:rsidRDefault="0002060A" w:rsidP="0002060A">
            <w:pPr>
              <w:pStyle w:val="TAL"/>
              <w:jc w:val="center"/>
              <w:rPr>
                <w:ins w:id="192" w:author="28.535_CR0049_(Rel-17)_Cosla" w:date="2021-06-15T15:32:00Z"/>
              </w:rPr>
            </w:pPr>
            <w:ins w:id="193" w:author="28.535_CR0049_(Rel-17)_Cosla" w:date="2021-06-15T15:33:00Z">
              <w:r>
                <w:rPr>
                  <w:lang w:val="en-US"/>
                </w:rPr>
                <w:t>F</w:t>
              </w:r>
            </w:ins>
          </w:p>
        </w:tc>
        <w:tc>
          <w:tcPr>
            <w:tcW w:w="1237" w:type="dxa"/>
          </w:tcPr>
          <w:p w14:paraId="3E9B0647" w14:textId="1C6BB8D2" w:rsidR="0002060A" w:rsidRDefault="0002060A" w:rsidP="0002060A">
            <w:pPr>
              <w:pStyle w:val="TAL"/>
              <w:jc w:val="center"/>
              <w:rPr>
                <w:ins w:id="194" w:author="28.535_CR0049_(Rel-17)_Cosla" w:date="2021-06-15T15:32:00Z"/>
                <w:lang w:eastAsia="zh-CN"/>
              </w:rPr>
            </w:pPr>
            <w:ins w:id="195" w:author="28.535_CR0049_(Rel-17)_Cosla" w:date="2021-06-15T15:33:00Z">
              <w:r>
                <w:rPr>
                  <w:lang w:val="en-US" w:eastAsia="zh-CN"/>
                </w:rPr>
                <w:t>T</w:t>
              </w:r>
            </w:ins>
          </w:p>
        </w:tc>
      </w:tr>
      <w:tr w:rsidR="0002060A" w:rsidRPr="00F6081B" w14:paraId="55857907" w14:textId="77777777" w:rsidTr="00EA4CE6">
        <w:trPr>
          <w:cantSplit/>
          <w:jc w:val="center"/>
          <w:ins w:id="196" w:author="28.535_CR0049_(Rel-17)_Cosla" w:date="2021-06-15T15:33:00Z"/>
        </w:trPr>
        <w:tc>
          <w:tcPr>
            <w:tcW w:w="4084" w:type="dxa"/>
          </w:tcPr>
          <w:p w14:paraId="7CF11266" w14:textId="6B9E1DB0" w:rsidR="0002060A" w:rsidRDefault="0002060A" w:rsidP="0002060A">
            <w:pPr>
              <w:pStyle w:val="TAL"/>
              <w:tabs>
                <w:tab w:val="left" w:pos="774"/>
              </w:tabs>
              <w:jc w:val="both"/>
              <w:rPr>
                <w:ins w:id="197" w:author="28.535_CR0049_(Rel-17)_Cosla" w:date="2021-06-15T15:33:00Z"/>
                <w:rFonts w:ascii="Courier New" w:hAnsi="Courier New" w:cs="Courier New"/>
                <w:bCs/>
                <w:color w:val="333333"/>
              </w:rPr>
            </w:pPr>
            <w:proofErr w:type="spellStart"/>
            <w:ins w:id="198" w:author="28.535_CR0049_(Rel-17)_Cosla" w:date="2021-06-15T15:33:00Z">
              <w:r>
                <w:rPr>
                  <w:rFonts w:ascii="Courier New" w:hAnsi="Courier New" w:cs="Courier New"/>
                  <w:lang w:val="en-US"/>
                </w:rPr>
                <w:t>AssuranceTargetStatusPredicted</w:t>
              </w:r>
              <w:proofErr w:type="spellEnd"/>
            </w:ins>
          </w:p>
        </w:tc>
        <w:tc>
          <w:tcPr>
            <w:tcW w:w="947" w:type="dxa"/>
          </w:tcPr>
          <w:p w14:paraId="475BC64B" w14:textId="2BE5DB21" w:rsidR="0002060A" w:rsidRDefault="0002060A" w:rsidP="0002060A">
            <w:pPr>
              <w:pStyle w:val="TAL"/>
              <w:jc w:val="center"/>
              <w:rPr>
                <w:ins w:id="199" w:author="28.535_CR0049_(Rel-17)_Cosla" w:date="2021-06-15T15:33:00Z"/>
              </w:rPr>
            </w:pPr>
            <w:ins w:id="200" w:author="28.535_CR0049_(Rel-17)_Cosla" w:date="2021-06-15T15:33:00Z">
              <w:r>
                <w:rPr>
                  <w:lang w:val="en-US"/>
                </w:rPr>
                <w:t>O</w:t>
              </w:r>
            </w:ins>
          </w:p>
        </w:tc>
        <w:tc>
          <w:tcPr>
            <w:tcW w:w="1167" w:type="dxa"/>
          </w:tcPr>
          <w:p w14:paraId="26D3132C" w14:textId="2C1453EF" w:rsidR="0002060A" w:rsidRDefault="0002060A" w:rsidP="0002060A">
            <w:pPr>
              <w:pStyle w:val="TAL"/>
              <w:jc w:val="center"/>
              <w:rPr>
                <w:ins w:id="201" w:author="28.535_CR0049_(Rel-17)_Cosla" w:date="2021-06-15T15:33:00Z"/>
              </w:rPr>
            </w:pPr>
            <w:ins w:id="202" w:author="28.535_CR0049_(Rel-17)_Cosla" w:date="2021-06-15T15:33:00Z">
              <w:r>
                <w:rPr>
                  <w:lang w:val="en-US"/>
                </w:rPr>
                <w:t>T</w:t>
              </w:r>
            </w:ins>
          </w:p>
        </w:tc>
        <w:tc>
          <w:tcPr>
            <w:tcW w:w="1077" w:type="dxa"/>
          </w:tcPr>
          <w:p w14:paraId="0A93565B" w14:textId="22E4D496" w:rsidR="0002060A" w:rsidRDefault="0002060A" w:rsidP="0002060A">
            <w:pPr>
              <w:pStyle w:val="TAL"/>
              <w:jc w:val="center"/>
              <w:rPr>
                <w:ins w:id="203" w:author="28.535_CR0049_(Rel-17)_Cosla" w:date="2021-06-15T15:33:00Z"/>
              </w:rPr>
            </w:pPr>
            <w:ins w:id="204" w:author="28.535_CR0049_(Rel-17)_Cosla" w:date="2021-06-15T15:33:00Z">
              <w:r>
                <w:rPr>
                  <w:lang w:val="en-US"/>
                </w:rPr>
                <w:t>F</w:t>
              </w:r>
            </w:ins>
          </w:p>
        </w:tc>
        <w:tc>
          <w:tcPr>
            <w:tcW w:w="1117" w:type="dxa"/>
          </w:tcPr>
          <w:p w14:paraId="51648C97" w14:textId="3FBC5363" w:rsidR="0002060A" w:rsidRDefault="0002060A" w:rsidP="0002060A">
            <w:pPr>
              <w:pStyle w:val="TAL"/>
              <w:jc w:val="center"/>
              <w:rPr>
                <w:ins w:id="205" w:author="28.535_CR0049_(Rel-17)_Cosla" w:date="2021-06-15T15:33:00Z"/>
              </w:rPr>
            </w:pPr>
            <w:ins w:id="206" w:author="28.535_CR0049_(Rel-17)_Cosla" w:date="2021-06-15T15:33:00Z">
              <w:r>
                <w:rPr>
                  <w:lang w:val="en-US"/>
                </w:rPr>
                <w:t>F</w:t>
              </w:r>
            </w:ins>
          </w:p>
        </w:tc>
        <w:tc>
          <w:tcPr>
            <w:tcW w:w="1237" w:type="dxa"/>
          </w:tcPr>
          <w:p w14:paraId="19726B27" w14:textId="36D7CF16" w:rsidR="0002060A" w:rsidRDefault="0002060A" w:rsidP="0002060A">
            <w:pPr>
              <w:pStyle w:val="TAL"/>
              <w:jc w:val="center"/>
              <w:rPr>
                <w:ins w:id="207" w:author="28.535_CR0049_(Rel-17)_Cosla" w:date="2021-06-15T15:33:00Z"/>
                <w:lang w:eastAsia="zh-CN"/>
              </w:rPr>
            </w:pPr>
            <w:ins w:id="208" w:author="28.535_CR0049_(Rel-17)_Cosla" w:date="2021-06-15T15:33:00Z">
              <w:r>
                <w:rPr>
                  <w:lang w:val="en-US" w:eastAsia="zh-CN"/>
                </w:rPr>
                <w:t>T</w:t>
              </w:r>
            </w:ins>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522B567E" w14:textId="4B6A4CE8" w:rsidR="009C01DB" w:rsidRPr="00F6081B" w:rsidRDefault="009C01DB" w:rsidP="009C01DB">
      <w:pPr>
        <w:pStyle w:val="Heading4"/>
      </w:pPr>
      <w:bookmarkStart w:id="209" w:name="_Toc43213077"/>
      <w:bookmarkStart w:id="210" w:name="_Toc43290122"/>
      <w:bookmarkStart w:id="211" w:name="_Toc51593032"/>
      <w:bookmarkStart w:id="212" w:name="_Toc58512758"/>
      <w:bookmarkStart w:id="213" w:name="_Toc74666098"/>
      <w:r w:rsidRPr="00F6081B">
        <w:t>4.1.</w:t>
      </w:r>
      <w:r w:rsidR="00F214D4" w:rsidRPr="00F6081B">
        <w:t>2</w:t>
      </w:r>
      <w:r w:rsidRPr="00F6081B">
        <w:t>.4</w:t>
      </w:r>
      <w:r w:rsidRPr="00F6081B">
        <w:tab/>
        <w:t>Attribute definitions</w:t>
      </w:r>
      <w:bookmarkEnd w:id="209"/>
      <w:bookmarkEnd w:id="210"/>
      <w:bookmarkEnd w:id="211"/>
      <w:bookmarkEnd w:id="212"/>
      <w:bookmarkEnd w:id="213"/>
    </w:p>
    <w:p w14:paraId="63A1FDE2" w14:textId="15429C8D" w:rsidR="009C01DB" w:rsidRPr="00F6081B" w:rsidRDefault="009C01DB" w:rsidP="009C01DB">
      <w:pPr>
        <w:pStyle w:val="Heading5"/>
        <w:rPr>
          <w:lang w:eastAsia="zh-CN"/>
        </w:rPr>
      </w:pPr>
      <w:bookmarkStart w:id="214" w:name="_Toc43213078"/>
      <w:bookmarkStart w:id="215" w:name="_Toc43290123"/>
      <w:bookmarkStart w:id="216" w:name="_Toc51593033"/>
      <w:bookmarkStart w:id="217" w:name="_Toc58512759"/>
      <w:bookmarkStart w:id="218" w:name="_Toc74666099"/>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214"/>
      <w:bookmarkEnd w:id="215"/>
      <w:bookmarkEnd w:id="216"/>
      <w:bookmarkEnd w:id="217"/>
      <w:bookmarkEnd w:id="218"/>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proofErr w:type="spellStart"/>
            <w:r w:rsidR="00A948B6" w:rsidRPr="00E214FD">
              <w:rPr>
                <w:rFonts w:ascii="Courier New" w:hAnsi="Courier New" w:cs="Courier New"/>
              </w:rPr>
              <w:t>AssuranceClosed</w:t>
            </w:r>
            <w:r w:rsidRPr="00F6081B">
              <w:t>ControlLoop</w:t>
            </w:r>
            <w:proofErr w:type="spellEnd"/>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proofErr w:type="spellStart"/>
            <w:r w:rsidRPr="00F6081B">
              <w:t>AllowedValues</w:t>
            </w:r>
            <w:proofErr w:type="spellEnd"/>
            <w:r w:rsidRPr="00F6081B">
              <w:t xml:space="preserve">: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956653F"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277004B" w14:textId="6E72BC9C"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65E316A7" w14:textId="269E0FAF" w:rsidR="00A948B6" w:rsidRPr="00F6081B" w:rsidRDefault="00A948B6" w:rsidP="00A948B6">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C953D83"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465C10D"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3E8E34D" w14:textId="370FE0A5"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BA5B3C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EEF160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154AFDE" w14:textId="4E70CA5E"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proofErr w:type="spellStart"/>
            <w:r w:rsidR="00EA4CE6" w:rsidRPr="00EA4CE6">
              <w:t>AssuranceTarget</w:t>
            </w:r>
            <w:proofErr w:type="spellEnd"/>
            <w:r w:rsidR="00EA4CE6" w:rsidRPr="00EA4CE6">
              <w:t xml:space="preserve">(s) </w:t>
            </w:r>
            <w:r>
              <w:t xml:space="preserve">that are part of an </w:t>
            </w:r>
            <w:proofErr w:type="spellStart"/>
            <w:r w:rsidR="008E2E53" w:rsidRPr="00CC1777">
              <w:rPr>
                <w:rFonts w:ascii="Courier New" w:hAnsi="Courier New" w:cs="Courier New"/>
              </w:rPr>
              <w:t>Assurance</w:t>
            </w:r>
            <w:r w:rsidR="008E2E53">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008E2E53" w:rsidRPr="008E2E53">
              <w:rPr>
                <w:rFonts w:ascii="Arial" w:hAnsi="Arial" w:cs="Arial"/>
                <w:sz w:val="18"/>
                <w:szCs w:val="18"/>
              </w:rPr>
              <w:t>AssuranceTarget</w:t>
            </w:r>
            <w:proofErr w:type="spellEnd"/>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96C8582"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34A824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ADBDFCF" w14:textId="457AC1A1"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6183B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AA6EDE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3C6E1C72" w14:textId="7101B252"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638E8B42" w14:textId="07580707" w:rsidR="0002060A" w:rsidRDefault="00A948B6" w:rsidP="0002060A">
            <w:pPr>
              <w:rPr>
                <w:ins w:id="219" w:author="28.535_CR0049_(Rel-17)_Cosla" w:date="2021-06-15T15:33:00Z"/>
              </w:rPr>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ins w:id="220" w:author="28.535_CR0049_(Rel-17)_Cosla" w:date="2021-06-15T15:33:00Z">
              <w:r w:rsidR="0002060A">
                <w:t xml:space="preserve">. </w:t>
              </w:r>
              <w:r w:rsidR="0002060A">
                <w:t xml:space="preserve">The value is FULFILLED only if all the constituent </w:t>
              </w:r>
              <w:proofErr w:type="spellStart"/>
              <w:r w:rsidR="0002060A">
                <w:rPr>
                  <w:rFonts w:ascii="Courier New" w:hAnsi="Courier New" w:cs="Courier New"/>
                </w:rPr>
                <w:t>assuranceTargetStatusObserved</w:t>
              </w:r>
              <w:proofErr w:type="spellEnd"/>
              <w:r w:rsidR="0002060A">
                <w:t xml:space="preserve"> are </w:t>
              </w:r>
              <w:r w:rsidR="0002060A">
                <w:rPr>
                  <w:rFonts w:cs="Arial"/>
                  <w:szCs w:val="18"/>
                </w:rPr>
                <w:t>FULFILLED.</w:t>
              </w:r>
            </w:ins>
          </w:p>
          <w:p w14:paraId="18C6F824" w14:textId="16D34ABE" w:rsidR="00A948B6" w:rsidDel="0002060A" w:rsidRDefault="00A948B6" w:rsidP="00A948B6">
            <w:pPr>
              <w:spacing w:after="0"/>
              <w:rPr>
                <w:del w:id="221" w:author="28.535_CR0049_(Rel-17)_Cosla" w:date="2021-06-15T15:33:00Z"/>
              </w:rPr>
            </w:pPr>
            <w:del w:id="222" w:author="28.535_CR0049_(Rel-17)_Cosla" w:date="2021-06-15T15:33:00Z">
              <w:r w:rsidRPr="00F6081B" w:rsidDel="0002060A">
                <w:delText xml:space="preserve"> </w:delText>
              </w:r>
            </w:del>
          </w:p>
          <w:p w14:paraId="242A32CE" w14:textId="77777777" w:rsidR="00A948B6" w:rsidRDefault="00A948B6" w:rsidP="00A948B6">
            <w:pPr>
              <w:spacing w:after="0"/>
            </w:pPr>
          </w:p>
          <w:p w14:paraId="662DE474" w14:textId="783FAF7E" w:rsidR="00A948B6" w:rsidRPr="00F6081B" w:rsidRDefault="00A948B6" w:rsidP="00A948B6">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324FD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157085"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9A213CE" w14:textId="3A8A9574"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5CAA411" w14:textId="3448B68A" w:rsidR="00A948B6" w:rsidRDefault="00A948B6" w:rsidP="00A948B6">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ins w:id="223" w:author="28.535_CR0049_(Rel-17)_Cosla" w:date="2021-06-15T15:34:00Z">
              <w:r w:rsidR="0002060A">
                <w:rPr>
                  <w:rFonts w:ascii="Courier New" w:hAnsi="Courier New" w:cs="Courier New"/>
                </w:rPr>
                <w:t xml:space="preserve">. </w:t>
              </w:r>
              <w:r w:rsidR="0002060A">
                <w:t xml:space="preserve">The value is FULFILLED only if all the constituent </w:t>
              </w:r>
              <w:proofErr w:type="spellStart"/>
              <w:r w:rsidR="0002060A">
                <w:rPr>
                  <w:rFonts w:ascii="Courier New" w:hAnsi="Courier New" w:cs="Courier New"/>
                </w:rPr>
                <w:t>assuranceTargetStatusPredicted</w:t>
              </w:r>
              <w:proofErr w:type="spellEnd"/>
              <w:r w:rsidR="0002060A">
                <w:t xml:space="preserve"> are </w:t>
              </w:r>
              <w:r w:rsidR="0002060A">
                <w:rPr>
                  <w:rFonts w:cs="Arial"/>
                  <w:szCs w:val="18"/>
                </w:rPr>
                <w:t>FULFILLED.</w:t>
              </w:r>
            </w:ins>
          </w:p>
          <w:p w14:paraId="7A05131D" w14:textId="77777777" w:rsidR="00A948B6" w:rsidRDefault="00A948B6" w:rsidP="00A948B6">
            <w:pPr>
              <w:spacing w:after="0"/>
            </w:pPr>
          </w:p>
          <w:p w14:paraId="3AE89DD8" w14:textId="4F245F23" w:rsidR="00A948B6" w:rsidRPr="00F6081B" w:rsidRDefault="00A948B6" w:rsidP="00A948B6">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5DDA681"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3498072"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8FC3F70" w14:textId="592BD149"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02060A" w:rsidRPr="00F6081B" w14:paraId="6E93888C" w14:textId="77777777" w:rsidTr="00971521">
        <w:trPr>
          <w:cantSplit/>
          <w:tblHeader/>
          <w:ins w:id="224" w:author="28.535_CR0049_(Rel-17)_Cosla" w:date="2021-06-15T15:34:00Z"/>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Default="0002060A" w:rsidP="0002060A">
            <w:pPr>
              <w:spacing w:after="0"/>
              <w:rPr>
                <w:ins w:id="225" w:author="28.535_CR0049_(Rel-17)_Cosla" w:date="2021-06-15T15:34:00Z"/>
                <w:rFonts w:ascii="Courier New" w:hAnsi="Courier New" w:cs="Courier New"/>
              </w:rPr>
            </w:pPr>
            <w:proofErr w:type="spellStart"/>
            <w:ins w:id="226" w:author="28.535_CR0049_(Rel-17)_Cosla" w:date="2021-06-15T15:34:00Z">
              <w:r>
                <w:rPr>
                  <w:rFonts w:ascii="Courier New" w:hAnsi="Courier New" w:cs="Courier New"/>
                  <w:lang w:val="en-US"/>
                </w:rPr>
                <w:t>assuranceTargetStatusObserved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ins w:id="227" w:author="28.535_CR0049_(Rel-17)_Cosla" w:date="2021-06-15T15:34:00Z"/>
                <w:lang w:val="en-US"/>
              </w:rPr>
            </w:pPr>
            <w:ins w:id="228" w:author="28.535_CR0049_(Rel-17)_Cosla" w:date="2021-06-15T15:34:00Z">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ins>
          </w:p>
          <w:p w14:paraId="59119720" w14:textId="77777777" w:rsidR="0002060A" w:rsidRDefault="0002060A" w:rsidP="0002060A">
            <w:pPr>
              <w:spacing w:after="0"/>
              <w:rPr>
                <w:ins w:id="229" w:author="28.535_CR0049_(Rel-17)_Cosla" w:date="2021-06-15T15:34:00Z"/>
                <w:lang w:val="en-US"/>
              </w:rPr>
            </w:pPr>
          </w:p>
          <w:p w14:paraId="0E2236C7" w14:textId="12DF8AE2" w:rsidR="0002060A" w:rsidRDefault="0002060A" w:rsidP="0002060A">
            <w:pPr>
              <w:spacing w:after="0"/>
              <w:rPr>
                <w:ins w:id="230" w:author="28.535_CR0049_(Rel-17)_Cosla" w:date="2021-06-15T15:34:00Z"/>
                <w:rFonts w:cs="Arial"/>
                <w:snapToGrid w:val="0"/>
                <w:szCs w:val="18"/>
              </w:rPr>
            </w:pPr>
            <w:proofErr w:type="spellStart"/>
            <w:ins w:id="231" w:author="28.535_CR0049_(Rel-17)_Cosla" w:date="2021-06-15T15:34:00Z">
              <w:r>
                <w:rPr>
                  <w:lang w:val="en-US"/>
                </w:rPr>
                <w:t>allowedValues</w:t>
              </w:r>
              <w:proofErr w:type="spellEnd"/>
              <w:r>
                <w:rPr>
                  <w:rFonts w:cs="Arial"/>
                  <w:szCs w:val="18"/>
                  <w:lang w:val="en-US"/>
                </w:rPr>
                <w:t>: "FULFILLED", “NOT_FULFILLED</w:t>
              </w:r>
              <w:r>
                <w:rPr>
                  <w:lang w:val="en-US"/>
                </w:rPr>
                <w:t xml:space="preserve"> </w:t>
              </w:r>
            </w:ins>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ins w:id="232" w:author="28.535_CR0049_(Rel-17)_Cosla" w:date="2021-06-15T15:34:00Z"/>
                <w:rFonts w:ascii="Arial" w:hAnsi="Arial" w:cs="Arial"/>
                <w:sz w:val="18"/>
                <w:szCs w:val="18"/>
                <w:lang w:val="en-US"/>
              </w:rPr>
            </w:pPr>
            <w:ins w:id="233" w:author="28.535_CR0049_(Rel-17)_Cosla" w:date="2021-06-15T15:34:00Z">
              <w:r>
                <w:rPr>
                  <w:rFonts w:ascii="Arial" w:hAnsi="Arial" w:cs="Arial"/>
                  <w:sz w:val="18"/>
                  <w:szCs w:val="18"/>
                  <w:lang w:val="en-US"/>
                </w:rPr>
                <w:t>type: ENUM</w:t>
              </w:r>
            </w:ins>
          </w:p>
          <w:p w14:paraId="352CC41C" w14:textId="77777777" w:rsidR="0002060A" w:rsidRDefault="0002060A" w:rsidP="0002060A">
            <w:pPr>
              <w:spacing w:after="0"/>
              <w:rPr>
                <w:ins w:id="234" w:author="28.535_CR0049_(Rel-17)_Cosla" w:date="2021-06-15T15:34:00Z"/>
                <w:rFonts w:ascii="Arial" w:hAnsi="Arial" w:cs="Arial"/>
                <w:sz w:val="18"/>
                <w:szCs w:val="18"/>
                <w:lang w:val="en-US"/>
              </w:rPr>
            </w:pPr>
            <w:ins w:id="235" w:author="28.535_CR0049_(Rel-17)_Cosla" w:date="2021-06-15T15:34:00Z">
              <w:r>
                <w:rPr>
                  <w:rFonts w:ascii="Arial" w:hAnsi="Arial" w:cs="Arial"/>
                  <w:sz w:val="18"/>
                  <w:szCs w:val="18"/>
                  <w:lang w:val="en-US"/>
                </w:rPr>
                <w:t>multiplicity: 1</w:t>
              </w:r>
            </w:ins>
          </w:p>
          <w:p w14:paraId="116C421D" w14:textId="77777777" w:rsidR="0002060A" w:rsidRDefault="0002060A" w:rsidP="0002060A">
            <w:pPr>
              <w:spacing w:after="0"/>
              <w:rPr>
                <w:ins w:id="236" w:author="28.535_CR0049_(Rel-17)_Cosla" w:date="2021-06-15T15:34:00Z"/>
                <w:rFonts w:ascii="Arial" w:hAnsi="Arial" w:cs="Arial"/>
                <w:sz w:val="18"/>
                <w:szCs w:val="18"/>
                <w:lang w:val="en-US"/>
              </w:rPr>
            </w:pPr>
            <w:proofErr w:type="spellStart"/>
            <w:ins w:id="237" w:author="28.535_CR0049_(Rel-17)_Cosla" w:date="2021-06-15T15:34:00Z">
              <w:r>
                <w:rPr>
                  <w:rFonts w:ascii="Arial" w:hAnsi="Arial" w:cs="Arial"/>
                  <w:sz w:val="18"/>
                  <w:szCs w:val="18"/>
                  <w:lang w:val="en-US"/>
                </w:rPr>
                <w:t>isOrdered</w:t>
              </w:r>
              <w:proofErr w:type="spellEnd"/>
              <w:r>
                <w:rPr>
                  <w:rFonts w:ascii="Arial" w:hAnsi="Arial" w:cs="Arial"/>
                  <w:sz w:val="18"/>
                  <w:szCs w:val="18"/>
                  <w:lang w:val="en-US"/>
                </w:rPr>
                <w:t>: N/A</w:t>
              </w:r>
            </w:ins>
          </w:p>
          <w:p w14:paraId="01310125" w14:textId="77777777" w:rsidR="0002060A" w:rsidRDefault="0002060A" w:rsidP="0002060A">
            <w:pPr>
              <w:spacing w:after="0"/>
              <w:rPr>
                <w:ins w:id="238" w:author="28.535_CR0049_(Rel-17)_Cosla" w:date="2021-06-15T15:34:00Z"/>
                <w:rFonts w:ascii="Arial" w:hAnsi="Arial" w:cs="Arial"/>
                <w:sz w:val="18"/>
                <w:szCs w:val="18"/>
                <w:lang w:val="en-US"/>
              </w:rPr>
            </w:pPr>
            <w:proofErr w:type="spellStart"/>
            <w:ins w:id="239" w:author="28.535_CR0049_(Rel-17)_Cosla" w:date="2021-06-15T15:34:00Z">
              <w:r>
                <w:rPr>
                  <w:rFonts w:ascii="Arial" w:hAnsi="Arial" w:cs="Arial"/>
                  <w:sz w:val="18"/>
                  <w:szCs w:val="18"/>
                  <w:lang w:val="en-US"/>
                </w:rPr>
                <w:t>isUnique</w:t>
              </w:r>
              <w:proofErr w:type="spellEnd"/>
              <w:r>
                <w:rPr>
                  <w:rFonts w:ascii="Arial" w:hAnsi="Arial" w:cs="Arial"/>
                  <w:sz w:val="18"/>
                  <w:szCs w:val="18"/>
                  <w:lang w:val="en-US"/>
                </w:rPr>
                <w:t>: N/A</w:t>
              </w:r>
            </w:ins>
          </w:p>
          <w:p w14:paraId="50059B2B" w14:textId="77777777" w:rsidR="0002060A" w:rsidRDefault="0002060A" w:rsidP="0002060A">
            <w:pPr>
              <w:spacing w:after="0"/>
              <w:rPr>
                <w:ins w:id="240" w:author="28.535_CR0049_(Rel-17)_Cosla" w:date="2021-06-15T15:34:00Z"/>
                <w:rFonts w:ascii="Arial" w:hAnsi="Arial" w:cs="Arial"/>
                <w:sz w:val="18"/>
                <w:szCs w:val="18"/>
                <w:lang w:val="en-US"/>
              </w:rPr>
            </w:pPr>
            <w:proofErr w:type="spellStart"/>
            <w:ins w:id="241" w:author="28.535_CR0049_(Rel-17)_Cosla" w:date="2021-06-15T15:34:00Z">
              <w:r>
                <w:rPr>
                  <w:rFonts w:ascii="Arial" w:hAnsi="Arial" w:cs="Arial"/>
                  <w:sz w:val="18"/>
                  <w:szCs w:val="18"/>
                  <w:lang w:val="en-US"/>
                </w:rPr>
                <w:t>defaultValue</w:t>
              </w:r>
              <w:proofErr w:type="spellEnd"/>
              <w:r>
                <w:rPr>
                  <w:rFonts w:ascii="Arial" w:hAnsi="Arial" w:cs="Arial"/>
                  <w:sz w:val="18"/>
                  <w:szCs w:val="18"/>
                  <w:lang w:val="en-US"/>
                </w:rPr>
                <w:t xml:space="preserve">: None </w:t>
              </w:r>
            </w:ins>
          </w:p>
          <w:p w14:paraId="519C2711" w14:textId="021E9957" w:rsidR="0002060A" w:rsidRDefault="0002060A" w:rsidP="0002060A">
            <w:pPr>
              <w:spacing w:after="0"/>
              <w:rPr>
                <w:ins w:id="242" w:author="28.535_CR0049_(Rel-17)_Cosla" w:date="2021-06-15T15:34:00Z"/>
                <w:rFonts w:ascii="Arial" w:hAnsi="Arial" w:cs="Arial"/>
                <w:sz w:val="18"/>
                <w:szCs w:val="18"/>
              </w:rPr>
            </w:pPr>
            <w:proofErr w:type="spellStart"/>
            <w:ins w:id="243" w:author="28.535_CR0049_(Rel-17)_Cosla" w:date="2021-06-15T15:34:00Z">
              <w:r>
                <w:rPr>
                  <w:rFonts w:ascii="Arial" w:hAnsi="Arial" w:cs="Arial"/>
                  <w:sz w:val="18"/>
                  <w:szCs w:val="18"/>
                  <w:lang w:val="en-US"/>
                </w:rPr>
                <w:t>isNullable</w:t>
              </w:r>
              <w:proofErr w:type="spellEnd"/>
              <w:r>
                <w:rPr>
                  <w:rFonts w:ascii="Arial" w:hAnsi="Arial" w:cs="Arial"/>
                  <w:sz w:val="18"/>
                  <w:szCs w:val="18"/>
                  <w:lang w:val="en-US"/>
                </w:rPr>
                <w:t>: False</w:t>
              </w:r>
            </w:ins>
          </w:p>
        </w:tc>
      </w:tr>
      <w:tr w:rsidR="0002060A" w:rsidRPr="00F6081B" w14:paraId="393AD648" w14:textId="77777777" w:rsidTr="00971521">
        <w:trPr>
          <w:cantSplit/>
          <w:tblHeader/>
          <w:ins w:id="244" w:author="28.535_CR0049_(Rel-17)_Cosla" w:date="2021-06-15T15:34:00Z"/>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Default="0002060A" w:rsidP="0002060A">
            <w:pPr>
              <w:spacing w:after="0"/>
              <w:rPr>
                <w:ins w:id="245" w:author="28.535_CR0049_(Rel-17)_Cosla" w:date="2021-06-15T15:34:00Z"/>
                <w:rFonts w:ascii="Courier New" w:hAnsi="Courier New" w:cs="Courier New"/>
              </w:rPr>
            </w:pPr>
            <w:proofErr w:type="spellStart"/>
            <w:ins w:id="246" w:author="28.535_CR0049_(Rel-17)_Cosla" w:date="2021-06-15T15:34:00Z">
              <w:r>
                <w:rPr>
                  <w:rFonts w:ascii="Courier New" w:hAnsi="Courier New" w:cs="Courier New"/>
                  <w:lang w:val="en-US"/>
                </w:rPr>
                <w:t>assuranceTargetStatusPredicted</w:t>
              </w:r>
              <w:proofErr w:type="spellEnd"/>
            </w:ins>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ins w:id="247" w:author="28.535_CR0049_(Rel-17)_Cosla" w:date="2021-06-15T15:34:00Z"/>
                <w:lang w:val="en-US"/>
              </w:rPr>
            </w:pPr>
            <w:ins w:id="248" w:author="28.535_CR0049_(Rel-17)_Cosla" w:date="2021-06-15T15:34:00Z">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ins>
          </w:p>
          <w:p w14:paraId="57511D23" w14:textId="77777777" w:rsidR="0002060A" w:rsidRDefault="0002060A" w:rsidP="0002060A">
            <w:pPr>
              <w:spacing w:after="0"/>
              <w:rPr>
                <w:ins w:id="249" w:author="28.535_CR0049_(Rel-17)_Cosla" w:date="2021-06-15T15:34:00Z"/>
                <w:lang w:val="en-US"/>
              </w:rPr>
            </w:pPr>
          </w:p>
          <w:p w14:paraId="0977592B" w14:textId="5DD7ABD1" w:rsidR="0002060A" w:rsidRDefault="0002060A" w:rsidP="0002060A">
            <w:pPr>
              <w:spacing w:after="0"/>
              <w:rPr>
                <w:ins w:id="250" w:author="28.535_CR0049_(Rel-17)_Cosla" w:date="2021-06-15T15:34:00Z"/>
                <w:rFonts w:cs="Arial"/>
                <w:snapToGrid w:val="0"/>
                <w:szCs w:val="18"/>
              </w:rPr>
            </w:pPr>
            <w:proofErr w:type="spellStart"/>
            <w:ins w:id="251" w:author="28.535_CR0049_(Rel-17)_Cosla" w:date="2021-06-15T15:34:00Z">
              <w:r>
                <w:rPr>
                  <w:lang w:val="en-US"/>
                </w:rPr>
                <w:t>allowedValues</w:t>
              </w:r>
              <w:proofErr w:type="spellEnd"/>
              <w:r>
                <w:rPr>
                  <w:rFonts w:cs="Arial"/>
                  <w:szCs w:val="18"/>
                  <w:lang w:val="en-US"/>
                </w:rPr>
                <w:t>: "FULFILLED", “NOT_FULFILLED"</w:t>
              </w:r>
            </w:ins>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ins w:id="252" w:author="28.535_CR0049_(Rel-17)_Cosla" w:date="2021-06-15T15:34:00Z"/>
                <w:rFonts w:ascii="Arial" w:hAnsi="Arial" w:cs="Arial"/>
                <w:sz w:val="18"/>
                <w:szCs w:val="18"/>
                <w:lang w:val="en-US"/>
              </w:rPr>
            </w:pPr>
            <w:ins w:id="253" w:author="28.535_CR0049_(Rel-17)_Cosla" w:date="2021-06-15T15:34:00Z">
              <w:r>
                <w:rPr>
                  <w:rFonts w:ascii="Arial" w:hAnsi="Arial" w:cs="Arial"/>
                  <w:sz w:val="18"/>
                  <w:szCs w:val="18"/>
                  <w:lang w:val="en-US"/>
                </w:rPr>
                <w:t>type: ENUM</w:t>
              </w:r>
            </w:ins>
          </w:p>
          <w:p w14:paraId="0908E664" w14:textId="77777777" w:rsidR="0002060A" w:rsidRDefault="0002060A" w:rsidP="0002060A">
            <w:pPr>
              <w:spacing w:after="0"/>
              <w:rPr>
                <w:ins w:id="254" w:author="28.535_CR0049_(Rel-17)_Cosla" w:date="2021-06-15T15:34:00Z"/>
                <w:rFonts w:ascii="Arial" w:hAnsi="Arial" w:cs="Arial"/>
                <w:sz w:val="18"/>
                <w:szCs w:val="18"/>
                <w:lang w:val="en-US"/>
              </w:rPr>
            </w:pPr>
            <w:ins w:id="255" w:author="28.535_CR0049_(Rel-17)_Cosla" w:date="2021-06-15T15:34:00Z">
              <w:r>
                <w:rPr>
                  <w:rFonts w:ascii="Arial" w:hAnsi="Arial" w:cs="Arial"/>
                  <w:sz w:val="18"/>
                  <w:szCs w:val="18"/>
                  <w:lang w:val="en-US"/>
                </w:rPr>
                <w:t>multiplicity: 1</w:t>
              </w:r>
            </w:ins>
          </w:p>
          <w:p w14:paraId="357B3F27" w14:textId="77777777" w:rsidR="0002060A" w:rsidRDefault="0002060A" w:rsidP="0002060A">
            <w:pPr>
              <w:spacing w:after="0"/>
              <w:rPr>
                <w:ins w:id="256" w:author="28.535_CR0049_(Rel-17)_Cosla" w:date="2021-06-15T15:34:00Z"/>
                <w:rFonts w:ascii="Arial" w:hAnsi="Arial" w:cs="Arial"/>
                <w:sz w:val="18"/>
                <w:szCs w:val="18"/>
                <w:lang w:val="en-US"/>
              </w:rPr>
            </w:pPr>
            <w:proofErr w:type="spellStart"/>
            <w:ins w:id="257" w:author="28.535_CR0049_(Rel-17)_Cosla" w:date="2021-06-15T15:34:00Z">
              <w:r>
                <w:rPr>
                  <w:rFonts w:ascii="Arial" w:hAnsi="Arial" w:cs="Arial"/>
                  <w:sz w:val="18"/>
                  <w:szCs w:val="18"/>
                  <w:lang w:val="en-US"/>
                </w:rPr>
                <w:t>isOrdered</w:t>
              </w:r>
              <w:proofErr w:type="spellEnd"/>
              <w:r>
                <w:rPr>
                  <w:rFonts w:ascii="Arial" w:hAnsi="Arial" w:cs="Arial"/>
                  <w:sz w:val="18"/>
                  <w:szCs w:val="18"/>
                  <w:lang w:val="en-US"/>
                </w:rPr>
                <w:t>: N/A</w:t>
              </w:r>
            </w:ins>
          </w:p>
          <w:p w14:paraId="5432972E" w14:textId="77777777" w:rsidR="0002060A" w:rsidRDefault="0002060A" w:rsidP="0002060A">
            <w:pPr>
              <w:spacing w:after="0"/>
              <w:rPr>
                <w:ins w:id="258" w:author="28.535_CR0049_(Rel-17)_Cosla" w:date="2021-06-15T15:34:00Z"/>
                <w:rFonts w:ascii="Arial" w:hAnsi="Arial" w:cs="Arial"/>
                <w:sz w:val="18"/>
                <w:szCs w:val="18"/>
                <w:lang w:val="en-US"/>
              </w:rPr>
            </w:pPr>
            <w:proofErr w:type="spellStart"/>
            <w:ins w:id="259" w:author="28.535_CR0049_(Rel-17)_Cosla" w:date="2021-06-15T15:34:00Z">
              <w:r>
                <w:rPr>
                  <w:rFonts w:ascii="Arial" w:hAnsi="Arial" w:cs="Arial"/>
                  <w:sz w:val="18"/>
                  <w:szCs w:val="18"/>
                  <w:lang w:val="en-US"/>
                </w:rPr>
                <w:t>isUnique</w:t>
              </w:r>
              <w:proofErr w:type="spellEnd"/>
              <w:r>
                <w:rPr>
                  <w:rFonts w:ascii="Arial" w:hAnsi="Arial" w:cs="Arial"/>
                  <w:sz w:val="18"/>
                  <w:szCs w:val="18"/>
                  <w:lang w:val="en-US"/>
                </w:rPr>
                <w:t>: N/A</w:t>
              </w:r>
            </w:ins>
          </w:p>
          <w:p w14:paraId="33DE9BA6" w14:textId="77777777" w:rsidR="0002060A" w:rsidRDefault="0002060A" w:rsidP="0002060A">
            <w:pPr>
              <w:spacing w:after="0"/>
              <w:rPr>
                <w:ins w:id="260" w:author="28.535_CR0049_(Rel-17)_Cosla" w:date="2021-06-15T15:34:00Z"/>
                <w:rFonts w:ascii="Arial" w:hAnsi="Arial" w:cs="Arial"/>
                <w:sz w:val="18"/>
                <w:szCs w:val="18"/>
                <w:lang w:val="en-US"/>
              </w:rPr>
            </w:pPr>
            <w:proofErr w:type="spellStart"/>
            <w:ins w:id="261" w:author="28.535_CR0049_(Rel-17)_Cosla" w:date="2021-06-15T15:34:00Z">
              <w:r>
                <w:rPr>
                  <w:rFonts w:ascii="Arial" w:hAnsi="Arial" w:cs="Arial"/>
                  <w:sz w:val="18"/>
                  <w:szCs w:val="18"/>
                  <w:lang w:val="en-US"/>
                </w:rPr>
                <w:t>defaultValue</w:t>
              </w:r>
              <w:proofErr w:type="spellEnd"/>
              <w:r>
                <w:rPr>
                  <w:rFonts w:ascii="Arial" w:hAnsi="Arial" w:cs="Arial"/>
                  <w:sz w:val="18"/>
                  <w:szCs w:val="18"/>
                  <w:lang w:val="en-US"/>
                </w:rPr>
                <w:t xml:space="preserve">: None </w:t>
              </w:r>
            </w:ins>
          </w:p>
          <w:p w14:paraId="42A46EC8" w14:textId="7E060445" w:rsidR="0002060A" w:rsidRDefault="0002060A" w:rsidP="0002060A">
            <w:pPr>
              <w:spacing w:after="0"/>
              <w:rPr>
                <w:ins w:id="262" w:author="28.535_CR0049_(Rel-17)_Cosla" w:date="2021-06-15T15:34:00Z"/>
                <w:rFonts w:ascii="Arial" w:hAnsi="Arial" w:cs="Arial"/>
                <w:sz w:val="18"/>
                <w:szCs w:val="18"/>
              </w:rPr>
            </w:pPr>
            <w:proofErr w:type="spellStart"/>
            <w:ins w:id="263" w:author="28.535_CR0049_(Rel-17)_Cosla" w:date="2021-06-15T15:34:00Z">
              <w:r>
                <w:rPr>
                  <w:rFonts w:ascii="Arial" w:hAnsi="Arial" w:cs="Arial"/>
                  <w:sz w:val="18"/>
                  <w:szCs w:val="18"/>
                  <w:lang w:val="en-US"/>
                </w:rPr>
                <w:t>isNullable</w:t>
              </w:r>
              <w:proofErr w:type="spellEnd"/>
              <w:r>
                <w:rPr>
                  <w:rFonts w:ascii="Arial" w:hAnsi="Arial" w:cs="Arial"/>
                  <w:sz w:val="18"/>
                  <w:szCs w:val="18"/>
                  <w:lang w:val="en-US"/>
                </w:rPr>
                <w:t>: False</w:t>
              </w:r>
            </w:ins>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F6081B" w:rsidRDefault="00A948B6" w:rsidP="00A948B6">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0C75AA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AED5CC8"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3A10E49D" w14:textId="5F0D53A0"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F6081B" w:rsidRDefault="00A948B6" w:rsidP="00A948B6">
            <w:pPr>
              <w:spacing w:after="0"/>
              <w:rPr>
                <w:rFonts w:ascii="Courier New" w:hAnsi="Courier New" w:cs="Courier New"/>
              </w:rPr>
            </w:pPr>
            <w:proofErr w:type="spellStart"/>
            <w:r>
              <w:rPr>
                <w:rFonts w:ascii="Courier New" w:hAnsi="Courier New" w:cs="Courier New"/>
              </w:rPr>
              <w:lastRenderedPageBreak/>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BBFE34"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13FB2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525C6C2" w14:textId="53965D6F"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F6081B" w:rsidRDefault="00A948B6" w:rsidP="00A948B6">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340CE51"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37B6DE"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F6081B" w:rsidRDefault="00A948B6" w:rsidP="00A948B6">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79F5D17"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7C30E00"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264" w:name="_Toc43213079"/>
      <w:bookmarkStart w:id="265" w:name="_Toc43290124"/>
      <w:bookmarkStart w:id="266" w:name="_Toc51593034"/>
      <w:bookmarkStart w:id="267" w:name="_Toc58512760"/>
      <w:bookmarkStart w:id="268" w:name="_Toc74666100"/>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264"/>
      <w:bookmarkEnd w:id="265"/>
      <w:bookmarkEnd w:id="266"/>
      <w:bookmarkEnd w:id="267"/>
      <w:bookmarkEnd w:id="268"/>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269" w:name="_Toc43213080"/>
      <w:bookmarkStart w:id="270" w:name="_Toc43290125"/>
      <w:bookmarkStart w:id="271" w:name="_Toc51593035"/>
      <w:bookmarkStart w:id="272" w:name="_Toc58512761"/>
      <w:bookmarkStart w:id="273" w:name="_Toc74666101"/>
      <w:r w:rsidRPr="00F6081B">
        <w:t>4.1.2.4</w:t>
      </w:r>
      <w:r w:rsidR="002F7F28" w:rsidRPr="00F6081B">
        <w:t>.3</w:t>
      </w:r>
      <w:r w:rsidRPr="00F6081B">
        <w:tab/>
        <w:t>Notifications</w:t>
      </w:r>
      <w:bookmarkEnd w:id="269"/>
      <w:bookmarkEnd w:id="270"/>
      <w:bookmarkEnd w:id="271"/>
      <w:bookmarkEnd w:id="272"/>
      <w:bookmarkEnd w:id="273"/>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274" w:name="_Toc43213081"/>
      <w:bookmarkStart w:id="275" w:name="_Toc43290126"/>
      <w:bookmarkStart w:id="276" w:name="_Toc51593036"/>
      <w:bookmarkStart w:id="277" w:name="_Toc58512762"/>
      <w:bookmarkStart w:id="278" w:name="_Toc74666102"/>
      <w:r w:rsidRPr="00F6081B">
        <w:t>4.1.</w:t>
      </w:r>
      <w:r w:rsidR="00F214D4" w:rsidRPr="00F6081B">
        <w:t>2</w:t>
      </w:r>
      <w:r w:rsidRPr="00F6081B">
        <w:t>.5</w:t>
      </w:r>
      <w:r w:rsidRPr="00F6081B">
        <w:tab/>
        <w:t>Common notifications</w:t>
      </w:r>
      <w:bookmarkEnd w:id="274"/>
      <w:bookmarkEnd w:id="275"/>
      <w:bookmarkEnd w:id="276"/>
      <w:bookmarkEnd w:id="277"/>
      <w:bookmarkEnd w:id="278"/>
    </w:p>
    <w:p w14:paraId="7DD5C5D0" w14:textId="77F6EF85" w:rsidR="009C01DB" w:rsidRPr="00F6081B" w:rsidRDefault="009C01DB" w:rsidP="001C20C8">
      <w:pPr>
        <w:pStyle w:val="Heading5"/>
      </w:pPr>
      <w:bookmarkStart w:id="279" w:name="_Toc43213082"/>
      <w:bookmarkStart w:id="280" w:name="_Toc43290127"/>
      <w:bookmarkStart w:id="281" w:name="_Toc51593037"/>
      <w:bookmarkStart w:id="282" w:name="_Toc58512763"/>
      <w:bookmarkStart w:id="283" w:name="_Toc74666103"/>
      <w:r w:rsidRPr="00F6081B">
        <w:t>4.1.</w:t>
      </w:r>
      <w:r w:rsidR="00E63216" w:rsidRPr="00F6081B">
        <w:t>2</w:t>
      </w:r>
      <w:r w:rsidRPr="00F6081B">
        <w:t>.5.1</w:t>
      </w:r>
      <w:r w:rsidR="002F21A6">
        <w:tab/>
      </w:r>
      <w:r w:rsidRPr="00F6081B">
        <w:t>Alarm notifications</w:t>
      </w:r>
      <w:bookmarkEnd w:id="279"/>
      <w:bookmarkEnd w:id="280"/>
      <w:bookmarkEnd w:id="281"/>
      <w:bookmarkEnd w:id="282"/>
      <w:bookmarkEnd w:id="283"/>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proofErr w:type="spellStart"/>
            <w:r>
              <w:rPr>
                <w:rFonts w:ascii="Courier New" w:hAnsi="Courier New" w:cs="Courier New"/>
              </w:rPr>
              <w:t>notifyNewAlarm</w:t>
            </w:r>
            <w:proofErr w:type="spellEnd"/>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proofErr w:type="spellStart"/>
            <w:r>
              <w:rPr>
                <w:rFonts w:ascii="Courier New" w:hAnsi="Courier New" w:cs="Courier New"/>
              </w:rPr>
              <w:t>notifyClearedAlarm</w:t>
            </w:r>
            <w:proofErr w:type="spellEnd"/>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proofErr w:type="spellStart"/>
            <w:r>
              <w:rPr>
                <w:rFonts w:ascii="Courier New" w:hAnsi="Courier New" w:cs="Courier New"/>
              </w:rPr>
              <w:t>notifyAckStateChanged</w:t>
            </w:r>
            <w:proofErr w:type="spellEnd"/>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proofErr w:type="spellStart"/>
            <w:r>
              <w:rPr>
                <w:rFonts w:ascii="Courier New" w:hAnsi="Courier New" w:cs="Courier New"/>
              </w:rPr>
              <w:t>notifyAlarmListRebuilt</w:t>
            </w:r>
            <w:proofErr w:type="spellEnd"/>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proofErr w:type="spellStart"/>
            <w:r>
              <w:rPr>
                <w:rFonts w:ascii="Courier New" w:hAnsi="Courier New" w:cs="Courier New"/>
              </w:rPr>
              <w:t>notifyChangedAlarm</w:t>
            </w:r>
            <w:proofErr w:type="spellEnd"/>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proofErr w:type="spellStart"/>
            <w:r>
              <w:rPr>
                <w:rFonts w:ascii="Courier New" w:hAnsi="Courier New" w:cs="Courier New"/>
              </w:rPr>
              <w:t>notifyComments</w:t>
            </w:r>
            <w:proofErr w:type="spellEnd"/>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proofErr w:type="spellStart"/>
            <w:r>
              <w:rPr>
                <w:rFonts w:ascii="Courier New" w:hAnsi="Courier New" w:cs="Courier New"/>
              </w:rPr>
              <w:t>notifyPotentialFaultyAlarmList</w:t>
            </w:r>
            <w:proofErr w:type="spellEnd"/>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284" w:name="_Toc43213083"/>
      <w:bookmarkStart w:id="285" w:name="_Toc43290128"/>
      <w:bookmarkStart w:id="286" w:name="_Toc51593038"/>
      <w:bookmarkStart w:id="287" w:name="_Toc58512764"/>
      <w:bookmarkStart w:id="288" w:name="_Toc74666104"/>
      <w:r w:rsidRPr="00F6081B">
        <w:lastRenderedPageBreak/>
        <w:t>4.1.</w:t>
      </w:r>
      <w:r w:rsidR="00E63216" w:rsidRPr="00F6081B">
        <w:t>2</w:t>
      </w:r>
      <w:r w:rsidRPr="00F6081B">
        <w:t>.5.2</w:t>
      </w:r>
      <w:r w:rsidR="001C20C8" w:rsidRPr="00F6081B">
        <w:tab/>
      </w:r>
      <w:r w:rsidRPr="00F6081B">
        <w:t>Configuration notifications</w:t>
      </w:r>
      <w:bookmarkEnd w:id="284"/>
      <w:bookmarkEnd w:id="285"/>
      <w:bookmarkEnd w:id="286"/>
      <w:bookmarkEnd w:id="287"/>
      <w:bookmarkEnd w:id="288"/>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289" w:name="_Toc43290129"/>
      <w:bookmarkStart w:id="290" w:name="_Toc51593039"/>
      <w:bookmarkStart w:id="291" w:name="_Toc58512765"/>
      <w:bookmarkStart w:id="292" w:name="_Toc74666105"/>
      <w:r w:rsidRPr="00F6081B">
        <w:t>4.1.3</w:t>
      </w:r>
      <w:r w:rsidRPr="00F6081B">
        <w:tab/>
        <w:t>Procedures</w:t>
      </w:r>
      <w:bookmarkEnd w:id="289"/>
      <w:bookmarkEnd w:id="290"/>
      <w:bookmarkEnd w:id="291"/>
      <w:bookmarkEnd w:id="292"/>
    </w:p>
    <w:p w14:paraId="00DA0981" w14:textId="67C11F3E" w:rsidR="0011758C" w:rsidRPr="00F6081B" w:rsidRDefault="0011758C" w:rsidP="00B602DD">
      <w:pPr>
        <w:pStyle w:val="Heading4"/>
      </w:pPr>
      <w:bookmarkStart w:id="293" w:name="_Toc43290130"/>
      <w:bookmarkStart w:id="294" w:name="_Toc51593040"/>
      <w:bookmarkStart w:id="295" w:name="_Toc58512766"/>
      <w:bookmarkStart w:id="296" w:name="_Toc74666106"/>
      <w:r w:rsidRPr="00F6081B">
        <w:t>4.1.</w:t>
      </w:r>
      <w:r w:rsidR="009E63CD" w:rsidRPr="00F6081B">
        <w:t>3</w:t>
      </w:r>
      <w:r w:rsidRPr="00F6081B">
        <w:t>.1</w:t>
      </w:r>
      <w:r w:rsidRPr="00F6081B">
        <w:tab/>
        <w:t>SLS Assurance Procedure</w:t>
      </w:r>
      <w:bookmarkEnd w:id="293"/>
      <w:bookmarkEnd w:id="294"/>
      <w:bookmarkEnd w:id="295"/>
      <w:bookmarkEnd w:id="296"/>
    </w:p>
    <w:p w14:paraId="12D6C7DE" w14:textId="09927C50" w:rsidR="0011758C" w:rsidRDefault="0011758C" w:rsidP="00B602DD">
      <w:pPr>
        <w:pStyle w:val="TH"/>
      </w:pPr>
      <w:r w:rsidRPr="00F6081B">
        <w:object w:dxaOrig="14725" w:dyaOrig="10009" w14:anchorId="6028F04C">
          <v:shape id="_x0000_i1027" type="#_x0000_t75" style="width:439.45pt;height:302.25pt" o:ole="">
            <v:imagedata r:id="rId15" o:title=""/>
          </v:shape>
          <o:OLEObject Type="Embed" ProgID="Visio.Drawing.15" ShapeID="_x0000_i1027" DrawAspect="Content" ObjectID="_1685278897"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w:t>
      </w:r>
      <w:proofErr w:type="spellStart"/>
      <w:r>
        <w:t>AssuranceControlLoopGoal</w:t>
      </w:r>
      <w:proofErr w:type="spellEnd"/>
      <w:r>
        <w:t xml:space="preserve"> required by an </w:t>
      </w:r>
      <w:proofErr w:type="spellStart"/>
      <w:r>
        <w:t>AssuranceControlLoop_Consumer</w:t>
      </w:r>
      <w:proofErr w:type="spellEnd"/>
      <w:r>
        <w:t>.</w:t>
      </w:r>
    </w:p>
    <w:p w14:paraId="54BE4226" w14:textId="259C2B2B" w:rsidR="0011758C" w:rsidRPr="00F6081B" w:rsidRDefault="000C2FA9" w:rsidP="00B602DD">
      <w:pPr>
        <w:pStyle w:val="B1"/>
      </w:pPr>
      <w:r w:rsidRPr="00F6081B">
        <w:t xml:space="preserve">1. </w:t>
      </w:r>
      <w:proofErr w:type="spellStart"/>
      <w:r w:rsidR="0011758C" w:rsidRPr="00F6081B">
        <w:t>AssuranceControlLoop_consumer</w:t>
      </w:r>
      <w:proofErr w:type="spellEnd"/>
      <w:r w:rsidR="0011758C" w:rsidRPr="00F6081B">
        <w:t xml:space="preserve"> derives </w:t>
      </w:r>
      <w:proofErr w:type="spellStart"/>
      <w:r w:rsidR="0011758C" w:rsidRPr="00F6081B">
        <w:t>AssuranceControlLoopGoal</w:t>
      </w:r>
      <w:proofErr w:type="spellEnd"/>
      <w:r w:rsidR="0011758C" w:rsidRPr="00F6081B">
        <w:t xml:space="preserve"> from the </w:t>
      </w:r>
      <w:proofErr w:type="spellStart"/>
      <w:r w:rsidR="0011758C" w:rsidRPr="00F6081B">
        <w:t>ServiceProfile</w:t>
      </w:r>
      <w:proofErr w:type="spellEnd"/>
      <w:r w:rsidR="0011758C" w:rsidRPr="00F6081B">
        <w:t xml:space="preserve"> or </w:t>
      </w:r>
      <w:proofErr w:type="spellStart"/>
      <w:r w:rsidR="0011758C" w:rsidRPr="00F6081B">
        <w:t>SliceProfile</w:t>
      </w:r>
      <w:proofErr w:type="spellEnd"/>
      <w:r w:rsidR="0011758C" w:rsidRPr="00F6081B">
        <w:t>.</w:t>
      </w:r>
    </w:p>
    <w:p w14:paraId="21FC95FB" w14:textId="214DCFAB" w:rsidR="0011758C" w:rsidRPr="00F6081B" w:rsidRDefault="00E77B3D" w:rsidP="00B602DD">
      <w:pPr>
        <w:pStyle w:val="B1"/>
      </w:pPr>
      <w:r w:rsidRPr="00F6081B">
        <w:t xml:space="preserve">2. </w:t>
      </w:r>
      <w:proofErr w:type="spellStart"/>
      <w:r w:rsidR="0011758C" w:rsidRPr="00F6081B">
        <w:t>AssuranceControlLoop_consumer</w:t>
      </w:r>
      <w:proofErr w:type="spellEnd"/>
      <w:r w:rsidR="0011758C" w:rsidRPr="00F6081B">
        <w:t xml:space="preserve"> provides the </w:t>
      </w:r>
      <w:proofErr w:type="spellStart"/>
      <w:r w:rsidR="0011758C" w:rsidRPr="00F6081B">
        <w:t>AssuranceControlLoopGoal</w:t>
      </w:r>
      <w:proofErr w:type="spellEnd"/>
      <w:r w:rsidR="0011758C" w:rsidRPr="00F6081B">
        <w:t xml:space="preserve"> to </w:t>
      </w:r>
      <w:proofErr w:type="spellStart"/>
      <w:r w:rsidR="0011758C" w:rsidRPr="00F6081B">
        <w:t>Entities_Participating_in_loop</w:t>
      </w:r>
      <w:proofErr w:type="spellEnd"/>
      <w:r w:rsidR="0011758C" w:rsidRPr="00F6081B">
        <w:t xml:space="preserve">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CrossDomain_Entities_Participating_in_loop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ServiceProfile</w:t>
      </w:r>
      <w:proofErr w:type="spellEnd"/>
      <w:r w:rsidR="0011758C" w:rsidRPr="00F6081B">
        <w:t xml:space="preserve">. </w:t>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SliceProfile</w:t>
      </w:r>
      <w:proofErr w:type="spellEnd"/>
      <w:r w:rsidR="0011758C" w:rsidRPr="00F6081B">
        <w:t>.</w:t>
      </w:r>
    </w:p>
    <w:p w14:paraId="4AD57897" w14:textId="41248A32" w:rsidR="0011758C" w:rsidRPr="00F6081B" w:rsidRDefault="00E77B3D" w:rsidP="00B602DD">
      <w:pPr>
        <w:pStyle w:val="B1"/>
      </w:pPr>
      <w:r w:rsidRPr="00F6081B">
        <w:lastRenderedPageBreak/>
        <w:t xml:space="preserve">3. </w:t>
      </w:r>
      <w:proofErr w:type="spellStart"/>
      <w:r w:rsidR="0011758C" w:rsidRPr="00F6081B">
        <w:t>Entities_Participating_in_loop</w:t>
      </w:r>
      <w:proofErr w:type="spellEnd"/>
      <w:r w:rsidR="0011758C" w:rsidRPr="00F6081B">
        <w:t xml:space="preserve"> subscribes the related performance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proofErr w:type="spellStart"/>
      <w:r w:rsidR="0011758C" w:rsidRPr="00F6081B">
        <w:t>Entities_Participating_in_loop</w:t>
      </w:r>
      <w:proofErr w:type="spellEnd"/>
      <w:r w:rsidR="0011758C" w:rsidRPr="00F6081B">
        <w:t xml:space="preserve">, optionally, subscribes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proofErr w:type="spellStart"/>
      <w:r w:rsidR="0011758C" w:rsidRPr="00F6081B">
        <w:t>Entities_Participating_in_loop</w:t>
      </w:r>
      <w:proofErr w:type="spellEnd"/>
      <w:r w:rsidR="0011758C" w:rsidRPr="00F6081B">
        <w:t xml:space="preserve"> collects the related performance, fault, </w:t>
      </w:r>
      <w:proofErr w:type="spellStart"/>
      <w:r w:rsidR="0011758C" w:rsidRPr="00F6081B">
        <w:t>QoE</w:t>
      </w:r>
      <w:proofErr w:type="spellEnd"/>
      <w:r w:rsidR="0011758C" w:rsidRPr="00F6081B">
        <w:t xml:space="preserve"> and MDT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proofErr w:type="spellStart"/>
      <w:r w:rsidR="0011758C" w:rsidRPr="00F6081B">
        <w:t>Entities_Participating_in_loop</w:t>
      </w:r>
      <w:proofErr w:type="spellEnd"/>
      <w:r w:rsidR="0011758C" w:rsidRPr="00F6081B">
        <w:t xml:space="preserve">, optionally, collects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proofErr w:type="spellStart"/>
      <w:r w:rsidR="0011758C" w:rsidRPr="00F6081B">
        <w:t>Entities_Participating_in_loop</w:t>
      </w:r>
      <w:proofErr w:type="spellEnd"/>
      <w:r w:rsidR="0011758C" w:rsidRPr="00F6081B">
        <w:t xml:space="preserve"> assesses if the </w:t>
      </w:r>
      <w:proofErr w:type="spellStart"/>
      <w:r w:rsidR="0011758C" w:rsidRPr="00F6081B">
        <w:t>AssuranceControlLoopGoal</w:t>
      </w:r>
      <w:proofErr w:type="spellEnd"/>
      <w:r w:rsidR="0011758C" w:rsidRPr="00F6081B">
        <w:t xml:space="preserve"> has been fulfilled.</w:t>
      </w:r>
    </w:p>
    <w:p w14:paraId="1EEBFB55" w14:textId="5BD99EB7" w:rsidR="0011758C" w:rsidRPr="00F6081B" w:rsidRDefault="00E77B3D" w:rsidP="00B602DD">
      <w:pPr>
        <w:pStyle w:val="B1"/>
      </w:pPr>
      <w:r w:rsidRPr="00F6081B">
        <w:t xml:space="preserve">8. </w:t>
      </w:r>
      <w:proofErr w:type="spellStart"/>
      <w:r w:rsidR="0011758C" w:rsidRPr="00F6081B">
        <w:t>Entities_Participating_in_loop</w:t>
      </w:r>
      <w:proofErr w:type="spellEnd"/>
      <w:r w:rsidR="0011758C" w:rsidRPr="00F6081B">
        <w:t xml:space="preserve"> assesses if and which action to take in case the </w:t>
      </w:r>
      <w:proofErr w:type="spellStart"/>
      <w:r w:rsidR="0011758C" w:rsidRPr="00F6081B">
        <w:t>AssuranceControlLoopGoal</w:t>
      </w:r>
      <w:proofErr w:type="spellEnd"/>
      <w:r w:rsidR="0011758C" w:rsidRPr="00F6081B">
        <w:t xml:space="preserve">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 xml:space="preserve">The </w:t>
      </w:r>
      <w:proofErr w:type="spellStart"/>
      <w:r w:rsidR="0011758C" w:rsidRPr="00F6081B">
        <w:t>Entities_Participating_in_loop</w:t>
      </w:r>
      <w:proofErr w:type="spellEnd"/>
      <w:r w:rsidR="0011758C" w:rsidRPr="00F6081B">
        <w:t xml:space="preserve"> continues to monitor and analyse the performance and perform the adjustment until the attribute(s) of </w:t>
      </w:r>
      <w:proofErr w:type="spellStart"/>
      <w:r w:rsidR="0011758C" w:rsidRPr="00F6081B">
        <w:t>SliceProfile</w:t>
      </w:r>
      <w:proofErr w:type="spellEnd"/>
      <w:r w:rsidR="0011758C" w:rsidRPr="00F6081B">
        <w:t xml:space="preserve"> is assured.</w:t>
      </w:r>
    </w:p>
    <w:p w14:paraId="356120AF" w14:textId="2A1F8DC2" w:rsidR="00475B29" w:rsidRPr="00F6081B" w:rsidRDefault="006A4ED9" w:rsidP="00B602DD">
      <w:pPr>
        <w:pStyle w:val="B1"/>
      </w:pPr>
      <w:r w:rsidRPr="00F6081B">
        <w:t xml:space="preserve">11. </w:t>
      </w:r>
      <w:proofErr w:type="spellStart"/>
      <w:r w:rsidR="0011758C" w:rsidRPr="00F6081B">
        <w:t>AssuranceControlLoop_consumer</w:t>
      </w:r>
      <w:proofErr w:type="spellEnd"/>
      <w:r w:rsidR="0011758C" w:rsidRPr="00F6081B">
        <w:t xml:space="preserve"> receives </w:t>
      </w:r>
      <w:r w:rsidR="0011758C" w:rsidRPr="00F6081B">
        <w:rPr>
          <w:lang w:eastAsia="zh-CN"/>
        </w:rPr>
        <w:t>the confirmation of assurance fulfilment from</w:t>
      </w:r>
      <w:r w:rsidR="0011758C" w:rsidRPr="00F6081B">
        <w:t xml:space="preserve"> </w:t>
      </w:r>
      <w:proofErr w:type="spellStart"/>
      <w:r w:rsidR="0011758C" w:rsidRPr="00F6081B">
        <w:t>Entities_Participating_in_loop</w:t>
      </w:r>
      <w:proofErr w:type="spellEnd"/>
      <w:r w:rsidR="0011758C" w:rsidRPr="00F6081B">
        <w:t xml:space="preserve">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97" w:name="_Toc43213084"/>
      <w:bookmarkStart w:id="298" w:name="_Toc43290131"/>
      <w:bookmarkStart w:id="299" w:name="_Toc51593041"/>
      <w:bookmarkStart w:id="300" w:name="_Toc58512767"/>
      <w:bookmarkStart w:id="301" w:name="_Toc74666107"/>
      <w:r w:rsidRPr="00F6081B">
        <w:t>4.2</w:t>
      </w:r>
      <w:r w:rsidRPr="00F6081B">
        <w:tab/>
        <w:t>Stage 3</w:t>
      </w:r>
      <w:bookmarkEnd w:id="297"/>
      <w:bookmarkEnd w:id="298"/>
      <w:bookmarkEnd w:id="299"/>
      <w:bookmarkEnd w:id="300"/>
      <w:bookmarkEnd w:id="301"/>
    </w:p>
    <w:p w14:paraId="073E53E1" w14:textId="0807222E" w:rsidR="00FC6EAB" w:rsidRPr="00F6081B" w:rsidRDefault="00FC6EAB" w:rsidP="00FC6EAB">
      <w:pPr>
        <w:pStyle w:val="Heading3"/>
      </w:pPr>
      <w:bookmarkStart w:id="302" w:name="_Toc43213085"/>
      <w:bookmarkStart w:id="303" w:name="_Toc43290132"/>
      <w:bookmarkStart w:id="304" w:name="_Toc51593042"/>
      <w:bookmarkStart w:id="305" w:name="_Toc58512768"/>
      <w:bookmarkStart w:id="306" w:name="_Toc74666108"/>
      <w:r w:rsidRPr="00F6081B">
        <w:t>4.2.1</w:t>
      </w:r>
      <w:r w:rsidRPr="00F6081B">
        <w:tab/>
        <w:t>Solution Set (SS) for JSON/YAML</w:t>
      </w:r>
      <w:bookmarkEnd w:id="302"/>
      <w:bookmarkEnd w:id="303"/>
      <w:bookmarkEnd w:id="304"/>
      <w:bookmarkEnd w:id="305"/>
      <w:bookmarkEnd w:id="306"/>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307" w:name="_Toc43213086"/>
      <w:bookmarkStart w:id="308" w:name="_Toc43290133"/>
      <w:bookmarkStart w:id="309" w:name="_Toc51593043"/>
      <w:bookmarkStart w:id="310" w:name="_Toc58512769"/>
      <w:bookmarkStart w:id="311" w:name="_Toc74666109"/>
      <w:r w:rsidR="008F2F56" w:rsidRPr="00F6081B">
        <w:lastRenderedPageBreak/>
        <w:t>Annex A (informative):</w:t>
      </w:r>
      <w:r w:rsidR="008F2F56" w:rsidRPr="00F6081B">
        <w:br/>
        <w:t>Control loop deployed in different layers</w:t>
      </w:r>
      <w:bookmarkEnd w:id="307"/>
      <w:bookmarkEnd w:id="308"/>
      <w:bookmarkEnd w:id="309"/>
      <w:bookmarkEnd w:id="310"/>
      <w:bookmarkEnd w:id="311"/>
    </w:p>
    <w:p w14:paraId="66154D36" w14:textId="62602849" w:rsidR="008F2F56" w:rsidRPr="00F6081B" w:rsidRDefault="008F2F56" w:rsidP="00195043">
      <w:pPr>
        <w:pStyle w:val="Heading2"/>
        <w:rPr>
          <w:lang w:eastAsia="zh-CN"/>
        </w:rPr>
      </w:pPr>
      <w:bookmarkStart w:id="312" w:name="_Toc43213087"/>
      <w:bookmarkStart w:id="313" w:name="_Toc43290134"/>
      <w:bookmarkStart w:id="314" w:name="_Toc51593044"/>
      <w:bookmarkStart w:id="315" w:name="_Toc58512770"/>
      <w:bookmarkStart w:id="316" w:name="_Toc74666110"/>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312"/>
      <w:bookmarkEnd w:id="313"/>
      <w:bookmarkEnd w:id="314"/>
      <w:bookmarkEnd w:id="315"/>
      <w:bookmarkEnd w:id="316"/>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317" w:name="OLE_LINK37"/>
      <w:r w:rsidRPr="00F6081B">
        <w:rPr>
          <w:lang w:eastAsia="zh-CN"/>
        </w:rPr>
        <w:t>different control loops can provide input (interact with) to other control loops (in the same layer or different layers) and obtain the output from other control loops</w:t>
      </w:r>
      <w:bookmarkEnd w:id="317"/>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318" w:name="_Toc43213088"/>
      <w:bookmarkStart w:id="319" w:name="_Toc43290135"/>
      <w:bookmarkStart w:id="320" w:name="_Toc51593045"/>
      <w:bookmarkStart w:id="321" w:name="_Toc58512771"/>
      <w:bookmarkStart w:id="322" w:name="_Toc74666111"/>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318"/>
      <w:bookmarkEnd w:id="319"/>
      <w:bookmarkEnd w:id="320"/>
      <w:bookmarkEnd w:id="321"/>
      <w:bookmarkEnd w:id="322"/>
    </w:p>
    <w:p w14:paraId="5ABA0BB3" w14:textId="77777777" w:rsidR="008F2F56" w:rsidRPr="00F6081B" w:rsidRDefault="008F2F56" w:rsidP="00AD0CD1">
      <w:bookmarkStart w:id="323" w:name="OLE_LINK4"/>
      <w:bookmarkStart w:id="324" w:name="OLE_LINK5"/>
      <w:r w:rsidRPr="00F6081B">
        <w:t xml:space="preserve">SLA/SLS requirements provided from CSC are translated into </w:t>
      </w:r>
      <w:proofErr w:type="spellStart"/>
      <w:r w:rsidRPr="00F6081B">
        <w:t>serviceProfile</w:t>
      </w:r>
      <w:proofErr w:type="spellEnd"/>
      <w:r w:rsidRPr="00F6081B">
        <w:t xml:space="preserv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325" w:name="_Toc43213089"/>
      <w:bookmarkStart w:id="326" w:name="_Toc43290136"/>
      <w:bookmarkStart w:id="327" w:name="_Toc51593046"/>
      <w:bookmarkStart w:id="328" w:name="_Toc58512772"/>
      <w:bookmarkStart w:id="329" w:name="_Toc74666112"/>
      <w:bookmarkEnd w:id="323"/>
      <w:bookmarkEnd w:id="324"/>
      <w:r w:rsidRPr="00F6081B">
        <w:rPr>
          <w:rFonts w:hint="eastAsia"/>
          <w:lang w:eastAsia="zh-CN"/>
        </w:rPr>
        <w:t>A</w:t>
      </w:r>
      <w:r w:rsidRPr="00F6081B">
        <w:rPr>
          <w:lang w:eastAsia="zh-CN"/>
        </w:rPr>
        <w:t>.3</w:t>
      </w:r>
      <w:r w:rsidR="008F747C">
        <w:rPr>
          <w:lang w:eastAsia="zh-CN"/>
        </w:rPr>
        <w:tab/>
      </w:r>
      <w:r w:rsidRPr="00F6081B">
        <w:t>Control loop in network slice layer</w:t>
      </w:r>
      <w:bookmarkEnd w:id="325"/>
      <w:bookmarkEnd w:id="326"/>
      <w:bookmarkEnd w:id="327"/>
      <w:bookmarkEnd w:id="328"/>
      <w:bookmarkEnd w:id="329"/>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w:t>
      </w:r>
      <w:proofErr w:type="spellStart"/>
      <w:r w:rsidRPr="00F6081B">
        <w:rPr>
          <w:lang w:bidi="ar-KW"/>
        </w:rPr>
        <w:t>QoE</w:t>
      </w:r>
      <w:proofErr w:type="spellEnd"/>
      <w:r w:rsidRPr="00F6081B">
        <w:rPr>
          <w:lang w:bidi="ar-KW"/>
        </w:rPr>
        <w:t xml:space="preserv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330"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331" w:name="_Toc43213090"/>
      <w:bookmarkStart w:id="332" w:name="_Toc43290137"/>
      <w:bookmarkStart w:id="333" w:name="_Toc51593047"/>
      <w:bookmarkStart w:id="334" w:name="_Toc58512773"/>
      <w:bookmarkStart w:id="335" w:name="_Toc74666113"/>
      <w:bookmarkEnd w:id="330"/>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331"/>
      <w:bookmarkEnd w:id="332"/>
      <w:bookmarkEnd w:id="333"/>
      <w:bookmarkEnd w:id="334"/>
      <w:bookmarkEnd w:id="335"/>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w:t>
      </w:r>
      <w:proofErr w:type="spellStart"/>
      <w:r w:rsidR="008F2F56" w:rsidRPr="00F6081B">
        <w:rPr>
          <w:lang w:bidi="ar-KW"/>
        </w:rPr>
        <w:t>fulfillment</w:t>
      </w:r>
      <w:proofErr w:type="spellEnd"/>
      <w:r w:rsidR="008F2F56" w:rsidRPr="00F6081B">
        <w:rPr>
          <w:lang w:bidi="ar-KW"/>
        </w:rPr>
        <w:t xml:space="preserve">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336" w:name="_Toc43213091"/>
      <w:bookmarkStart w:id="337" w:name="_Toc43290138"/>
      <w:bookmarkStart w:id="338" w:name="_Toc51593048"/>
      <w:bookmarkStart w:id="339" w:name="_Toc58512774"/>
      <w:bookmarkStart w:id="340" w:name="_Toc74666114"/>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336"/>
      <w:bookmarkEnd w:id="337"/>
      <w:bookmarkEnd w:id="338"/>
      <w:bookmarkEnd w:id="339"/>
      <w:bookmarkEnd w:id="340"/>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341" w:name="_Toc43213092"/>
      <w:r w:rsidRPr="00F6081B">
        <w:br w:type="page"/>
      </w:r>
      <w:bookmarkStart w:id="342" w:name="_Toc43290139"/>
      <w:bookmarkStart w:id="343" w:name="_Toc51593049"/>
      <w:bookmarkStart w:id="344" w:name="_Toc58512775"/>
      <w:bookmarkStart w:id="345" w:name="_Toc74666115"/>
      <w:r w:rsidR="0091451F" w:rsidRPr="00F6081B">
        <w:lastRenderedPageBreak/>
        <w:t>Annex B (normative):</w:t>
      </w:r>
      <w:r w:rsidR="0091451F" w:rsidRPr="00F6081B">
        <w:br/>
      </w:r>
      <w:proofErr w:type="spellStart"/>
      <w:r w:rsidR="0091451F" w:rsidRPr="00F6081B">
        <w:t>OpenAPI</w:t>
      </w:r>
      <w:proofErr w:type="spellEnd"/>
      <w:r w:rsidR="0091451F" w:rsidRPr="00F6081B">
        <w:t xml:space="preserve"> definition of the COSLA NRM</w:t>
      </w:r>
      <w:bookmarkEnd w:id="341"/>
      <w:bookmarkEnd w:id="342"/>
      <w:bookmarkEnd w:id="343"/>
      <w:bookmarkEnd w:id="344"/>
      <w:bookmarkEnd w:id="345"/>
    </w:p>
    <w:p w14:paraId="53E82505" w14:textId="10338D64" w:rsidR="0091451F" w:rsidRPr="00F6081B" w:rsidRDefault="00965DEE" w:rsidP="0091451F">
      <w:pPr>
        <w:pStyle w:val="Heading1"/>
      </w:pPr>
      <w:bookmarkStart w:id="346" w:name="_Toc43290140"/>
      <w:bookmarkStart w:id="347" w:name="_Toc51593050"/>
      <w:bookmarkStart w:id="348" w:name="_Toc58512776"/>
      <w:bookmarkStart w:id="349" w:name="_Toc43213093"/>
      <w:bookmarkStart w:id="350" w:name="_Toc74666116"/>
      <w:r w:rsidRPr="00F6081B">
        <w:t>B</w:t>
      </w:r>
      <w:r w:rsidR="0091451F" w:rsidRPr="00F6081B">
        <w:t>.1</w:t>
      </w:r>
      <w:r w:rsidR="0091451F" w:rsidRPr="00F6081B">
        <w:tab/>
        <w:t>General</w:t>
      </w:r>
      <w:bookmarkEnd w:id="346"/>
      <w:bookmarkEnd w:id="347"/>
      <w:bookmarkEnd w:id="348"/>
      <w:bookmarkEnd w:id="350"/>
      <w:r w:rsidR="0091451F" w:rsidRPr="00F6081B">
        <w:t xml:space="preserve"> </w:t>
      </w:r>
      <w:bookmarkEnd w:id="349"/>
    </w:p>
    <w:p w14:paraId="0BE1257C" w14:textId="77777777" w:rsidR="0091451F" w:rsidRPr="00F6081B" w:rsidRDefault="0091451F" w:rsidP="0091451F">
      <w:pPr>
        <w:rPr>
          <w:color w:val="000000"/>
        </w:rPr>
      </w:pPr>
      <w:r w:rsidRPr="00F6081B">
        <w:t xml:space="preserve">This annex contains the </w:t>
      </w:r>
      <w:proofErr w:type="spellStart"/>
      <w:r w:rsidRPr="00F6081B">
        <w:rPr>
          <w:color w:val="000000"/>
        </w:rPr>
        <w:t>OpenAPI</w:t>
      </w:r>
      <w:proofErr w:type="spellEnd"/>
      <w:r w:rsidRPr="00F6081B">
        <w:rPr>
          <w:color w:val="000000"/>
        </w:rPr>
        <w:t xml:space="preserve">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proofErr w:type="spellStart"/>
      <w:r w:rsidRPr="00F6081B">
        <w:rPr>
          <w:color w:val="000000"/>
        </w:rPr>
        <w:t>OpenAPI</w:t>
      </w:r>
      <w:proofErr w:type="spellEnd"/>
      <w:r w:rsidRPr="00F6081B">
        <w:rPr>
          <w:color w:val="000000"/>
        </w:rPr>
        <w:t xml:space="preserve">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351" w:name="_Toc43213094"/>
      <w:bookmarkStart w:id="352" w:name="_Toc43290141"/>
      <w:bookmarkStart w:id="353" w:name="_Toc51593051"/>
      <w:bookmarkStart w:id="354" w:name="_Toc58512777"/>
      <w:bookmarkStart w:id="355" w:name="_Toc74666117"/>
      <w:r w:rsidRPr="00F6081B">
        <w:t>B</w:t>
      </w:r>
      <w:r w:rsidR="0091451F" w:rsidRPr="00F6081B">
        <w:t>.2</w:t>
      </w:r>
      <w:r w:rsidR="0091451F" w:rsidRPr="00F6081B">
        <w:tab/>
        <w:t>Solution Set (SS) definitions</w:t>
      </w:r>
      <w:bookmarkEnd w:id="351"/>
      <w:bookmarkEnd w:id="352"/>
      <w:bookmarkEnd w:id="353"/>
      <w:bookmarkEnd w:id="354"/>
      <w:bookmarkEnd w:id="355"/>
    </w:p>
    <w:p w14:paraId="0C44C7F5" w14:textId="12472632" w:rsidR="0091451F" w:rsidRPr="00F6081B" w:rsidRDefault="00965DEE" w:rsidP="0091451F">
      <w:pPr>
        <w:pStyle w:val="Heading2"/>
        <w:rPr>
          <w:rFonts w:ascii="Courier New" w:eastAsia="Yu Gothic" w:hAnsi="Courier New"/>
          <w:szCs w:val="16"/>
        </w:rPr>
      </w:pPr>
      <w:bookmarkStart w:id="356" w:name="_Toc43213095"/>
      <w:bookmarkStart w:id="357" w:name="_Toc43290142"/>
      <w:bookmarkStart w:id="358" w:name="_Toc51593052"/>
      <w:bookmarkStart w:id="359" w:name="_Toc58512778"/>
      <w:bookmarkStart w:id="360" w:name="_Toc74666118"/>
      <w:r w:rsidRPr="00F6081B">
        <w:rPr>
          <w:lang w:eastAsia="zh-CN"/>
        </w:rPr>
        <w:t>B</w:t>
      </w:r>
      <w:r w:rsidR="0091451F" w:rsidRPr="00F6081B">
        <w:rPr>
          <w:lang w:eastAsia="zh-CN"/>
        </w:rPr>
        <w:t>.2.1</w:t>
      </w:r>
      <w:r w:rsidR="0091451F" w:rsidRPr="00F6081B">
        <w:rPr>
          <w:lang w:eastAsia="zh-CN"/>
        </w:rPr>
        <w:tab/>
      </w:r>
      <w:proofErr w:type="spellStart"/>
      <w:r w:rsidR="0091451F" w:rsidRPr="00F6081B">
        <w:rPr>
          <w:lang w:eastAsia="zh-CN"/>
        </w:rPr>
        <w:t>OpenAPI</w:t>
      </w:r>
      <w:proofErr w:type="spellEnd"/>
      <w:r w:rsidR="0091451F" w:rsidRPr="00F6081B">
        <w:rPr>
          <w:lang w:eastAsia="zh-CN"/>
        </w:rPr>
        <w:t xml:space="preserve"> document </w:t>
      </w:r>
      <w:r w:rsidR="0091451F" w:rsidRPr="00F6081B">
        <w:rPr>
          <w:rFonts w:ascii="Courier New" w:eastAsia="Yu Gothic" w:hAnsi="Courier New"/>
          <w:szCs w:val="16"/>
        </w:rPr>
        <w:t>"</w:t>
      </w:r>
      <w:proofErr w:type="spellStart"/>
      <w:r w:rsidR="0091451F" w:rsidRPr="00F6081B">
        <w:rPr>
          <w:rFonts w:ascii="Courier New" w:eastAsia="Yu Gothic" w:hAnsi="Courier New"/>
          <w:szCs w:val="16"/>
        </w:rPr>
        <w:t>coslaNrm.yml</w:t>
      </w:r>
      <w:proofErr w:type="spellEnd"/>
      <w:r w:rsidR="0091451F" w:rsidRPr="00F6081B">
        <w:rPr>
          <w:rFonts w:ascii="Courier New" w:eastAsia="Yu Gothic" w:hAnsi="Courier New"/>
          <w:szCs w:val="16"/>
        </w:rPr>
        <w:t>"</w:t>
      </w:r>
      <w:bookmarkEnd w:id="356"/>
      <w:bookmarkEnd w:id="357"/>
      <w:bookmarkEnd w:id="358"/>
      <w:bookmarkEnd w:id="359"/>
      <w:bookmarkEnd w:id="360"/>
    </w:p>
    <w:p w14:paraId="45B7C30B" w14:textId="77777777" w:rsidR="0091451F" w:rsidRPr="00F6081B" w:rsidRDefault="0091451F" w:rsidP="0091451F">
      <w:pPr>
        <w:pStyle w:val="PL"/>
        <w:rPr>
          <w:noProof w:val="0"/>
        </w:rPr>
      </w:pPr>
    </w:p>
    <w:p w14:paraId="3F8E63D9" w14:textId="77777777" w:rsidR="00CE6AB2" w:rsidRPr="00221303" w:rsidRDefault="00CE6AB2" w:rsidP="00EA4DA3">
      <w:pPr>
        <w:pStyle w:val="PL"/>
      </w:pPr>
      <w:r w:rsidRPr="00221303">
        <w:t>openapi: 3.0.2</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77777777" w:rsidR="00CE6AB2" w:rsidRPr="00221303" w:rsidRDefault="00CE6AB2" w:rsidP="00EA4DA3">
      <w:pPr>
        <w:pStyle w:val="PL"/>
      </w:pPr>
      <w:r w:rsidRPr="00221303">
        <w:t xml:space="preserve">  description: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77777777"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099909BB" w:rsidR="00CE6AB2" w:rsidRDefault="00CE6AB2" w:rsidP="00EA4DA3">
      <w:pPr>
        <w:pStyle w:val="PL"/>
        <w:rPr>
          <w:ins w:id="361" w:author="28.535_CR0049_(Rel-17)_Cosla" w:date="2021-06-15T15:35:00Z"/>
        </w:rPr>
      </w:pPr>
      <w:r w:rsidRPr="00221303">
        <w:t xml:space="preserve">        - NOT_FULFILLED</w:t>
      </w:r>
    </w:p>
    <w:p w14:paraId="4F16F831" w14:textId="77777777" w:rsidR="00EB7265" w:rsidRDefault="00EB7265" w:rsidP="00EA4DA3">
      <w:pPr>
        <w:pStyle w:val="PL"/>
        <w:rPr>
          <w:ins w:id="362" w:author="28.535_CR0049_(Rel-17)_Cosla" w:date="2021-06-15T15:35:00Z"/>
        </w:rPr>
      </w:pPr>
    </w:p>
    <w:p w14:paraId="4666766B" w14:textId="77777777" w:rsidR="00EB7265" w:rsidRDefault="00EB7265" w:rsidP="00EB7265">
      <w:pPr>
        <w:pStyle w:val="PL"/>
        <w:rPr>
          <w:ins w:id="363" w:author="28.535_CR0049_(Rel-17)_Cosla" w:date="2021-06-15T15:35:00Z"/>
        </w:rPr>
      </w:pPr>
      <w:ins w:id="364" w:author="28.535_CR0049_(Rel-17)_Cosla" w:date="2021-06-15T15:35:00Z">
        <w:r>
          <w:t xml:space="preserve">    AssuranceTargetStatusObserved:</w:t>
        </w:r>
      </w:ins>
    </w:p>
    <w:p w14:paraId="63D9CB93" w14:textId="77777777" w:rsidR="00EB7265" w:rsidRDefault="00EB7265" w:rsidP="00EB7265">
      <w:pPr>
        <w:pStyle w:val="PL"/>
        <w:rPr>
          <w:ins w:id="365" w:author="28.535_CR0049_(Rel-17)_Cosla" w:date="2021-06-15T15:35:00Z"/>
        </w:rPr>
      </w:pPr>
      <w:ins w:id="366" w:author="28.535_CR0049_(Rel-17)_Cosla" w:date="2021-06-15T15:35:00Z">
        <w:r>
          <w:t xml:space="preserve">      type: string</w:t>
        </w:r>
      </w:ins>
    </w:p>
    <w:p w14:paraId="3563A50A" w14:textId="77777777" w:rsidR="00EB7265" w:rsidRDefault="00EB7265" w:rsidP="00EB7265">
      <w:pPr>
        <w:pStyle w:val="PL"/>
        <w:rPr>
          <w:ins w:id="367" w:author="28.535_CR0049_(Rel-17)_Cosla" w:date="2021-06-15T15:35:00Z"/>
        </w:rPr>
      </w:pPr>
      <w:ins w:id="368" w:author="28.535_CR0049_(Rel-17)_Cosla" w:date="2021-06-15T15:35:00Z">
        <w:r>
          <w:t xml:space="preserve">      enum:</w:t>
        </w:r>
      </w:ins>
    </w:p>
    <w:p w14:paraId="4ABF33EB" w14:textId="77777777" w:rsidR="00EB7265" w:rsidRDefault="00EB7265" w:rsidP="00EB7265">
      <w:pPr>
        <w:pStyle w:val="PL"/>
        <w:rPr>
          <w:ins w:id="369" w:author="28.535_CR0049_(Rel-17)_Cosla" w:date="2021-06-15T15:35:00Z"/>
        </w:rPr>
      </w:pPr>
      <w:ins w:id="370" w:author="28.535_CR0049_(Rel-17)_Cosla" w:date="2021-06-15T15:35:00Z">
        <w:r>
          <w:t xml:space="preserve">        - FULFILLED</w:t>
        </w:r>
      </w:ins>
    </w:p>
    <w:p w14:paraId="24379C8F" w14:textId="77777777" w:rsidR="00EB7265" w:rsidRDefault="00EB7265" w:rsidP="00EB7265">
      <w:pPr>
        <w:pStyle w:val="PL"/>
        <w:rPr>
          <w:ins w:id="371" w:author="28.535_CR0049_(Rel-17)_Cosla" w:date="2021-06-15T15:35:00Z"/>
        </w:rPr>
      </w:pPr>
      <w:ins w:id="372" w:author="28.535_CR0049_(Rel-17)_Cosla" w:date="2021-06-15T15:35:00Z">
        <w:r>
          <w:t xml:space="preserve">        - NOT_FULFILLED</w:t>
        </w:r>
      </w:ins>
    </w:p>
    <w:p w14:paraId="047DD9CB" w14:textId="77777777" w:rsidR="00EB7265" w:rsidRDefault="00EB7265" w:rsidP="00EB7265">
      <w:pPr>
        <w:pStyle w:val="PL"/>
        <w:rPr>
          <w:ins w:id="373" w:author="28.535_CR0049_(Rel-17)_Cosla" w:date="2021-06-15T15:35:00Z"/>
        </w:rPr>
      </w:pPr>
    </w:p>
    <w:p w14:paraId="6B18EAEE" w14:textId="77777777" w:rsidR="00EB7265" w:rsidRDefault="00EB7265" w:rsidP="00EB7265">
      <w:pPr>
        <w:pStyle w:val="PL"/>
        <w:rPr>
          <w:ins w:id="374" w:author="28.535_CR0049_(Rel-17)_Cosla" w:date="2021-06-15T15:35:00Z"/>
        </w:rPr>
      </w:pPr>
      <w:ins w:id="375" w:author="28.535_CR0049_(Rel-17)_Cosla" w:date="2021-06-15T15:35:00Z">
        <w:r>
          <w:lastRenderedPageBreak/>
          <w:t xml:space="preserve">    AssuranceTargetStatusPredicted:</w:t>
        </w:r>
      </w:ins>
    </w:p>
    <w:p w14:paraId="35F9906B" w14:textId="77777777" w:rsidR="00EB7265" w:rsidRDefault="00EB7265" w:rsidP="00EB7265">
      <w:pPr>
        <w:pStyle w:val="PL"/>
        <w:rPr>
          <w:ins w:id="376" w:author="28.535_CR0049_(Rel-17)_Cosla" w:date="2021-06-15T15:35:00Z"/>
        </w:rPr>
      </w:pPr>
      <w:ins w:id="377" w:author="28.535_CR0049_(Rel-17)_Cosla" w:date="2021-06-15T15:35:00Z">
        <w:r>
          <w:t xml:space="preserve">      type: string</w:t>
        </w:r>
      </w:ins>
    </w:p>
    <w:p w14:paraId="42261856" w14:textId="77777777" w:rsidR="00EB7265" w:rsidRDefault="00EB7265" w:rsidP="00EB7265">
      <w:pPr>
        <w:pStyle w:val="PL"/>
        <w:rPr>
          <w:ins w:id="378" w:author="28.535_CR0049_(Rel-17)_Cosla" w:date="2021-06-15T15:35:00Z"/>
        </w:rPr>
      </w:pPr>
      <w:ins w:id="379" w:author="28.535_CR0049_(Rel-17)_Cosla" w:date="2021-06-15T15:35:00Z">
        <w:r>
          <w:t xml:space="preserve">      enum:</w:t>
        </w:r>
      </w:ins>
    </w:p>
    <w:p w14:paraId="4A806F50" w14:textId="77777777" w:rsidR="00EB7265" w:rsidRDefault="00EB7265" w:rsidP="00EB7265">
      <w:pPr>
        <w:pStyle w:val="PL"/>
        <w:rPr>
          <w:ins w:id="380" w:author="28.535_CR0049_(Rel-17)_Cosla" w:date="2021-06-15T15:35:00Z"/>
        </w:rPr>
      </w:pPr>
      <w:ins w:id="381" w:author="28.535_CR0049_(Rel-17)_Cosla" w:date="2021-06-15T15:35:00Z">
        <w:r>
          <w:t xml:space="preserve">        - FULFILLED</w:t>
        </w:r>
      </w:ins>
    </w:p>
    <w:p w14:paraId="7765CC7E" w14:textId="2291FAB2" w:rsidR="00EB7265" w:rsidRPr="00221303" w:rsidRDefault="00EB7265" w:rsidP="00EA4DA3">
      <w:pPr>
        <w:pStyle w:val="PL"/>
      </w:pPr>
      <w:ins w:id="382" w:author="28.535_CR0049_(Rel-17)_Cosla" w:date="2021-06-15T15:35:00Z">
        <w:r>
          <w:t xml:space="preserve">        - NOT_FULFILLED</w:t>
        </w:r>
      </w:ins>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183DFAD" w14:textId="77777777" w:rsidR="00EC2BE2" w:rsidRDefault="00CE6AB2" w:rsidP="00EC2BE2">
      <w:pPr>
        <w:pStyle w:val="PL"/>
        <w:rPr>
          <w:ins w:id="383" w:author="28.535_CR0049_(Rel-17)_Cosla" w:date="2021-06-15T15:35:00Z"/>
        </w:rPr>
      </w:pPr>
      <w:r w:rsidRPr="00221303">
        <w:t xml:space="preserve">          type: string</w:t>
      </w:r>
    </w:p>
    <w:p w14:paraId="3B28B23C" w14:textId="77777777" w:rsidR="00EC2BE2" w:rsidRDefault="00EC2BE2" w:rsidP="00EC2BE2">
      <w:pPr>
        <w:pStyle w:val="PL"/>
        <w:rPr>
          <w:ins w:id="384" w:author="28.535_CR0049_(Rel-17)_Cosla" w:date="2021-06-15T15:35:00Z"/>
        </w:rPr>
      </w:pPr>
      <w:ins w:id="385" w:author="28.535_CR0049_(Rel-17)_Cosla" w:date="2021-06-15T15:35:00Z">
        <w:r>
          <w:t xml:space="preserve">        assuranceTargetStatusObserved:</w:t>
        </w:r>
      </w:ins>
    </w:p>
    <w:p w14:paraId="234A7F17" w14:textId="77777777" w:rsidR="00EC2BE2" w:rsidRDefault="00EC2BE2" w:rsidP="00EC2BE2">
      <w:pPr>
        <w:pStyle w:val="PL"/>
        <w:rPr>
          <w:ins w:id="386" w:author="28.535_CR0049_(Rel-17)_Cosla" w:date="2021-06-15T15:35:00Z"/>
        </w:rPr>
      </w:pPr>
      <w:ins w:id="387" w:author="28.535_CR0049_(Rel-17)_Cosla" w:date="2021-06-15T15:35:00Z">
        <w:r>
          <w:t xml:space="preserve">          $ref: '#/components/schemas/AssuranceTargetStatusObserved'</w:t>
        </w:r>
      </w:ins>
    </w:p>
    <w:p w14:paraId="7BFA6BBF" w14:textId="77777777" w:rsidR="00EC2BE2" w:rsidRDefault="00EC2BE2" w:rsidP="00EC2BE2">
      <w:pPr>
        <w:pStyle w:val="PL"/>
        <w:rPr>
          <w:ins w:id="388" w:author="28.535_CR0049_(Rel-17)_Cosla" w:date="2021-06-15T15:35:00Z"/>
        </w:rPr>
      </w:pPr>
      <w:ins w:id="389" w:author="28.535_CR0049_(Rel-17)_Cosla" w:date="2021-06-15T15:35:00Z">
        <w:r>
          <w:t xml:space="preserve">        assuranceTargetStatusPredicted:</w:t>
        </w:r>
      </w:ins>
    </w:p>
    <w:p w14:paraId="510468C9" w14:textId="77777777" w:rsidR="00EC2BE2" w:rsidRDefault="00EC2BE2" w:rsidP="00EC2BE2">
      <w:pPr>
        <w:pStyle w:val="PL"/>
        <w:rPr>
          <w:ins w:id="390" w:author="28.535_CR0049_(Rel-17)_Cosla" w:date="2021-06-15T15:35:00Z"/>
        </w:rPr>
      </w:pPr>
      <w:ins w:id="391" w:author="28.535_CR0049_(Rel-17)_Cosla" w:date="2021-06-15T15:35:00Z">
        <w:r>
          <w:t xml:space="preserve">          $ref: '#/components/schemas/AssuranceTargetStatusPredicted'</w:t>
        </w:r>
      </w:ins>
    </w:p>
    <w:p w14:paraId="00A30AD3" w14:textId="3134BE2A" w:rsidR="00CE6AB2" w:rsidRPr="00221303" w:rsidRDefault="00EC2BE2" w:rsidP="00EC2BE2">
      <w:pPr>
        <w:pStyle w:val="PL"/>
      </w:pPr>
      <w:ins w:id="392" w:author="28.535_CR0049_(Rel-17)_Cosla" w:date="2021-06-15T15:35:00Z">
        <w:r>
          <w:t xml:space="preserve">       </w:t>
        </w:r>
      </w:ins>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18C8810A" w14:textId="77777777" w:rsidR="00CE6AB2" w:rsidRPr="00221303" w:rsidRDefault="00CE6AB2" w:rsidP="00EA4DA3">
      <w:pPr>
        <w:pStyle w:val="PL"/>
      </w:pPr>
      <w:r w:rsidRPr="00221303">
        <w:t xml:space="preserve">         $ref: '#/components/schemas/AssuranceTarget'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77777777" w:rsidR="00CE6AB2" w:rsidRPr="00221303" w:rsidRDefault="00CE6AB2" w:rsidP="00EA4DA3">
      <w:pPr>
        <w:pStyle w:val="PL"/>
      </w:pPr>
      <w:r w:rsidRPr="00221303">
        <w:t xml:space="preserve">        - $ref: 'genericNrm.yaml#/components/schemas/Top'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7777777" w:rsidR="00CE6AB2" w:rsidRPr="00221303" w:rsidRDefault="00CE6AB2" w:rsidP="00EA4DA3">
      <w:pPr>
        <w:pStyle w:val="PL"/>
      </w:pPr>
      <w:r w:rsidRPr="00221303">
        <w:t xml:space="preserve">                - $ref: 'genericNrm.yaml#/components/schemas/SubNetwork-Attr'</w:t>
      </w:r>
    </w:p>
    <w:p w14:paraId="756D8A8E" w14:textId="77777777" w:rsidR="00CE6AB2" w:rsidRPr="00221303" w:rsidRDefault="00CE6AB2" w:rsidP="00EA4DA3">
      <w:pPr>
        <w:pStyle w:val="PL"/>
      </w:pPr>
      <w:r w:rsidRPr="00221303">
        <w:t xml:space="preserve">        - $ref: 'genericNrm.yaml#/components/schemas/SubNetwork-ncO'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77777777" w:rsidR="00CE6AB2" w:rsidRPr="00221303" w:rsidRDefault="00CE6AB2" w:rsidP="00EA4DA3">
      <w:pPr>
        <w:pStyle w:val="PL"/>
      </w:pPr>
      <w:r w:rsidRPr="00221303">
        <w:t xml:space="preserve">        - $ref: 'genericNrm.yaml#/components/schemas/Top'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77777777" w:rsidR="00CE6AB2" w:rsidRPr="00221303" w:rsidRDefault="00CE6AB2" w:rsidP="00EA4DA3">
      <w:pPr>
        <w:pStyle w:val="PL"/>
      </w:pPr>
      <w:r w:rsidRPr="00221303">
        <w:t xml:space="preserve">                - $ref: 'genericNrm.yaml#/components/schemas/ManagedElement-Attr'</w:t>
      </w:r>
    </w:p>
    <w:p w14:paraId="28012468" w14:textId="77777777" w:rsidR="00CE6AB2" w:rsidRPr="00221303" w:rsidRDefault="00CE6AB2" w:rsidP="00EA4DA3">
      <w:pPr>
        <w:pStyle w:val="PL"/>
      </w:pPr>
      <w:r w:rsidRPr="00221303">
        <w:t xml:space="preserve">        - $ref: 'genericNrm.yaml#/components/schemas/ManagedElement-ncO'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77777777" w:rsidR="00CE6AB2" w:rsidRPr="00221303" w:rsidRDefault="00CE6AB2" w:rsidP="00EA4DA3">
      <w:pPr>
        <w:pStyle w:val="PL"/>
      </w:pPr>
      <w:r w:rsidRPr="00221303">
        <w:t xml:space="preserve">        - $ref: 'genericNrm.yaml#/components/schemas/Top'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77777777" w:rsidR="00CE6AB2" w:rsidRPr="00221303" w:rsidRDefault="00CE6AB2" w:rsidP="00EA4DA3">
      <w:pPr>
        <w:pStyle w:val="PL"/>
      </w:pPr>
      <w:r w:rsidRPr="00221303">
        <w:t xml:space="preserve">                      $ref: 'comDefs.yaml#/components/schemas/OperationalState'</w:t>
      </w:r>
    </w:p>
    <w:p w14:paraId="5730DDC2" w14:textId="77777777" w:rsidR="00CE6AB2" w:rsidRPr="00221303" w:rsidRDefault="00CE6AB2" w:rsidP="00EA4DA3">
      <w:pPr>
        <w:pStyle w:val="PL"/>
      </w:pPr>
      <w:r w:rsidRPr="00221303">
        <w:t xml:space="preserve">                    administrativeState:</w:t>
      </w:r>
    </w:p>
    <w:p w14:paraId="08B82E6D" w14:textId="77777777" w:rsidR="00CE6AB2" w:rsidRPr="00221303" w:rsidRDefault="00CE6AB2" w:rsidP="00EA4DA3">
      <w:pPr>
        <w:pStyle w:val="PL"/>
      </w:pPr>
      <w:r w:rsidRPr="00221303">
        <w:t xml:space="preserve">                      $ref: 'comDefs.yaml#/components/schemas/AdministrativeState'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77777777" w:rsidR="00CE6AB2" w:rsidRPr="00221303" w:rsidRDefault="00CE6AB2" w:rsidP="00EA4DA3">
      <w:pPr>
        <w:pStyle w:val="PL"/>
      </w:pPr>
      <w:r w:rsidRPr="00221303">
        <w:t xml:space="preserve">        - $ref: 'genericNrm.yaml#/components/schemas/Top'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lastRenderedPageBreak/>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15B12798" w14:textId="77777777" w:rsidR="00CE6AB2" w:rsidRPr="00221303" w:rsidRDefault="00CE6AB2" w:rsidP="00EA4DA3">
      <w:pPr>
        <w:pStyle w:val="PL"/>
      </w:pPr>
      <w:r w:rsidRPr="00221303">
        <w:t xml:space="preserve">                      $ref: '#/components/schemas/AssuranceGoalStatusPredicted'</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77777777" w:rsidR="00CE6AB2" w:rsidRPr="00221303" w:rsidRDefault="00CE6AB2" w:rsidP="00EA4DA3">
      <w:pPr>
        <w:pStyle w:val="PL"/>
      </w:pPr>
      <w:r w:rsidRPr="00221303">
        <w:t xml:space="preserve">                      $ref: 'comDefs.yaml#/components/schemas/Dn'</w:t>
      </w:r>
    </w:p>
    <w:p w14:paraId="0850EFF7" w14:textId="77777777" w:rsidR="00CE6AB2" w:rsidRPr="00221303" w:rsidRDefault="00CE6AB2" w:rsidP="00EA4DA3">
      <w:pPr>
        <w:pStyle w:val="PL"/>
      </w:pPr>
      <w:r w:rsidRPr="00221303">
        <w:t xml:space="preserve">                    networkSliceSubnetRef:</w:t>
      </w:r>
    </w:p>
    <w:p w14:paraId="24127A66" w14:textId="77777777" w:rsidR="00CE6AB2" w:rsidRPr="00221303" w:rsidRDefault="00CE6AB2" w:rsidP="00EA4DA3">
      <w:pPr>
        <w:pStyle w:val="PL"/>
      </w:pPr>
      <w:r w:rsidRPr="00221303">
        <w:t xml:space="preserve">                      $ref: 'comDefs.yaml#/components/schemas/Dn'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0E16F0DE" w14:textId="77777777" w:rsidR="00CE6AB2" w:rsidRPr="00221303" w:rsidRDefault="00CE6AB2" w:rsidP="00EA4DA3">
      <w:pPr>
        <w:pStyle w:val="PL"/>
      </w:pPr>
      <w:r w:rsidRPr="00221303">
        <w:t xml:space="preserve">      oneOf:</w:t>
      </w: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393" w:name="_Toc58512779"/>
      <w:bookmarkStart w:id="394" w:name="_Toc74666119"/>
      <w:r w:rsidRPr="00F6081B">
        <w:lastRenderedPageBreak/>
        <w:t xml:space="preserve">Annex </w:t>
      </w:r>
      <w:r>
        <w:t>C</w:t>
      </w:r>
      <w:r w:rsidRPr="00F6081B">
        <w:t xml:space="preserve"> (normative):</w:t>
      </w:r>
      <w:r w:rsidRPr="00F6081B">
        <w:br/>
      </w:r>
      <w:proofErr w:type="spellStart"/>
      <w:r>
        <w:t>AssuranceClosedControlLoop</w:t>
      </w:r>
      <w:proofErr w:type="spellEnd"/>
      <w:r>
        <w:t xml:space="preserve"> state management</w:t>
      </w:r>
      <w:bookmarkEnd w:id="393"/>
      <w:bookmarkEnd w:id="394"/>
    </w:p>
    <w:p w14:paraId="3D427FC1" w14:textId="77777777" w:rsidR="00CC1240" w:rsidRPr="002B15AA" w:rsidRDefault="00CC1240" w:rsidP="00CC1240">
      <w:r w:rsidRPr="002B15AA">
        <w:t xml:space="preserve">An </w:t>
      </w:r>
      <w:proofErr w:type="spellStart"/>
      <w:r>
        <w:t>AssuranceClosedControlLoop</w:t>
      </w:r>
      <w:proofErr w:type="spellEnd"/>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proofErr w:type="spellStart"/>
      <w:r>
        <w:t>AssuranceClosedControlLoop</w:t>
      </w:r>
      <w:proofErr w:type="spellEnd"/>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w:t>
      </w:r>
      <w:proofErr w:type="spellStart"/>
      <w:r>
        <w:t>AssuranceClosedControlLoop</w:t>
      </w:r>
      <w:proofErr w:type="spellEnd"/>
      <w:r>
        <w:t>, where the number in the Figure identify the state changes. The explanations for the state changes are described in Table C.1.</w:t>
      </w:r>
    </w:p>
    <w:bookmarkStart w:id="395" w:name="_MON_1669123333"/>
    <w:bookmarkEnd w:id="395"/>
    <w:p w14:paraId="1B1F5226" w14:textId="48E73F37" w:rsidR="00CC1240" w:rsidRPr="002B15AA" w:rsidRDefault="00CC1240" w:rsidP="00CC1240">
      <w:pPr>
        <w:pStyle w:val="TH"/>
      </w:pPr>
      <w:r>
        <w:object w:dxaOrig="9026" w:dyaOrig="5401" w14:anchorId="19278109">
          <v:shape id="_x0000_i1028" type="#_x0000_t75" style="width:452.4pt;height:270.35pt" o:ole="">
            <v:imagedata r:id="rId18" o:title=""/>
          </v:shape>
          <o:OLEObject Type="Embed" ProgID="Word.Document.12" ShapeID="_x0000_i1028" DrawAspect="Content" ObjectID="_1685278898"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proofErr w:type="spellStart"/>
      <w:r>
        <w:t>AssuranceClosedControlLoop</w:t>
      </w:r>
      <w:proofErr w:type="spellEnd"/>
      <w:r>
        <w:t xml:space="preserve"> </w:t>
      </w:r>
      <w:r w:rsidRPr="002B15AA">
        <w:t>state diagram</w:t>
      </w:r>
    </w:p>
    <w:p w14:paraId="4552E9EA" w14:textId="0BEE91FF" w:rsidR="00CC1240" w:rsidRPr="002B15AA" w:rsidRDefault="00CC1240" w:rsidP="00CC1240">
      <w:r w:rsidRPr="002B15AA">
        <w:t xml:space="preserve">In an </w:t>
      </w:r>
      <w:proofErr w:type="spellStart"/>
      <w:r>
        <w:t>AssuranceClosedControlLoop</w:t>
      </w:r>
      <w:proofErr w:type="spellEnd"/>
      <w:r w:rsidRPr="002B15AA">
        <w:t xml:space="preserve"> deployment scenario, the interactions between </w:t>
      </w:r>
      <w:r>
        <w:t xml:space="preserve">various management services allow the reconfiguration of the resources controlled by the </w:t>
      </w:r>
      <w:proofErr w:type="spellStart"/>
      <w:r>
        <w:t>AssuranceClosedControlLoop</w:t>
      </w:r>
      <w:proofErr w:type="spellEnd"/>
      <w:r>
        <w:t xml:space="preserve">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w:t>
      </w:r>
      <w:proofErr w:type="spellStart"/>
      <w:r>
        <w:t>AssuranceClosedControlLoop</w:t>
      </w:r>
      <w:proofErr w:type="spellEnd"/>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suspends operation of the ACCL by setting the </w:t>
            </w:r>
            <w:proofErr w:type="spellStart"/>
            <w:r>
              <w:rPr>
                <w:color w:val="000000" w:themeColor="dark1"/>
              </w:rPr>
              <w:t>adminstrative</w:t>
            </w:r>
            <w:proofErr w:type="spellEnd"/>
            <w:r>
              <w:rPr>
                <w:color w:val="000000" w:themeColor="dark1"/>
              </w:rPr>
              <w:t xml:space="preser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396" w:name="_Toc43213096"/>
      <w:r>
        <w:br w:type="page"/>
      </w:r>
      <w:bookmarkStart w:id="397" w:name="_Toc43290143"/>
      <w:bookmarkStart w:id="398" w:name="_Toc51593053"/>
      <w:bookmarkStart w:id="399" w:name="_Toc58512780"/>
      <w:bookmarkStart w:id="400" w:name="_Toc74666120"/>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396"/>
      <w:bookmarkEnd w:id="397"/>
      <w:bookmarkEnd w:id="398"/>
      <w:bookmarkEnd w:id="399"/>
      <w:bookmarkEnd w:id="4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7"/>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proofErr w:type="spellStart"/>
            <w:r w:rsidRPr="00F6081B">
              <w:rPr>
                <w:b/>
                <w:sz w:val="16"/>
              </w:rPr>
              <w:t>TDoc</w:t>
            </w:r>
            <w:proofErr w:type="spellEnd"/>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 xml:space="preserve">Replace </w:t>
            </w:r>
            <w:proofErr w:type="spellStart"/>
            <w:r>
              <w:rPr>
                <w:sz w:val="16"/>
                <w:szCs w:val="16"/>
              </w:rPr>
              <w:t>Editors</w:t>
            </w:r>
            <w:proofErr w:type="spellEnd"/>
            <w:r>
              <w:rPr>
                <w:sz w:val="16"/>
                <w:szCs w:val="16"/>
              </w:rPr>
              <w:t xml:space="preserve">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 xml:space="preserve">Clarify modelling of </w:t>
            </w:r>
            <w:proofErr w:type="spellStart"/>
            <w:r>
              <w:rPr>
                <w:sz w:val="16"/>
                <w:szCs w:val="16"/>
              </w:rPr>
              <w:t>AssuranceGoal</w:t>
            </w:r>
            <w:proofErr w:type="spellEnd"/>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 xml:space="preserve">Correct </w:t>
            </w:r>
            <w:proofErr w:type="spellStart"/>
            <w:r>
              <w:rPr>
                <w:sz w:val="16"/>
                <w:szCs w:val="16"/>
              </w:rPr>
              <w:t>OpenAPI</w:t>
            </w:r>
            <w:proofErr w:type="spellEnd"/>
            <w:r>
              <w:rPr>
                <w:sz w:val="16"/>
                <w:szCs w:val="16"/>
              </w:rPr>
              <w:t xml:space="preserve">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rPr>
          <w:ins w:id="401" w:author="28.535_CR0049_(Rel-17)_Cosla" w:date="2021-06-15T15:08:00Z"/>
        </w:trPr>
        <w:tc>
          <w:tcPr>
            <w:tcW w:w="800" w:type="dxa"/>
            <w:shd w:val="solid" w:color="FFFFFF" w:fill="auto"/>
          </w:tcPr>
          <w:p w14:paraId="3D2A4260" w14:textId="76383E75" w:rsidR="00960028" w:rsidRDefault="00960028" w:rsidP="009F4E70">
            <w:pPr>
              <w:pStyle w:val="TAC"/>
              <w:rPr>
                <w:ins w:id="402" w:author="28.535_CR0049_(Rel-17)_Cosla" w:date="2021-06-15T15:08:00Z"/>
                <w:sz w:val="16"/>
                <w:szCs w:val="16"/>
              </w:rPr>
            </w:pPr>
            <w:ins w:id="403" w:author="28.535_CR0049_(Rel-17)_Cosla" w:date="2021-06-15T15:08:00Z">
              <w:r>
                <w:rPr>
                  <w:sz w:val="16"/>
                  <w:szCs w:val="16"/>
                </w:rPr>
                <w:t>2021-06</w:t>
              </w:r>
            </w:ins>
          </w:p>
        </w:tc>
        <w:tc>
          <w:tcPr>
            <w:tcW w:w="910" w:type="dxa"/>
            <w:shd w:val="solid" w:color="FFFFFF" w:fill="auto"/>
          </w:tcPr>
          <w:p w14:paraId="194128A1" w14:textId="2311552F" w:rsidR="00960028" w:rsidRDefault="00960028" w:rsidP="009F4E70">
            <w:pPr>
              <w:pStyle w:val="TAC"/>
              <w:rPr>
                <w:ins w:id="404" w:author="28.535_CR0049_(Rel-17)_Cosla" w:date="2021-06-15T15:08:00Z"/>
                <w:sz w:val="16"/>
                <w:szCs w:val="16"/>
              </w:rPr>
            </w:pPr>
            <w:ins w:id="405" w:author="28.535_CR0049_(Rel-17)_Cosla" w:date="2021-06-15T15:08:00Z">
              <w:r>
                <w:rPr>
                  <w:sz w:val="16"/>
                  <w:szCs w:val="16"/>
                </w:rPr>
                <w:t>SA#92e</w:t>
              </w:r>
            </w:ins>
          </w:p>
        </w:tc>
        <w:tc>
          <w:tcPr>
            <w:tcW w:w="984" w:type="dxa"/>
            <w:shd w:val="solid" w:color="FFFFFF" w:fill="auto"/>
          </w:tcPr>
          <w:p w14:paraId="73C07476" w14:textId="67C4AB12" w:rsidR="00960028" w:rsidRDefault="00960028" w:rsidP="009F4E70">
            <w:pPr>
              <w:pStyle w:val="TAC"/>
              <w:rPr>
                <w:ins w:id="406" w:author="28.535_CR0049_(Rel-17)_Cosla" w:date="2021-06-15T15:08:00Z"/>
                <w:sz w:val="16"/>
                <w:szCs w:val="16"/>
              </w:rPr>
            </w:pPr>
            <w:ins w:id="407" w:author="28.535_CR0049_(Rel-17)_Cosla" w:date="2021-06-15T15:09:00Z">
              <w:r>
                <w:rPr>
                  <w:sz w:val="16"/>
                  <w:szCs w:val="16"/>
                </w:rPr>
                <w:t>SP-210405</w:t>
              </w:r>
            </w:ins>
          </w:p>
        </w:tc>
        <w:tc>
          <w:tcPr>
            <w:tcW w:w="519" w:type="dxa"/>
            <w:shd w:val="solid" w:color="FFFFFF" w:fill="auto"/>
          </w:tcPr>
          <w:p w14:paraId="3940DA1D" w14:textId="70FC7442" w:rsidR="00960028" w:rsidRDefault="00960028" w:rsidP="009F4E70">
            <w:pPr>
              <w:pStyle w:val="TAL"/>
              <w:rPr>
                <w:ins w:id="408" w:author="28.535_CR0049_(Rel-17)_Cosla" w:date="2021-06-15T15:08:00Z"/>
                <w:sz w:val="16"/>
                <w:szCs w:val="16"/>
              </w:rPr>
            </w:pPr>
            <w:ins w:id="409" w:author="28.535_CR0049_(Rel-17)_Cosla" w:date="2021-06-15T15:09:00Z">
              <w:r>
                <w:rPr>
                  <w:sz w:val="16"/>
                  <w:szCs w:val="16"/>
                </w:rPr>
                <w:t>0028</w:t>
              </w:r>
            </w:ins>
          </w:p>
        </w:tc>
        <w:tc>
          <w:tcPr>
            <w:tcW w:w="425" w:type="dxa"/>
            <w:shd w:val="solid" w:color="FFFFFF" w:fill="auto"/>
          </w:tcPr>
          <w:p w14:paraId="07FC5F22" w14:textId="379569A5" w:rsidR="00960028" w:rsidRDefault="00960028" w:rsidP="009F4E70">
            <w:pPr>
              <w:pStyle w:val="TAR"/>
              <w:rPr>
                <w:ins w:id="410" w:author="28.535_CR0049_(Rel-17)_Cosla" w:date="2021-06-15T15:08:00Z"/>
                <w:sz w:val="16"/>
                <w:szCs w:val="16"/>
              </w:rPr>
            </w:pPr>
            <w:ins w:id="411" w:author="28.535_CR0049_(Rel-17)_Cosla" w:date="2021-06-15T15:09:00Z">
              <w:r>
                <w:rPr>
                  <w:sz w:val="16"/>
                  <w:szCs w:val="16"/>
                </w:rPr>
                <w:t>-</w:t>
              </w:r>
            </w:ins>
          </w:p>
        </w:tc>
        <w:tc>
          <w:tcPr>
            <w:tcW w:w="425" w:type="dxa"/>
            <w:shd w:val="solid" w:color="FFFFFF" w:fill="auto"/>
          </w:tcPr>
          <w:p w14:paraId="77DA5199" w14:textId="56420C7D" w:rsidR="00960028" w:rsidRDefault="00960028" w:rsidP="009F4E70">
            <w:pPr>
              <w:pStyle w:val="TAC"/>
              <w:rPr>
                <w:ins w:id="412" w:author="28.535_CR0049_(Rel-17)_Cosla" w:date="2021-06-15T15:08:00Z"/>
                <w:sz w:val="16"/>
                <w:szCs w:val="16"/>
              </w:rPr>
            </w:pPr>
            <w:ins w:id="413" w:author="28.535_CR0049_(Rel-17)_Cosla" w:date="2021-06-15T15:09:00Z">
              <w:r>
                <w:rPr>
                  <w:sz w:val="16"/>
                  <w:szCs w:val="16"/>
                </w:rPr>
                <w:t>C</w:t>
              </w:r>
            </w:ins>
          </w:p>
        </w:tc>
        <w:tc>
          <w:tcPr>
            <w:tcW w:w="4868" w:type="dxa"/>
            <w:shd w:val="solid" w:color="FFFFFF" w:fill="auto"/>
          </w:tcPr>
          <w:p w14:paraId="0D7947E8" w14:textId="65C7F536" w:rsidR="00960028" w:rsidRDefault="00960028" w:rsidP="009F4E70">
            <w:pPr>
              <w:pStyle w:val="TAL"/>
              <w:rPr>
                <w:ins w:id="414" w:author="28.535_CR0049_(Rel-17)_Cosla" w:date="2021-06-15T15:08:00Z"/>
                <w:sz w:val="16"/>
                <w:szCs w:val="16"/>
              </w:rPr>
            </w:pPr>
            <w:ins w:id="415" w:author="28.535_CR0049_(Rel-17)_Cosla" w:date="2021-06-15T15:09:00Z">
              <w:r w:rsidRPr="00960028">
                <w:rPr>
                  <w:sz w:val="16"/>
                  <w:szCs w:val="16"/>
                  <w:rPrChange w:id="416" w:author="28.535_CR0049_(Rel-17)_Cosla" w:date="2021-06-15T15:09:00Z">
                    <w:rPr/>
                  </w:rPrChange>
                </w:rPr>
                <w:t>Moving Assurance Observed and Predicted</w:t>
              </w:r>
            </w:ins>
          </w:p>
        </w:tc>
        <w:tc>
          <w:tcPr>
            <w:tcW w:w="708" w:type="dxa"/>
            <w:shd w:val="solid" w:color="FFFFFF" w:fill="auto"/>
          </w:tcPr>
          <w:p w14:paraId="00C8435C" w14:textId="0B66E0D8" w:rsidR="00960028" w:rsidRDefault="00960028" w:rsidP="009F4E70">
            <w:pPr>
              <w:pStyle w:val="TAC"/>
              <w:rPr>
                <w:ins w:id="417" w:author="28.535_CR0049_(Rel-17)_Cosla" w:date="2021-06-15T15:08:00Z"/>
                <w:sz w:val="16"/>
                <w:szCs w:val="16"/>
              </w:rPr>
            </w:pPr>
            <w:ins w:id="418" w:author="28.535_CR0049_(Rel-17)_Cosla" w:date="2021-06-15T15:09:00Z">
              <w:r>
                <w:rPr>
                  <w:sz w:val="16"/>
                  <w:szCs w:val="16"/>
                </w:rPr>
                <w:t>16.4.0</w:t>
              </w:r>
            </w:ins>
          </w:p>
        </w:tc>
      </w:tr>
      <w:tr w:rsidR="00F0407A" w:rsidRPr="00F6081B" w14:paraId="148C2F91" w14:textId="77777777" w:rsidTr="00D548B3">
        <w:trPr>
          <w:ins w:id="419" w:author="28.536_CR0029_(Rel-17)_eCOSLA" w:date="2021-06-15T15:36:00Z"/>
        </w:trPr>
        <w:tc>
          <w:tcPr>
            <w:tcW w:w="800" w:type="dxa"/>
            <w:shd w:val="solid" w:color="FFFFFF" w:fill="auto"/>
          </w:tcPr>
          <w:p w14:paraId="6FA44040" w14:textId="61098918" w:rsidR="00F0407A" w:rsidRDefault="00F0407A" w:rsidP="00F0407A">
            <w:pPr>
              <w:pStyle w:val="TAC"/>
              <w:rPr>
                <w:ins w:id="420" w:author="28.536_CR0029_(Rel-17)_eCOSLA" w:date="2021-06-15T15:36:00Z"/>
                <w:sz w:val="16"/>
                <w:szCs w:val="16"/>
              </w:rPr>
            </w:pPr>
            <w:ins w:id="421" w:author="28.536_CR0029_(Rel-17)_eCOSLA" w:date="2021-06-15T15:36:00Z">
              <w:r>
                <w:rPr>
                  <w:sz w:val="16"/>
                  <w:szCs w:val="16"/>
                </w:rPr>
                <w:t>2021-06</w:t>
              </w:r>
            </w:ins>
          </w:p>
        </w:tc>
        <w:tc>
          <w:tcPr>
            <w:tcW w:w="910" w:type="dxa"/>
            <w:shd w:val="solid" w:color="FFFFFF" w:fill="auto"/>
          </w:tcPr>
          <w:p w14:paraId="0B41BDAE" w14:textId="45DD3922" w:rsidR="00F0407A" w:rsidRDefault="00F0407A" w:rsidP="00F0407A">
            <w:pPr>
              <w:pStyle w:val="TAC"/>
              <w:rPr>
                <w:ins w:id="422" w:author="28.536_CR0029_(Rel-17)_eCOSLA" w:date="2021-06-15T15:36:00Z"/>
                <w:sz w:val="16"/>
                <w:szCs w:val="16"/>
              </w:rPr>
            </w:pPr>
            <w:ins w:id="423" w:author="28.536_CR0029_(Rel-17)_eCOSLA" w:date="2021-06-15T15:36:00Z">
              <w:r>
                <w:rPr>
                  <w:sz w:val="16"/>
                  <w:szCs w:val="16"/>
                </w:rPr>
                <w:t>SA#92e</w:t>
              </w:r>
            </w:ins>
          </w:p>
        </w:tc>
        <w:tc>
          <w:tcPr>
            <w:tcW w:w="984" w:type="dxa"/>
            <w:shd w:val="solid" w:color="FFFFFF" w:fill="auto"/>
          </w:tcPr>
          <w:p w14:paraId="74167B5F" w14:textId="17EAA00D" w:rsidR="00F0407A" w:rsidRDefault="00F0407A" w:rsidP="00F0407A">
            <w:pPr>
              <w:pStyle w:val="TAC"/>
              <w:rPr>
                <w:ins w:id="424" w:author="28.536_CR0029_(Rel-17)_eCOSLA" w:date="2021-06-15T15:36:00Z"/>
                <w:sz w:val="16"/>
                <w:szCs w:val="16"/>
              </w:rPr>
            </w:pPr>
            <w:ins w:id="425" w:author="28.536_CR0029_(Rel-17)_eCOSLA" w:date="2021-06-15T15:36:00Z">
              <w:r>
                <w:rPr>
                  <w:sz w:val="16"/>
                  <w:szCs w:val="16"/>
                </w:rPr>
                <w:t>SP-210405</w:t>
              </w:r>
            </w:ins>
          </w:p>
        </w:tc>
        <w:tc>
          <w:tcPr>
            <w:tcW w:w="519" w:type="dxa"/>
            <w:shd w:val="solid" w:color="FFFFFF" w:fill="auto"/>
          </w:tcPr>
          <w:p w14:paraId="1D87F070" w14:textId="30040C86" w:rsidR="00F0407A" w:rsidRDefault="00F0407A" w:rsidP="00F0407A">
            <w:pPr>
              <w:pStyle w:val="TAL"/>
              <w:rPr>
                <w:ins w:id="426" w:author="28.536_CR0029_(Rel-17)_eCOSLA" w:date="2021-06-15T15:36:00Z"/>
                <w:sz w:val="16"/>
                <w:szCs w:val="16"/>
              </w:rPr>
            </w:pPr>
            <w:ins w:id="427" w:author="28.536_CR0029_(Rel-17)_eCOSLA" w:date="2021-06-15T15:36:00Z">
              <w:r>
                <w:rPr>
                  <w:sz w:val="16"/>
                  <w:szCs w:val="16"/>
                </w:rPr>
                <w:t>0029</w:t>
              </w:r>
            </w:ins>
          </w:p>
        </w:tc>
        <w:tc>
          <w:tcPr>
            <w:tcW w:w="425" w:type="dxa"/>
            <w:shd w:val="solid" w:color="FFFFFF" w:fill="auto"/>
          </w:tcPr>
          <w:p w14:paraId="031FB529" w14:textId="7DFE9BC7" w:rsidR="00F0407A" w:rsidRDefault="00F0407A" w:rsidP="00F0407A">
            <w:pPr>
              <w:pStyle w:val="TAR"/>
              <w:rPr>
                <w:ins w:id="428" w:author="28.536_CR0029_(Rel-17)_eCOSLA" w:date="2021-06-15T15:36:00Z"/>
                <w:sz w:val="16"/>
                <w:szCs w:val="16"/>
              </w:rPr>
            </w:pPr>
            <w:ins w:id="429" w:author="28.536_CR0029_(Rel-17)_eCOSLA" w:date="2021-06-15T15:36:00Z">
              <w:r>
                <w:rPr>
                  <w:sz w:val="16"/>
                  <w:szCs w:val="16"/>
                </w:rPr>
                <w:t>-</w:t>
              </w:r>
            </w:ins>
          </w:p>
        </w:tc>
        <w:tc>
          <w:tcPr>
            <w:tcW w:w="425" w:type="dxa"/>
            <w:shd w:val="solid" w:color="FFFFFF" w:fill="auto"/>
          </w:tcPr>
          <w:p w14:paraId="72758968" w14:textId="5E39A201" w:rsidR="00F0407A" w:rsidRDefault="00F0407A" w:rsidP="00F0407A">
            <w:pPr>
              <w:pStyle w:val="TAC"/>
              <w:rPr>
                <w:ins w:id="430" w:author="28.536_CR0029_(Rel-17)_eCOSLA" w:date="2021-06-15T15:36:00Z"/>
                <w:sz w:val="16"/>
                <w:szCs w:val="16"/>
              </w:rPr>
            </w:pPr>
            <w:ins w:id="431" w:author="28.536_CR0029_(Rel-17)_eCOSLA" w:date="2021-06-15T15:36:00Z">
              <w:r>
                <w:rPr>
                  <w:sz w:val="16"/>
                  <w:szCs w:val="16"/>
                </w:rPr>
                <w:t>B</w:t>
              </w:r>
            </w:ins>
          </w:p>
        </w:tc>
        <w:tc>
          <w:tcPr>
            <w:tcW w:w="4868" w:type="dxa"/>
            <w:shd w:val="solid" w:color="FFFFFF" w:fill="auto"/>
          </w:tcPr>
          <w:p w14:paraId="22255EBC" w14:textId="45009389" w:rsidR="00F0407A" w:rsidRPr="00F0407A" w:rsidRDefault="00F0407A" w:rsidP="00F0407A">
            <w:pPr>
              <w:pStyle w:val="TAL"/>
              <w:rPr>
                <w:ins w:id="432" w:author="28.536_CR0029_(Rel-17)_eCOSLA" w:date="2021-06-15T15:36:00Z"/>
                <w:sz w:val="16"/>
                <w:szCs w:val="16"/>
              </w:rPr>
            </w:pPr>
            <w:ins w:id="433" w:author="28.536_CR0029_(Rel-17)_eCOSLA" w:date="2021-06-15T15:36:00Z">
              <w:r>
                <w:rPr>
                  <w:sz w:val="16"/>
                  <w:szCs w:val="16"/>
                </w:rPr>
                <w:t xml:space="preserve">Improve the </w:t>
              </w:r>
              <w:proofErr w:type="spellStart"/>
              <w:r>
                <w:rPr>
                  <w:sz w:val="16"/>
                  <w:szCs w:val="16"/>
                </w:rPr>
                <w:t>readabililty</w:t>
              </w:r>
              <w:proofErr w:type="spellEnd"/>
              <w:r>
                <w:rPr>
                  <w:sz w:val="16"/>
                  <w:szCs w:val="16"/>
                </w:rPr>
                <w:t xml:space="preserve"> of closed control loop NRM fragment</w:t>
              </w:r>
            </w:ins>
          </w:p>
        </w:tc>
        <w:tc>
          <w:tcPr>
            <w:tcW w:w="708" w:type="dxa"/>
            <w:shd w:val="solid" w:color="FFFFFF" w:fill="auto"/>
          </w:tcPr>
          <w:p w14:paraId="0EB017C2" w14:textId="028AE56E" w:rsidR="00F0407A" w:rsidRDefault="00F0407A" w:rsidP="00F0407A">
            <w:pPr>
              <w:pStyle w:val="TAC"/>
              <w:rPr>
                <w:ins w:id="434" w:author="28.536_CR0029_(Rel-17)_eCOSLA" w:date="2021-06-15T15:36:00Z"/>
                <w:sz w:val="16"/>
                <w:szCs w:val="16"/>
              </w:rPr>
            </w:pPr>
            <w:ins w:id="435" w:author="28.536_CR0029_(Rel-17)_eCOSLA" w:date="2021-06-15T15:36:00Z">
              <w:r>
                <w:rPr>
                  <w:sz w:val="16"/>
                  <w:szCs w:val="16"/>
                </w:rPr>
                <w:t>16.4.0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F14D6" w14:textId="77777777" w:rsidR="00E91705" w:rsidRDefault="00E91705">
      <w:r>
        <w:separator/>
      </w:r>
    </w:p>
  </w:endnote>
  <w:endnote w:type="continuationSeparator" w:id="0">
    <w:p w14:paraId="53C18385" w14:textId="77777777" w:rsidR="00E91705" w:rsidRDefault="00E9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85DDF" w14:textId="77777777" w:rsidR="00E91705" w:rsidRDefault="00E91705">
      <w:r>
        <w:separator/>
      </w:r>
    </w:p>
  </w:footnote>
  <w:footnote w:type="continuationSeparator" w:id="0">
    <w:p w14:paraId="41AB5C26" w14:textId="77777777" w:rsidR="00E91705" w:rsidRDefault="00E9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145BF00B"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3194">
      <w:rPr>
        <w:rFonts w:ascii="Arial" w:hAnsi="Arial" w:cs="Arial"/>
        <w:b/>
        <w:noProof/>
        <w:sz w:val="18"/>
        <w:szCs w:val="18"/>
      </w:rPr>
      <w:t>3GPP TS 28.536 V16.34.0 (2021-0306)</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7B8368CB"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3194">
      <w:rPr>
        <w:rFonts w:ascii="Arial" w:hAnsi="Arial" w:cs="Arial"/>
        <w:b/>
        <w:noProof/>
        <w:sz w:val="18"/>
        <w:szCs w:val="18"/>
      </w:rPr>
      <w:t>Release 16</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6_CR0029_(Rel-17)_eCOSLA">
    <w15:presenceInfo w15:providerId="None" w15:userId="28.536_CR0029_(Rel-17)_eCOSLA"/>
  </w15:person>
  <w15:person w15:author="28.535_CR0049_(Rel-17)_Cosla">
    <w15:presenceInfo w15:providerId="None" w15:userId="28.535_CR0049_(Rel-17)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145EF"/>
    <w:rsid w:val="003172DC"/>
    <w:rsid w:val="00336D08"/>
    <w:rsid w:val="00340E22"/>
    <w:rsid w:val="00341F98"/>
    <w:rsid w:val="0035462D"/>
    <w:rsid w:val="003765B8"/>
    <w:rsid w:val="00382FE5"/>
    <w:rsid w:val="003A30EE"/>
    <w:rsid w:val="003A384F"/>
    <w:rsid w:val="003B752A"/>
    <w:rsid w:val="003C3971"/>
    <w:rsid w:val="003C671F"/>
    <w:rsid w:val="003E1D38"/>
    <w:rsid w:val="003F2BAF"/>
    <w:rsid w:val="00422E92"/>
    <w:rsid w:val="00423334"/>
    <w:rsid w:val="004326E1"/>
    <w:rsid w:val="004345EC"/>
    <w:rsid w:val="004368B7"/>
    <w:rsid w:val="00440D04"/>
    <w:rsid w:val="00444617"/>
    <w:rsid w:val="00451138"/>
    <w:rsid w:val="004643B9"/>
    <w:rsid w:val="00465A16"/>
    <w:rsid w:val="00475B29"/>
    <w:rsid w:val="004842F4"/>
    <w:rsid w:val="0049706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4777C"/>
    <w:rsid w:val="0075001F"/>
    <w:rsid w:val="007514C5"/>
    <w:rsid w:val="00757633"/>
    <w:rsid w:val="0076089F"/>
    <w:rsid w:val="00764513"/>
    <w:rsid w:val="00774DA4"/>
    <w:rsid w:val="00781F0F"/>
    <w:rsid w:val="00795165"/>
    <w:rsid w:val="007A55BF"/>
    <w:rsid w:val="007B600E"/>
    <w:rsid w:val="007C109B"/>
    <w:rsid w:val="007D2C1E"/>
    <w:rsid w:val="007F0F4A"/>
    <w:rsid w:val="007F595E"/>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C406D"/>
    <w:rsid w:val="00AC6BC6"/>
    <w:rsid w:val="00AD0CD1"/>
    <w:rsid w:val="00AE24C9"/>
    <w:rsid w:val="00B036BA"/>
    <w:rsid w:val="00B0556A"/>
    <w:rsid w:val="00B15449"/>
    <w:rsid w:val="00B343E5"/>
    <w:rsid w:val="00B34B94"/>
    <w:rsid w:val="00B602DD"/>
    <w:rsid w:val="00B70B22"/>
    <w:rsid w:val="00B717B1"/>
    <w:rsid w:val="00B73860"/>
    <w:rsid w:val="00B82CC9"/>
    <w:rsid w:val="00B93086"/>
    <w:rsid w:val="00B938D3"/>
    <w:rsid w:val="00BA19ED"/>
    <w:rsid w:val="00BA4B8D"/>
    <w:rsid w:val="00BC0F7D"/>
    <w:rsid w:val="00BC7F0A"/>
    <w:rsid w:val="00BE3255"/>
    <w:rsid w:val="00BE3BAB"/>
    <w:rsid w:val="00BF128E"/>
    <w:rsid w:val="00BF1BC5"/>
    <w:rsid w:val="00C03865"/>
    <w:rsid w:val="00C1496A"/>
    <w:rsid w:val="00C167CB"/>
    <w:rsid w:val="00C33079"/>
    <w:rsid w:val="00C41E2E"/>
    <w:rsid w:val="00C45231"/>
    <w:rsid w:val="00C45B65"/>
    <w:rsid w:val="00C462F4"/>
    <w:rsid w:val="00C51783"/>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41F41"/>
    <w:rsid w:val="00D45574"/>
    <w:rsid w:val="00D537B2"/>
    <w:rsid w:val="00D548B3"/>
    <w:rsid w:val="00D57972"/>
    <w:rsid w:val="00D675A9"/>
    <w:rsid w:val="00D738D6"/>
    <w:rsid w:val="00D75182"/>
    <w:rsid w:val="00D755EB"/>
    <w:rsid w:val="00D842C2"/>
    <w:rsid w:val="00D87E00"/>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91705"/>
    <w:rsid w:val="00EA4CE6"/>
    <w:rsid w:val="00EA4DA3"/>
    <w:rsid w:val="00EB7265"/>
    <w:rsid w:val="00EC2BE2"/>
    <w:rsid w:val="00EC4A25"/>
    <w:rsid w:val="00EE2BB1"/>
    <w:rsid w:val="00EF0A97"/>
    <w:rsid w:val="00EF6864"/>
    <w:rsid w:val="00F00B69"/>
    <w:rsid w:val="00F025A2"/>
    <w:rsid w:val="00F0407A"/>
    <w:rsid w:val="00F04712"/>
    <w:rsid w:val="00F07DB8"/>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7F67"/>
    <w:rsid w:val="00FA08DE"/>
    <w:rsid w:val="00FA1266"/>
    <w:rsid w:val="00FB0038"/>
    <w:rsid w:val="00FB18B3"/>
    <w:rsid w:val="00FB1B34"/>
    <w:rsid w:val="00FC1192"/>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24</Pages>
  <Words>6327</Words>
  <Characters>36065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42308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28.536_CR0029_(Rel-17)_eCOSLA</cp:lastModifiedBy>
  <cp:revision>12</cp:revision>
  <cp:lastPrinted>2019-02-25T14:05:00Z</cp:lastPrinted>
  <dcterms:created xsi:type="dcterms:W3CDTF">2021-04-05T08:52:00Z</dcterms:created>
  <dcterms:modified xsi:type="dcterms:W3CDTF">2021-06-15T14:14:00Z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vt:lpwstr>
  </property>
  <property fmtid="{D5CDD505-2E9C-101B-9397-08002B2CF9AE}" pid="3" name="MCCCRsImpl0">
    <vt:lpwstr>18%28.536%Rel-17%0019%28.536%Rel-17%0022%28.536%Rel-17%0025%28.536%Rel-17%0027%28.536%Rel-17%0028%28.536%Rel-17%0029%</vt:lpwstr>
  </property>
</Properties>
</file>