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E5AD536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184E95">
        <w:rPr>
          <w:b/>
          <w:sz w:val="24"/>
          <w:lang w:val="en-US" w:eastAsia="zh-CN"/>
        </w:rPr>
        <w:t>6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184E95">
        <w:rPr>
          <w:b/>
          <w:sz w:val="24"/>
          <w:lang w:val="en-US" w:eastAsia="pl-PL"/>
        </w:rPr>
        <w:t>231</w:t>
      </w:r>
      <w:r w:rsidR="00A653B2">
        <w:rPr>
          <w:b/>
          <w:sz w:val="24"/>
          <w:lang w:val="en-US" w:eastAsia="pl-PL"/>
        </w:rPr>
        <w:t>7</w:t>
      </w:r>
    </w:p>
    <w:p w14:paraId="19B9DF94" w14:textId="10B26B1C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84E95">
        <w:rPr>
          <w:b/>
          <w:noProof/>
          <w:sz w:val="24"/>
        </w:rPr>
        <w:t>1 - 9 March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184E95">
        <w:rPr>
          <w:rFonts w:cs="Arial"/>
          <w:b/>
          <w:noProof/>
          <w:sz w:val="24"/>
          <w:lang w:val="en-US"/>
        </w:rPr>
        <w:t xml:space="preserve">                       </w:t>
      </w:r>
      <w:r w:rsidR="00A653B2">
        <w:t xml:space="preserve">revision for </w:t>
      </w:r>
      <w:r w:rsidR="00A653B2" w:rsidRPr="00EF76BA">
        <w:t>S5</w:t>
      </w:r>
      <w:r w:rsidR="00A653B2">
        <w:t>-211</w:t>
      </w:r>
      <w:r w:rsidR="00184E95">
        <w:t>457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E0E34C7" w:rsidR="00EA1B0E" w:rsidRPr="00E30CFC" w:rsidRDefault="00335659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0445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1FDF9D80" w:rsidR="00EA1B0E" w:rsidRDefault="00184E9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5318A5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335659">
              <w:rPr>
                <w:b/>
                <w:sz w:val="32"/>
                <w:lang w:val="pl-PL" w:eastAsia="pl-PL"/>
              </w:rPr>
              <w:t>7</w:t>
            </w:r>
            <w:r>
              <w:rPr>
                <w:b/>
                <w:sz w:val="32"/>
                <w:lang w:val="pl-PL" w:eastAsia="pl-PL"/>
              </w:rPr>
              <w:t>.</w:t>
            </w:r>
            <w:r w:rsidR="00335659">
              <w:rPr>
                <w:b/>
                <w:sz w:val="32"/>
                <w:lang w:val="pl-PL" w:eastAsia="pl-PL"/>
              </w:rPr>
              <w:t>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proofErr w:type="spellEnd"/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5B815B9C" w:rsidR="00EA1B0E" w:rsidRDefault="00335659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2E801EA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335659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proofErr w:type="spellStart"/>
            <w:r w:rsidR="00EA16D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proofErr w:type="spellStart"/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as underlaying resource cannot be shared or reused by other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“contain” resource instead of flexibly associate with resources breaks the use of NSS as generic grouping/collection and is not aligned with concept and purpose of network slice subnet as logic collection of resource. With current NRM,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resource can only be created after creating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 and have to be deleted before terminating the </w:t>
            </w:r>
            <w:proofErr w:type="spellStart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and </w:t>
            </w:r>
            <w:proofErr w:type="spellStart"/>
            <w:r>
              <w:rPr>
                <w:rFonts w:cs="Arial"/>
                <w:sz w:val="18"/>
                <w:szCs w:val="18"/>
                <w:lang w:val="en-US" w:eastAsia="zh-CN"/>
              </w:rPr>
              <w:t>NetworkSliceSubnet</w:t>
            </w:r>
            <w:proofErr w:type="spellEnd"/>
            <w:r>
              <w:rPr>
                <w:rFonts w:cs="Arial"/>
                <w:sz w:val="18"/>
                <w:szCs w:val="18"/>
                <w:lang w:val="en-US" w:eastAsia="zh-CN"/>
              </w:rPr>
              <w:t xml:space="preserve">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contain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EP_Transport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by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SubNetwork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 xml:space="preserve"> or </w:t>
            </w:r>
            <w:proofErr w:type="spellStart"/>
            <w:r w:rsidR="0081352E">
              <w:rPr>
                <w:rFonts w:cs="Arial"/>
                <w:sz w:val="18"/>
                <w:szCs w:val="18"/>
                <w:lang w:val="en-US" w:eastAsia="zh-CN"/>
              </w:rPr>
              <w:t>ManagedElement</w:t>
            </w:r>
            <w:proofErr w:type="spellEnd"/>
            <w:r w:rsidR="0081352E">
              <w:rPr>
                <w:rFonts w:cs="Arial"/>
                <w:sz w:val="18"/>
                <w:szCs w:val="18"/>
                <w:lang w:val="en-US" w:eastAsia="zh-CN"/>
              </w:rPr>
              <w:t>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F6ECF92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  <w:r w:rsidR="00A653B2">
              <w:rPr>
                <w:lang w:val="en-US" w:eastAsia="pl-PL"/>
              </w:rPr>
              <w:t>, 6.4.1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544A1C0B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r w:rsidR="00095784">
              <w:rPr>
                <w:lang w:val="pl-PL" w:eastAsia="pl-PL"/>
              </w:rPr>
              <w:t>link</w:t>
            </w:r>
            <w:r>
              <w:rPr>
                <w:lang w:val="pl-PL" w:eastAsia="pl-PL"/>
              </w:rPr>
              <w:t xml:space="preserve"> for SS: </w:t>
            </w:r>
            <w:hyperlink r:id="rId16" w:history="1">
              <w:r w:rsidR="00095784" w:rsidRPr="00095784">
                <w:rPr>
                  <w:rStyle w:val="Hyperlink"/>
                  <w:b/>
                  <w:bCs/>
                  <w:lang w:eastAsia="pl-PL"/>
                </w:rPr>
                <w:t>28.541_Rel17_CR0445_fix_containment_relationship_for_EP_Transport_IOC</w:t>
              </w:r>
            </w:hyperlink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1" w:name="_Toc19888534"/>
      <w:bookmarkStart w:id="2" w:name="_Toc27405452"/>
      <w:bookmarkStart w:id="3" w:name="_Toc35878642"/>
      <w:bookmarkStart w:id="4" w:name="_Toc36220458"/>
      <w:bookmarkStart w:id="5" w:name="_Toc36474556"/>
      <w:bookmarkStart w:id="6" w:name="_Toc36542828"/>
      <w:bookmarkStart w:id="7" w:name="_Toc36543649"/>
      <w:bookmarkStart w:id="8" w:name="_Toc36567887"/>
      <w:bookmarkStart w:id="9" w:name="_Toc44341619"/>
      <w:bookmarkStart w:id="10" w:name="_Toc51675997"/>
      <w:bookmarkStart w:id="11" w:name="_Toc55895446"/>
      <w:bookmarkStart w:id="12" w:name="_Toc19888535"/>
      <w:bookmarkStart w:id="13" w:name="_Toc27405453"/>
      <w:bookmarkStart w:id="14" w:name="_Toc35878643"/>
      <w:bookmarkStart w:id="15" w:name="_Toc36220459"/>
      <w:bookmarkStart w:id="16" w:name="_Toc36474557"/>
      <w:bookmarkStart w:id="17" w:name="_Toc36542829"/>
      <w:bookmarkStart w:id="18" w:name="_Toc36543650"/>
      <w:bookmarkStart w:id="19" w:name="_Toc36567888"/>
      <w:bookmarkStart w:id="20" w:name="_Toc44341620"/>
      <w:bookmarkStart w:id="21" w:name="_Toc51675998"/>
      <w:bookmarkStart w:id="22" w:name="_Toc55895447"/>
      <w:bookmarkEnd w:id="0"/>
      <w:r w:rsidRPr="002B15AA">
        <w:lastRenderedPageBreak/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561D992" w14:textId="77777777" w:rsidR="005155F3" w:rsidRDefault="005155F3" w:rsidP="005155F3">
      <w:pPr>
        <w:pStyle w:val="Heading3"/>
        <w:rPr>
          <w:lang w:eastAsia="zh-CN"/>
        </w:rPr>
      </w:pPr>
      <w:bookmarkStart w:id="23" w:name="_Toc58940533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23"/>
    </w:p>
    <w:p w14:paraId="05E478F4" w14:textId="0A6CBAD4" w:rsidR="005155F3" w:rsidRDefault="005155F3" w:rsidP="005155F3">
      <w:pPr>
        <w:pStyle w:val="TH"/>
        <w:rPr>
          <w:ins w:id="24" w:author="pj" w:date="2021-01-16T03:27:00Z"/>
        </w:rPr>
      </w:pPr>
      <w:del w:id="25" w:author="pj" w:date="2021-01-16T03:24:00Z">
        <w:r w:rsidDel="005155F3">
          <w:rPr>
            <w:noProof/>
            <w:lang w:val="en-US" w:eastAsia="zh-CN"/>
          </w:rPr>
          <w:drawing>
            <wp:inline distT="0" distB="0" distL="0" distR="0" wp14:anchorId="3649373D" wp14:editId="39659E0A">
              <wp:extent cx="4599940" cy="270827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99940" cy="270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481EA7" w14:textId="351FDFD3" w:rsidR="005155F3" w:rsidRDefault="005155F3" w:rsidP="005155F3">
      <w:pPr>
        <w:pStyle w:val="TH"/>
        <w:rPr>
          <w:ins w:id="26" w:author="pj" w:date="2021-01-16T03:24:00Z"/>
        </w:rPr>
      </w:pPr>
      <w:ins w:id="27" w:author="pj" w:date="2021-01-16T03:27:00Z">
        <w:r>
          <w:rPr>
            <w:noProof/>
          </w:rPr>
          <w:drawing>
            <wp:inline distT="0" distB="0" distL="0" distR="0" wp14:anchorId="22DA817D" wp14:editId="1E7463C8">
              <wp:extent cx="6120765" cy="349567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60AE01" w14:textId="77777777" w:rsidR="005155F3" w:rsidRDefault="005155F3" w:rsidP="005155F3">
      <w:pPr>
        <w:pStyle w:val="TH"/>
      </w:pPr>
    </w:p>
    <w:p w14:paraId="2900E3FC" w14:textId="77777777" w:rsidR="005155F3" w:rsidRDefault="005155F3" w:rsidP="005155F3">
      <w:pPr>
        <w:pStyle w:val="TH"/>
      </w:pPr>
      <w:r>
        <w:rPr>
          <w:rFonts w:eastAsia="Times New Roman"/>
        </w:rPr>
        <w:object w:dxaOrig="4368" w:dyaOrig="1596" w14:anchorId="31D8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4pt;height:79.8pt" o:ole="">
            <v:imagedata r:id="rId25" o:title=""/>
          </v:shape>
          <o:OLEObject Type="Embed" ProgID="Word.Document.8" ShapeID="_x0000_i1025" DrawAspect="Content" ObjectID="_1676714008" r:id="rId26">
            <o:FieldCodes>\s</o:FieldCodes>
          </o:OLEObject>
        </w:object>
      </w:r>
    </w:p>
    <w:p w14:paraId="22370EFE" w14:textId="77777777" w:rsidR="005155F3" w:rsidRDefault="005155F3" w:rsidP="005155F3">
      <w:pPr>
        <w:pStyle w:val="TF"/>
      </w:pPr>
      <w:r>
        <w:t>Figure 6.2.1-1: Network slice NRM fragment relationship</w:t>
      </w:r>
    </w:p>
    <w:p w14:paraId="3546F4F3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lastRenderedPageBreak/>
        <w:t>NOTE 1:</w:t>
      </w:r>
      <w:r>
        <w:rPr>
          <w:lang w:eastAsia="zh-CN"/>
        </w:rPr>
        <w:tab/>
        <w:t xml:space="preserve">The &lt;&lt;OpenModelClass&gt;&gt; </w:t>
      </w:r>
      <w:r>
        <w:rPr>
          <w:rStyle w:val="TALChar"/>
          <w:rFonts w:ascii="Courier New" w:hAnsi="Courier New" w:cs="Courier New"/>
        </w:rPr>
        <w:t>NetworkService</w:t>
      </w:r>
      <w:r>
        <w:rPr>
          <w:lang w:eastAsia="zh-CN"/>
        </w:rPr>
        <w:t xml:space="preserve"> and &lt;&lt;OpenModelClass&gt;&gt; </w:t>
      </w:r>
      <w:r>
        <w:rPr>
          <w:rStyle w:val="TALChar"/>
          <w:rFonts w:ascii="Courier New" w:hAnsi="Courier New" w:cs="Courier New"/>
        </w:rPr>
        <w:t xml:space="preserve">VNF </w:t>
      </w:r>
      <w:r>
        <w:rPr>
          <w:lang w:eastAsia="zh-CN"/>
        </w:rPr>
        <w:t>are defined in [40].</w:t>
      </w:r>
    </w:p>
    <w:p w14:paraId="7E2FDD79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2:</w:t>
      </w:r>
      <w:r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D506AF0" w14:textId="77777777" w:rsidR="005155F3" w:rsidRDefault="005155F3" w:rsidP="005155F3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612335F4" w14:textId="6DD7BE36" w:rsidR="005155F3" w:rsidRDefault="005155F3" w:rsidP="005155F3">
      <w:pPr>
        <w:pStyle w:val="TH"/>
        <w:rPr>
          <w:ins w:id="28" w:author="pj" w:date="2021-01-16T03:25:00Z"/>
        </w:rPr>
      </w:pPr>
      <w:del w:id="29" w:author="pj" w:date="2021-01-16T03:25:00Z">
        <w:r w:rsidDel="005155F3">
          <w:rPr>
            <w:noProof/>
            <w:lang w:eastAsia="zh-CN"/>
          </w:rPr>
          <w:lastRenderedPageBreak/>
          <w:drawing>
            <wp:inline distT="0" distB="0" distL="0" distR="0" wp14:anchorId="6931C510" wp14:editId="7AFA428B">
              <wp:extent cx="4883785" cy="175958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785" cy="175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8A9173B" w14:textId="2254C353" w:rsidR="005155F3" w:rsidRDefault="005155F3" w:rsidP="005155F3">
      <w:pPr>
        <w:pStyle w:val="TH"/>
        <w:rPr>
          <w:ins w:id="30" w:author="pj-3" w:date="2021-02-02T14:25:00Z"/>
        </w:rPr>
      </w:pPr>
      <w:ins w:id="31" w:author="pj" w:date="2021-01-16T03:25:00Z">
        <w:del w:id="32" w:author="pj-3" w:date="2021-02-02T14:25:00Z">
          <w:r w:rsidDel="00406B52">
            <w:rPr>
              <w:noProof/>
            </w:rPr>
            <w:drawing>
              <wp:inline distT="0" distB="0" distL="0" distR="0" wp14:anchorId="4E0B7FE4" wp14:editId="7C27EA4F">
                <wp:extent cx="3056120" cy="29591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8023" cy="297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8D60CEA" w14:textId="78AE295B" w:rsidR="00406B52" w:rsidRDefault="00A86729" w:rsidP="005155F3">
      <w:pPr>
        <w:pStyle w:val="TH"/>
      </w:pPr>
      <w:ins w:id="33" w:author="pj-3" w:date="2021-02-02T20:46:00Z">
        <w:r>
          <w:rPr>
            <w:noProof/>
          </w:rPr>
          <w:drawing>
            <wp:inline distT="0" distB="0" distL="0" distR="0" wp14:anchorId="4C758723" wp14:editId="53CE25F3">
              <wp:extent cx="2819400" cy="2752725"/>
              <wp:effectExtent l="0" t="0" r="0" b="9525"/>
              <wp:docPr id="4" name="Picture 4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9400" cy="2752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ED9B765" w14:textId="77777777" w:rsidR="005155F3" w:rsidRDefault="005155F3" w:rsidP="005155F3">
      <w:pPr>
        <w:pStyle w:val="TF"/>
        <w:rPr>
          <w:lang w:eastAsia="zh-CN"/>
        </w:rPr>
      </w:pPr>
      <w:r>
        <w:t>Figure 6.2.1-2: Transport EP NRM fragment relationship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C7DB27" w14:textId="7E2F420D" w:rsidR="00F426CF" w:rsidRDefault="00F426CF" w:rsidP="00F426CF">
      <w:pPr>
        <w:rPr>
          <w:ins w:id="34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5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  <w:bookmarkEnd w:id="35"/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6" w:name="_Toc19888543"/>
      <w:bookmarkStart w:id="37" w:name="_Toc27405461"/>
      <w:bookmarkStart w:id="38" w:name="_Toc35878651"/>
      <w:bookmarkStart w:id="39" w:name="_Toc36220467"/>
      <w:bookmarkStart w:id="40" w:name="_Toc36474565"/>
      <w:bookmarkStart w:id="41" w:name="_Toc36542837"/>
      <w:bookmarkStart w:id="42" w:name="_Toc36543658"/>
      <w:bookmarkStart w:id="43" w:name="_Toc36567896"/>
      <w:bookmarkStart w:id="44" w:name="_Toc44341628"/>
      <w:bookmarkStart w:id="45" w:name="_Toc51676006"/>
      <w:bookmarkStart w:id="46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7672910" w14:textId="77777777" w:rsidR="002F5073" w:rsidRPr="002B15AA" w:rsidRDefault="002F5073" w:rsidP="002F5073">
      <w:pPr>
        <w:pStyle w:val="Heading4"/>
      </w:pPr>
      <w:bookmarkStart w:id="47" w:name="_Toc19888544"/>
      <w:bookmarkStart w:id="48" w:name="_Toc27405462"/>
      <w:bookmarkStart w:id="49" w:name="_Toc35878652"/>
      <w:bookmarkStart w:id="50" w:name="_Toc36220468"/>
      <w:bookmarkStart w:id="51" w:name="_Toc36474566"/>
      <w:bookmarkStart w:id="52" w:name="_Toc36542838"/>
      <w:bookmarkStart w:id="53" w:name="_Toc36543659"/>
      <w:bookmarkStart w:id="54" w:name="_Toc36567897"/>
      <w:bookmarkStart w:id="55" w:name="_Toc44341629"/>
      <w:bookmarkStart w:id="56" w:name="_Toc51676007"/>
      <w:bookmarkStart w:id="57" w:name="_Toc55895456"/>
      <w:r w:rsidRPr="002B15AA">
        <w:t>6.3.2.1</w:t>
      </w:r>
      <w:r w:rsidRPr="002B15AA">
        <w:tab/>
        <w:t>Definition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8" w:name="_Toc19888545"/>
      <w:bookmarkStart w:id="59" w:name="_Toc27405463"/>
      <w:bookmarkStart w:id="60" w:name="_Toc35878653"/>
      <w:bookmarkStart w:id="61" w:name="_Toc36220469"/>
      <w:bookmarkStart w:id="62" w:name="_Toc36474567"/>
      <w:bookmarkStart w:id="63" w:name="_Toc36542839"/>
      <w:bookmarkStart w:id="64" w:name="_Toc36543660"/>
      <w:bookmarkStart w:id="65" w:name="_Toc36567898"/>
      <w:bookmarkStart w:id="66" w:name="_Toc44341630"/>
      <w:bookmarkStart w:id="67" w:name="_Toc51676008"/>
      <w:bookmarkStart w:id="68" w:name="_Toc55895457"/>
      <w:r w:rsidRPr="002B15AA">
        <w:t>6.3.2.2</w:t>
      </w:r>
      <w:r w:rsidRPr="002B15AA">
        <w:tab/>
        <w:t>Attributes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C83C5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C83C5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C83C5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C83C5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C83C5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C83C5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C83C54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C83C54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C83C5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C83C54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C83C5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C83C5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C83C5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C83C54">
        <w:trPr>
          <w:cantSplit/>
          <w:trHeight w:val="51"/>
          <w:jc w:val="center"/>
          <w:ins w:id="69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70" w:author="pj" w:date="2020-11-15T10:20:00Z"/>
                <w:rFonts w:ascii="Courier New" w:hAnsi="Courier New" w:cs="Courier New"/>
                <w:lang w:eastAsia="zh-CN"/>
              </w:rPr>
            </w:pPr>
            <w:ins w:id="71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80" w:author="pj" w:date="2020-11-15T10:20:00Z"/>
                <w:lang w:eastAsia="zh-CN"/>
              </w:rPr>
            </w:pPr>
            <w:ins w:id="81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C83C54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BD3C5D7" w14:textId="1B8FFD54" w:rsidR="002E23F2" w:rsidRDefault="002E23F2" w:rsidP="00E75E8B"/>
    <w:p w14:paraId="2B3AC9DC" w14:textId="77777777" w:rsidR="00406B52" w:rsidRPr="003C6572" w:rsidRDefault="00406B52" w:rsidP="00406B52">
      <w:pPr>
        <w:pStyle w:val="Heading3"/>
      </w:pPr>
      <w:bookmarkStart w:id="82" w:name="_Toc59183293"/>
      <w:bookmarkStart w:id="83" w:name="_Toc59184759"/>
      <w:bookmarkStart w:id="84" w:name="_Toc59195694"/>
      <w:bookmarkStart w:id="85" w:name="_Toc59440122"/>
      <w:r w:rsidRPr="003C6572">
        <w:rPr>
          <w:lang w:eastAsia="zh-CN"/>
        </w:rPr>
        <w:lastRenderedPageBreak/>
        <w:t>6.4</w:t>
      </w:r>
      <w:r w:rsidRPr="003C6572">
        <w:t>.1</w:t>
      </w:r>
      <w:r w:rsidRPr="003C6572">
        <w:tab/>
      </w:r>
      <w:r w:rsidRPr="003C6572">
        <w:rPr>
          <w:rFonts w:hint="eastAsia"/>
          <w:lang w:eastAsia="zh-CN"/>
        </w:rPr>
        <w:t>Attribute properties</w:t>
      </w:r>
      <w:bookmarkEnd w:id="82"/>
      <w:bookmarkEnd w:id="83"/>
      <w:bookmarkEnd w:id="84"/>
      <w:bookmarkEnd w:id="8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406B52" w:rsidRPr="003C6572" w14:paraId="05AA4222" w14:textId="77777777" w:rsidTr="00CC680C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95EC9BA" w14:textId="77777777" w:rsidR="00406B52" w:rsidRPr="003C6572" w:rsidRDefault="00406B52" w:rsidP="00CC680C">
            <w:pPr>
              <w:pStyle w:val="TAH"/>
            </w:pPr>
            <w:r w:rsidRPr="003C6572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146D9F04" w14:textId="77777777" w:rsidR="00406B52" w:rsidRPr="003C6572" w:rsidRDefault="00406B52" w:rsidP="00CC680C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4C7A2A01" w14:textId="77777777" w:rsidR="00406B52" w:rsidRPr="003C6572" w:rsidRDefault="00406B52" w:rsidP="00CC680C">
            <w:pPr>
              <w:pStyle w:val="TAH"/>
            </w:pPr>
            <w:r w:rsidRPr="003C6572">
              <w:t>Properties</w:t>
            </w:r>
          </w:p>
        </w:tc>
      </w:tr>
      <w:tr w:rsidR="00406B52" w:rsidRPr="003C6572" w14:paraId="6A1B2F7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6B0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1C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6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7AD66F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8E0C3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7649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DB94B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5E4F2C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B4326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798DA57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96D" w14:textId="77777777" w:rsidR="00406B52" w:rsidRPr="003C6572" w:rsidDel="00914EA0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FFB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1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D203C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C6DA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B1A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E2B77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491D4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15C6D8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03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E93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7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D61B6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9B17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0EC71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9C0BD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244D5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37C5EFA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0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29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>It indicates the operational state of the network slice or the network slice subnet. It describes whether or not the resource is physically installed and working.</w:t>
            </w:r>
          </w:p>
          <w:p w14:paraId="5F234F8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68AFBF5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94D6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6ABF94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0C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ENUM </w:t>
            </w:r>
          </w:p>
          <w:p w14:paraId="0BEC30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FA39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0716B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356D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EC817C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D45547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92C3DE9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F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3C6572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A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It indicates the administrative state of the network slice or the network slice subnet. It describes the permission to use or prohibition against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managed object </w:t>
            </w:r>
            <w:r w:rsidRPr="003C6572">
              <w:rPr>
                <w:rFonts w:ascii="Arial" w:hAnsi="Arial" w:cs="Arial"/>
                <w:sz w:val="18"/>
                <w:szCs w:val="18"/>
              </w:rPr>
              <w:t>instance, imposed through the OAM services.</w:t>
            </w:r>
          </w:p>
          <w:p w14:paraId="1C7E547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57B164C" w14:textId="77777777" w:rsidR="00406B52" w:rsidRPr="003C6572" w:rsidRDefault="00406B52" w:rsidP="00CC680C">
            <w:pPr>
              <w:pStyle w:val="TAL"/>
              <w:keepNext w:val="0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allowedValues: “LOCKED”, “UNLOCKED”, SHUTTINGDOWN” </w:t>
            </w:r>
          </w:p>
          <w:p w14:paraId="4E133CDF" w14:textId="77777777" w:rsidR="00406B52" w:rsidRPr="003C6572" w:rsidRDefault="00406B52" w:rsidP="00CC680C">
            <w:pPr>
              <w:spacing w:after="0"/>
              <w:rPr>
                <w:rFonts w:cs="Arial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9F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1ED8FD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7230B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8C3189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F9369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54A896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78660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0B2CD8A4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D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12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D0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0F9A119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A0B5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720A8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60B3E5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863E3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D47499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C9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 w:rsidRPr="003C6572"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65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3569C31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56D9B9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0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BF6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79EC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1756EA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12235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87360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22ADB46E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A902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6F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543262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C1AE6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7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ED5FE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905C2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2CD34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0DB16B9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A7842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56474B6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A5D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9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4E83925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8927AD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C0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27C9AD1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011D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8D388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617AC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33FB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24B0CA3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608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92E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category of a service requirement/attribute of GST (see GSMA NG.116 [50]).</w:t>
            </w:r>
          </w:p>
          <w:p w14:paraId="02DA7D0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FA20D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character, 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E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0350F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99BE0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B1C6C2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C6D4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881EE9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4BAC1B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54769C8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445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85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r>
              <w:rPr>
                <w:rFonts w:cs="Arial"/>
                <w:snapToGrid w:val="0"/>
                <w:szCs w:val="18"/>
                <w:lang w:eastAsia="zh-CN"/>
              </w:rPr>
              <w:t>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g</w:t>
            </w:r>
            <w:r>
              <w:rPr>
                <w:rFonts w:cs="Arial"/>
                <w:snapToGrid w:val="0"/>
                <w:szCs w:val="18"/>
                <w:lang w:eastAsia="zh-CN"/>
              </w:rPr>
              <w:t>o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ry (see GSMA NG.116 [50]).</w:t>
            </w:r>
          </w:p>
          <w:p w14:paraId="2277FFAF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098916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performance,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9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5F102A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0A3AB3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910E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79827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33D3FF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6FCADC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025073E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483" w14:textId="77777777" w:rsidR="00406B52" w:rsidRPr="003C6572" w:rsidRDefault="00406B52" w:rsidP="00CC680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4E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his attribute specifies exposure mode of a service requirement/attribute of GST (see GSMA NG.116 [50]).</w:t>
            </w:r>
          </w:p>
          <w:p w14:paraId="028BF73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E96F242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3C6572"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78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8068A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DF9F2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8D191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ACF41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C02D61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  <w:r w:rsidRPr="003C6572">
              <w:rPr>
                <w:rFonts w:cs="Arial"/>
                <w:szCs w:val="18"/>
              </w:rPr>
              <w:t xml:space="preserve"> </w:t>
            </w:r>
          </w:p>
          <w:p w14:paraId="33DB622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675444F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F5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7C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3C6572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>to be re-used.</w:t>
            </w:r>
          </w:p>
          <w:p w14:paraId="7B13D5DC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3005E72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rFonts w:cs="Arial"/>
              </w:rPr>
              <w:t>sNSSAList is defined in</w:t>
            </w:r>
            <w:r w:rsidRPr="003C6572"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94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406B52" w:rsidRPr="003C6572" w14:paraId="2349CBB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B6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BD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3C6572">
              <w:t xml:space="preserve">network slice subnet </w:t>
            </w:r>
            <w:r w:rsidRPr="003C6572">
              <w:rPr>
                <w:rFonts w:cs="Arial"/>
                <w:snapToGrid w:val="0"/>
                <w:szCs w:val="18"/>
              </w:rPr>
              <w:t>in terms of the scenarios defined in the TS 22.261 [28] and TS 22.104 [51], i.e. the "performance requirements for high data rate and traffic density scenarios" in TS 22.261 [28], "periodic deterministic communication, aperiodic deterministic communication, non-deterministic communication, and m</w:t>
            </w:r>
            <w:r w:rsidRPr="003C6572">
              <w:t>ixed traffic</w:t>
            </w:r>
            <w:r w:rsidRPr="003C6572">
              <w:rPr>
                <w:rFonts w:cs="Arial"/>
                <w:snapToGrid w:val="0"/>
                <w:szCs w:val="18"/>
              </w:rPr>
              <w:t>" in TS 22.104 [51].</w:t>
            </w:r>
          </w:p>
          <w:p w14:paraId="7DA81BE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542F829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3C6572">
              <w:rPr>
                <w:rFonts w:hint="eastAsia"/>
                <w:lang w:eastAsia="zh-CN"/>
              </w:rPr>
              <w:t>structure contain</w:t>
            </w:r>
            <w:r w:rsidRPr="003C6572">
              <w:rPr>
                <w:lang w:eastAsia="zh-CN"/>
              </w:rPr>
              <w:t>ing</w:t>
            </w:r>
            <w:r w:rsidRPr="003C6572">
              <w:rPr>
                <w:rFonts w:hint="eastAsia"/>
                <w:lang w:eastAsia="zh-CN"/>
              </w:rPr>
              <w:t xml:space="preserve"> the following elements:</w:t>
            </w:r>
          </w:p>
          <w:p w14:paraId="6536F9F6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 xml:space="preserve">list of </w:t>
            </w:r>
            <w:r w:rsidRPr="003C6572">
              <w:rPr>
                <w:rFonts w:cs="Arial"/>
                <w:snapToGrid w:val="0"/>
                <w:szCs w:val="18"/>
              </w:rPr>
              <w:t>perfReq</w:t>
            </w:r>
          </w:p>
          <w:p w14:paraId="09202DA2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</w:p>
          <w:p w14:paraId="32835C7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Depending on the sST value, </w:t>
            </w:r>
            <w:r w:rsidRPr="003C6572">
              <w:rPr>
                <w:rFonts w:hint="eastAsia"/>
                <w:lang w:eastAsia="zh-CN"/>
              </w:rPr>
              <w:t xml:space="preserve">the list of </w:t>
            </w:r>
            <w:r w:rsidRPr="003C6572">
              <w:rPr>
                <w:lang w:eastAsia="zh-CN"/>
              </w:rPr>
              <w:t>p</w:t>
            </w:r>
            <w:r w:rsidRPr="003C6572">
              <w:rPr>
                <w:rFonts w:cs="Arial"/>
                <w:snapToGrid w:val="0"/>
                <w:szCs w:val="18"/>
              </w:rPr>
              <w:t>erfReq</w:t>
            </w:r>
            <w:r w:rsidRPr="003C6572">
              <w:rPr>
                <w:lang w:eastAsia="zh-CN"/>
              </w:rPr>
              <w:t xml:space="preserve"> will be</w:t>
            </w:r>
          </w:p>
          <w:p w14:paraId="747F3F6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eMBBPerfReq</w:t>
            </w:r>
          </w:p>
          <w:p w14:paraId="50B0747D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1C71B50E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 uRLLCPerfReq</w:t>
            </w:r>
          </w:p>
          <w:p w14:paraId="513BA52A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>or</w:t>
            </w:r>
          </w:p>
          <w:p w14:paraId="783C163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C6572">
              <w:rPr>
                <w:lang w:eastAsia="zh-CN"/>
              </w:rPr>
              <w:t>-</w:t>
            </w:r>
            <w:r w:rsidRPr="003C6572">
              <w:rPr>
                <w:lang w:eastAsia="zh-CN"/>
              </w:rPr>
              <w:tab/>
              <w:t>list of</w:t>
            </w:r>
            <w:r w:rsidRPr="003C6572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42E4E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862F48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NOTE 1: the list of mIoTPerfReq is not addressed in the present document.</w:t>
            </w:r>
          </w:p>
          <w:p w14:paraId="09D0D27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B2816FF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3C070BB4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eMBBPerfReq is a list of entries where an entry identifies the performance requirements to the network slice subnet in terms of the scenarios defined in the Table 7.1-1 of TS 22.261 [28].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overallUserDensity (Integer), activityFactor (Integer),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7.1-1 of TS 22.261 [28]).</w:t>
            </w:r>
          </w:p>
          <w:p w14:paraId="7558D4C6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ab/>
              <w:t>list of uRLLCPerfReq is a list of entries where an entry identifies the performance requirements to the network slice subnet in terms of the scenarios defined in clauses 5.2 through 5.5 of TS 22.104 [51]. An entry has the following attributes:</w:t>
            </w:r>
            <w:r w:rsidRPr="003C6572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cSAvailabilityTarget (Float), cSReliabilityMeanTime (String), , expDataRate (Integer), msgSizeByte (String), transferIntervalTarget (String), survivalTime (String), , , 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(see table 5.2-1, table 5.3-1, table 5.4-1 and table 5.5-1 of TS 22.104 [51]).</w:t>
            </w:r>
          </w:p>
          <w:p w14:paraId="6BE7AEB5" w14:textId="77777777" w:rsidR="00406B52" w:rsidRPr="003C6572" w:rsidRDefault="00406B52" w:rsidP="00CC680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2263C7B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2: Limitation on attribute values in </w:t>
            </w:r>
            <w:r w:rsidRPr="003C6572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SliceProfile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 is not addressed in the present document.</w:t>
            </w:r>
          </w:p>
          <w:p w14:paraId="7FEB15B8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8AD284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 w:rsidRPr="003C6572"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67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PerfReq</w:t>
            </w:r>
          </w:p>
          <w:p w14:paraId="650A15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3C6572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4EDF23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167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DECEA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4F6625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B27DCAD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05F07F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06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0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C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A3CFD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DAEC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9BA0EE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1DA2C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9D8C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C28B2C5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D612B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EE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B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Areas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96FB6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DC998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6D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3D5D0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2CBDC4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1550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94F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B3C74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951ACDB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2917111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DF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B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C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0F1FD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804D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2DCA7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BD7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55643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6E57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A7D96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9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7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749A2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3A0A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5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481240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42D75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4BB2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1030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10FC4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501A0AA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0CB931C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A8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serviceProfile.resourceSharingLevel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8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may be shared with another network slice(s).</w:t>
            </w:r>
          </w:p>
          <w:p w14:paraId="639CE7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56061D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6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15D0AF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EA1FA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CD85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963A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E3F99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28EC4FAC" w14:textId="77777777" w:rsidR="00406B52" w:rsidRPr="003C6572" w:rsidRDefault="00406B52" w:rsidP="00CC680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20DDB29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2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sliceProfile.resourceSharingLevel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1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subnet may be shared with another network slice subnet(s).</w:t>
            </w:r>
          </w:p>
          <w:p w14:paraId="2AC1596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568ED52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6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76E56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EC02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2F0E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B4077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32A7E2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03589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406B52" w:rsidRPr="003C6572" w14:paraId="5E8A389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EE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BCF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ServiceProfile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0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ServiceProfile</w:t>
            </w:r>
          </w:p>
          <w:p w14:paraId="0705E2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DEC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38B8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1225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A31E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8ADCC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4FC674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6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427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lang w:eastAsia="zh-CN"/>
              </w:rPr>
              <w:t xml:space="preserve">An attribute specifies a list of SliceProfile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B7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 SliceProfile</w:t>
            </w:r>
          </w:p>
          <w:p w14:paraId="35582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2958FA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B498E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5B19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DC21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DFBEE9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96A52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B8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2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</w:t>
            </w:r>
            <w:r w:rsidRPr="003C6572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</w:t>
            </w:r>
            <w:r w:rsidRPr="003C6572">
              <w:rPr>
                <w:snapToGrid w:val="0"/>
              </w:rPr>
              <w:t xml:space="preserve"> ServiceProfile</w:t>
            </w:r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 w:rsidRPr="003C6572">
              <w:rPr>
                <w:snapToGrid w:val="0"/>
              </w:rPr>
              <w:t>.</w:t>
            </w:r>
          </w:p>
          <w:p w14:paraId="25286B3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1AA58348" w14:textId="77777777" w:rsidR="00406B52" w:rsidRPr="003C6572" w:rsidRDefault="00406B52" w:rsidP="00CC680C">
            <w:pPr>
              <w:pStyle w:val="TAL"/>
              <w:rPr>
                <w:lang w:eastAsia="zh-CN"/>
              </w:rPr>
            </w:pPr>
            <w:r w:rsidRPr="003C6572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F6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DE88E5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AA05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900B2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708ABC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2B234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930D1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406B52" w:rsidRPr="003C6572" w14:paraId="54D30C3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B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06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</w:t>
            </w:r>
            <w:r w:rsidRPr="003C6572">
              <w:rPr>
                <w:rFonts w:cs="Arial"/>
                <w:szCs w:val="18"/>
              </w:rPr>
              <w:t xml:space="preserve">  service delivery flexibility, especially for the vertical services that are not chasing a high system performance. See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6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DelayTolerance</w:t>
            </w:r>
          </w:p>
          <w:p w14:paraId="48FD07F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26F0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F2096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5E74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89DB2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4EC723E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7C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 w:rsidRPr="003C6572"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78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>network slice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3C6572">
              <w:rPr>
                <w:rFonts w:cs="Arial"/>
                <w:szCs w:val="18"/>
              </w:rPr>
              <w:t>supports service delivery flexibility, especially for the vertical services that are not chasing a high system performance.</w:t>
            </w:r>
          </w:p>
          <w:p w14:paraId="59DDCE2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D3A978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BD38BA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3DA06FD0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D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27244B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79707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BDD50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62C6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C6BCD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E574E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BF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24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the properties of the deterministic communication for periodic user traffic,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A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&lt;&lt;DeterminComm&gt;&gt;</w:t>
            </w:r>
          </w:p>
          <w:p w14:paraId="5A94248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4980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D15A8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89A6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BB65E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278322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B9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DeterminComm.availability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720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deterministic communication for period user traffic.</w:t>
            </w:r>
          </w:p>
          <w:p w14:paraId="3C9E51A8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20AF6F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5450B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44E8B0F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9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125AC9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344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CC57F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FAB44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87458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D0F750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DE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DeterminComm.periodicityList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B4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for deterministic communication.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F2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19840BE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9C87D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8810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DE0AE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F9F4B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7B241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EE5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6FD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lang w:eastAsia="de-DE"/>
              </w:rPr>
              <w:t>This attribute defines achievable data rate of the network slice in downlink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2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55E436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7659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A102C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F4A3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A426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169175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1A69FE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DE1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3C2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43EDAD3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B0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DLThpt</w:t>
            </w:r>
          </w:p>
          <w:p w14:paraId="67BA2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850EF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79B47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1422B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E84BF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5B025C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262E552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5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1C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guaranteed data rate.</w:t>
            </w:r>
          </w:p>
          <w:p w14:paraId="4B630F1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EB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3DBDC6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2B91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1A3EC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8C5B2D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36BB5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07A038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B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BC1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describes the maximum data rate.</w:t>
            </w:r>
          </w:p>
          <w:p w14:paraId="734CA43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BE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2D16064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FC6D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0088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292FC3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BE2A25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76736B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0F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AA6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achievable data rate of the network slice in uplink that is available ubiquitously across the coverage area of the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2F4B7C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C4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608AA4A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DBE9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D078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6708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0C5DD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1DC9C5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1D33A31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96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A57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attribute defines data rate supported by the network slice per UE,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730279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3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ULThpt</w:t>
            </w:r>
          </w:p>
          <w:p w14:paraId="679D424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05085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71CF9C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A7CF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E119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94AD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5A3F11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B3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66A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FB4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4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MaxPktSize</w:t>
            </w:r>
          </w:p>
          <w:p w14:paraId="4B0D3D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05FE9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0477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95D5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DCD7BE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F16B82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AFDA1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E7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MaxPktSize.maxsize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BF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specifies the maximum packet size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380594B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40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26919E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12B11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91FBB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629AC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ED8712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07A9D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2D5ACE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89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10F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2D76829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CE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axNumberofPDUSessions</w:t>
            </w:r>
          </w:p>
          <w:p w14:paraId="10C45A5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CA51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967E0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36DD11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6FB7DE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19EE3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02FAE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38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MaxNumberofPDU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  <w:r w:rsidRPr="003C6572"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 w:rsidRPr="003C6572">
              <w:rPr>
                <w:rFonts w:ascii="Courier New" w:hAnsi="Courier New" w:cs="Courier New"/>
                <w:color w:val="000000"/>
              </w:rPr>
              <w:t>Sessions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93E4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>This parameter defines the maximum number of concurrent PDU sessions supported by the network slice, refer NG.116 [50]</w:t>
            </w:r>
            <w:r w:rsidRPr="003C6572">
              <w:rPr>
                <w:rFonts w:hint="eastAsia"/>
                <w:lang w:eastAsia="de-DE"/>
              </w:rPr>
              <w:t>.</w:t>
            </w:r>
            <w:r w:rsidRPr="003C6572">
              <w:rPr>
                <w:lang w:eastAsia="de-DE"/>
              </w:rPr>
              <w:t xml:space="preserve"> </w:t>
            </w:r>
          </w:p>
          <w:p w14:paraId="0A3A608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4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BC9B36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F53F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9AA8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23B252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20C0E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3A731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4A5D683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FA6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5F3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FC10E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1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3C6572"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D0C9CF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ED904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C505F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483304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7DFA8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3CDD525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37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KPIMonitoring.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5A0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3C6572"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 w:rsidRPr="003C6572">
              <w:rPr>
                <w:lang w:eastAsia="zh-CN"/>
              </w:rPr>
              <w:t xml:space="preserve"> list of KQIs and KPIs available for performance monitoring</w:t>
            </w:r>
            <w:r w:rsidRPr="003C6572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73D315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F9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0F12A30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0632B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DD38BA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A0D62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044DCF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34CBAE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57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76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480BC8DA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0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NBIoT</w:t>
            </w:r>
          </w:p>
          <w:p w14:paraId="3668F90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2621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EA13B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0390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3DD888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9BD2B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5C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NBIoT.support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59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3C6572">
              <w:rPr>
                <w:lang w:eastAsia="de-DE"/>
              </w:rPr>
              <w:t xml:space="preserve"> NG.116 [50]</w:t>
            </w:r>
            <w:r w:rsidRPr="003C6572">
              <w:rPr>
                <w:rFonts w:cs="Arial"/>
                <w:szCs w:val="18"/>
              </w:rPr>
              <w:t>.</w:t>
            </w:r>
          </w:p>
          <w:p w14:paraId="6F3992DA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0EC3A5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02B457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5B7B0107" w14:textId="77777777" w:rsidR="00406B52" w:rsidRPr="003C6572" w:rsidRDefault="00406B52" w:rsidP="00CC680C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D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6546051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3F1F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73B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91304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0F4C8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519E709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C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68B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671C6271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1F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UserMgmtOpen</w:t>
            </w:r>
          </w:p>
          <w:p w14:paraId="6CFC80D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E72E8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8F04E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5F4E8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F9A684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1DB5A40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3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UserMgmtOpen.support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BE9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 xml:space="preserve">whether or not the </w:t>
            </w:r>
            <w:r>
              <w:rPr>
                <w:rFonts w:cs="Arial"/>
                <w:szCs w:val="18"/>
              </w:rPr>
              <w:t xml:space="preserve">network slice </w:t>
            </w:r>
            <w:r w:rsidRPr="003C6572">
              <w:rPr>
                <w:rFonts w:cs="Arial"/>
                <w:szCs w:val="18"/>
              </w:rPr>
              <w:t>supports the capability for the NSC to manage their users or groups of users’ network services and corresponding requirements.</w:t>
            </w:r>
          </w:p>
          <w:p w14:paraId="38B7774D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1688F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53683C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"SUPPORTED".</w:t>
            </w:r>
          </w:p>
          <w:p w14:paraId="60F2E7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D8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703D137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1FFC1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16EB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A67A5C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154F492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044FBF2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72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9F7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6D7D30CF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6C66B5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7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V2XCommMode</w:t>
            </w:r>
          </w:p>
          <w:p w14:paraId="7E54385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024D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35897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8B66B7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945C2D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6DA6B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63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V2XCommMode.v2XMode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072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3C6572">
              <w:rPr>
                <w:rFonts w:cs="Arial"/>
                <w:szCs w:val="18"/>
              </w:rPr>
              <w:t>whether or not the</w:t>
            </w:r>
            <w:r w:rsidRPr="003C6572">
              <w:rPr>
                <w:lang w:eastAsia="zh-CN"/>
              </w:rPr>
              <w:t xml:space="preserve"> V2X communication mode is supported by the </w:t>
            </w:r>
            <w:r>
              <w:rPr>
                <w:lang w:eastAsia="zh-CN"/>
              </w:rPr>
              <w:t>network slice</w:t>
            </w:r>
            <w:r w:rsidRPr="003C6572">
              <w:rPr>
                <w:lang w:eastAsia="zh-CN"/>
              </w:rPr>
              <w:t>.</w:t>
            </w:r>
          </w:p>
          <w:p w14:paraId="3063A0F3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</w:p>
          <w:p w14:paraId="792269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82B1BC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"NOT SUPPORTED", "SUPPORTED BY NR".</w:t>
            </w:r>
          </w:p>
          <w:p w14:paraId="68D56F24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DB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5DB6261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DF12D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BE1E86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49E1A7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06995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71D1AF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52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6AC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</w:t>
            </w:r>
            <w:r w:rsidRPr="003C6572">
              <w:rPr>
                <w:snapToGrid w:val="0"/>
              </w:rPr>
              <w:t>attribute specifies the coverage area of the network slice, i.e.</w:t>
            </w:r>
            <w:r w:rsidRPr="003C6572">
              <w:rPr>
                <w:lang w:eastAsia="zh-CN"/>
              </w:rPr>
              <w:t xml:space="preserve"> the geographic region where a 3GPP communication service is accessible,</w:t>
            </w:r>
            <w:r w:rsidRPr="003C6572">
              <w:rPr>
                <w:snapToGrid w:val="0"/>
              </w:rPr>
              <w:t xml:space="preserve"> </w:t>
            </w:r>
            <w:r w:rsidRPr="003C6572">
              <w:rPr>
                <w:rFonts w:cs="Arial"/>
                <w:snapToGrid w:val="0"/>
                <w:szCs w:val="18"/>
              </w:rPr>
              <w:t xml:space="preserve">see Table 7.1-1 of TS 22.261 [28]) and </w:t>
            </w:r>
            <w:r w:rsidRPr="003C6572">
              <w:rPr>
                <w:lang w:eastAsia="de-DE"/>
              </w:rPr>
              <w:t>NG.116 [50]</w:t>
            </w:r>
            <w:r w:rsidRPr="003C6572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7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906078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5C7AF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E678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AE679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AC9FBE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3932D7B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3AB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919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3D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TermDensity</w:t>
            </w:r>
          </w:p>
          <w:p w14:paraId="12C08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21744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76850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D986E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1A1B3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711ED88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E02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TermDensity.density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0A8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the overall user density over the coverage area of the network slice.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CE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3DA93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4A52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54004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3F5E51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0B6399D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AF216E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9C3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FE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 w:rsidRPr="003C6572">
              <w:rPr>
                <w:rFonts w:hint="eastAsia"/>
                <w:snapToGrid w:val="0"/>
              </w:rPr>
              <w:t xml:space="preserve">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 xml:space="preserve">percentage value of the amount of simultaneous active UEs to the total number of UEs where active means the UEs are exchanging data with the network. </w:t>
            </w:r>
            <w:r w:rsidRPr="003C6572">
              <w:rPr>
                <w:snapToGrid w:val="0"/>
              </w:rPr>
              <w:t>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D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Real</w:t>
            </w:r>
          </w:p>
          <w:p w14:paraId="6B01760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192CA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AD2DB5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6343AF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CC70AB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65FEACD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CE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2E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snapToGrid w:val="0"/>
              </w:rPr>
              <w:t>An attribute specifies the maximum speed (in km/hour) supported by the network slice at which a defined QoS can be achieved. S</w:t>
            </w:r>
            <w:r w:rsidRPr="003C6572">
              <w:rPr>
                <w:rFonts w:cs="Arial"/>
                <w:snapToGrid w:val="0"/>
                <w:szCs w:val="18"/>
              </w:rPr>
              <w:t>ee Table 7.1-1 of TS 22.261 [28]).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E5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F93FD3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6515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FB3F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4CFD4F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5429E33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51733AE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C1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7EA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 xml:space="preserve">the </w:t>
            </w:r>
            <w:r w:rsidRPr="003C6572"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72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5D480D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6006D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2F2F8D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E41135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318EE1A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1B464B97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01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9D5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  <w:lang w:eastAsia="zh-CN"/>
              </w:rPr>
              <w:t>An</w:t>
            </w:r>
            <w:r w:rsidRPr="003C6572">
              <w:rPr>
                <w:snapToGrid w:val="0"/>
                <w:lang w:eastAsia="zh-CN"/>
              </w:rPr>
              <w:t xml:space="preserve"> attribute specifies the time that an application consuming a communication service may continue without an anticipated message. </w:t>
            </w:r>
            <w:r w:rsidRPr="003C6572">
              <w:rPr>
                <w:rFonts w:cs="Arial"/>
                <w:snapToGrid w:val="0"/>
                <w:szCs w:val="18"/>
              </w:rPr>
              <w:t>See clause 5 of TS 22.104 [51]).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44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328412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BC4D7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F53E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C72484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774B353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77445A7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F04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15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hint="eastAsia"/>
                <w:snapToGrid w:val="0"/>
              </w:rPr>
              <w:t xml:space="preserve">An attribute specifies </w:t>
            </w:r>
            <w:r w:rsidRPr="003C6572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2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64E623B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BF4BB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6C2966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1092A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False</w:t>
            </w:r>
          </w:p>
          <w:p w14:paraId="20D71B7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406B52" w:rsidRPr="003C6572" w14:paraId="0C2089B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18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4B2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NetworkSliceSubnet </w:t>
            </w:r>
            <w:r w:rsidRPr="003C6572">
              <w:rPr>
                <w:rFonts w:cs="Courier New"/>
                <w:snapToGrid w:val="0"/>
                <w:szCs w:val="18"/>
              </w:rPr>
              <w:t>relating to the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3C6572">
              <w:rPr>
                <w:rFonts w:cs="Arial"/>
                <w:snapToGrid w:val="0"/>
                <w:szCs w:val="18"/>
              </w:rPr>
              <w:t>instance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C8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84C050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6A54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52D4D97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6069FF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734190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4B202C2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C5F94B6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480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D3E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constituent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supporting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5B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0854ED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52F93B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D435B2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C0CC86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171CE98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60F849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1B86D2F0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8DC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BBF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  <w:r w:rsidRPr="003C6572">
              <w:rPr>
                <w:rFonts w:cs="Arial"/>
                <w:snapToGrid w:val="0"/>
                <w:szCs w:val="18"/>
              </w:rPr>
              <w:t xml:space="preserve">This holds a list of DN of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3C6572">
              <w:rPr>
                <w:rFonts w:cs="Arial"/>
                <w:snapToGrid w:val="0"/>
                <w:szCs w:val="18"/>
              </w:rPr>
              <w:t xml:space="preserve"> instances supporting the </w:t>
            </w:r>
            <w:r w:rsidRPr="003C6572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3C6572">
              <w:rPr>
                <w:rFonts w:cs="Arial"/>
                <w:snapToGrid w:val="0"/>
                <w:szCs w:val="18"/>
              </w:rPr>
              <w:t xml:space="preserve">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0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D2B339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D67BE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15D4B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8F036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981FE06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allowedValues: N/A</w:t>
            </w:r>
          </w:p>
          <w:p w14:paraId="0AFB1F3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5EE894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0988B25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FB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7F8" w14:textId="77777777" w:rsidR="00406B52" w:rsidRPr="003C6572" w:rsidRDefault="00406B52" w:rsidP="00CC680C">
            <w:pPr>
              <w:pStyle w:val="TAL"/>
              <w:rPr>
                <w:lang w:eastAsia="de-DE"/>
              </w:rPr>
            </w:pPr>
            <w:r w:rsidRPr="003C6572"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496ADB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376258A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  <w:r w:rsidRPr="003C6572">
              <w:rPr>
                <w:color w:val="000000"/>
              </w:rPr>
              <w:t xml:space="preserve">It can be an IPv4 address (See </w:t>
            </w:r>
            <w:r w:rsidRPr="003C6572">
              <w:t>RFC 791</w:t>
            </w:r>
            <w:r w:rsidRPr="003C6572">
              <w:rPr>
                <w:color w:val="000000"/>
              </w:rPr>
              <w:t xml:space="preserve"> [37]) or an IPv6 address (See </w:t>
            </w:r>
            <w:r w:rsidRPr="003C6572">
              <w:t>RFC 2373</w:t>
            </w:r>
            <w:r w:rsidRPr="003C6572">
              <w:rPr>
                <w:color w:val="000000"/>
              </w:rPr>
              <w:t xml:space="preserve"> [38]).</w:t>
            </w:r>
          </w:p>
          <w:p w14:paraId="068AED23" w14:textId="77777777" w:rsidR="00406B52" w:rsidRPr="003C6572" w:rsidRDefault="00406B52" w:rsidP="00CC680C">
            <w:pPr>
              <w:pStyle w:val="TAL"/>
              <w:rPr>
                <w:color w:val="000000"/>
              </w:rPr>
            </w:pPr>
          </w:p>
          <w:p w14:paraId="1AB80E91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2A8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6188206D" w14:textId="77777777" w:rsidR="00406B52" w:rsidRPr="003C6572" w:rsidRDefault="00406B52" w:rsidP="00CC680C">
            <w:pPr>
              <w:pStyle w:val="TAL"/>
            </w:pPr>
            <w:r w:rsidRPr="003C6572">
              <w:t>multiplicity: 1</w:t>
            </w:r>
          </w:p>
          <w:p w14:paraId="3E50D4AF" w14:textId="77777777" w:rsidR="00406B52" w:rsidRPr="003C6572" w:rsidRDefault="00406B52" w:rsidP="00CC680C">
            <w:pPr>
              <w:pStyle w:val="TAL"/>
            </w:pPr>
            <w:r w:rsidRPr="003C6572">
              <w:t>isOrdered: N/A</w:t>
            </w:r>
          </w:p>
          <w:p w14:paraId="3DFC044F" w14:textId="77777777" w:rsidR="00406B52" w:rsidRPr="003C6572" w:rsidRDefault="00406B52" w:rsidP="00CC680C">
            <w:pPr>
              <w:pStyle w:val="TAL"/>
            </w:pPr>
            <w:r w:rsidRPr="003C6572">
              <w:t>isUnique: N/A</w:t>
            </w:r>
          </w:p>
          <w:p w14:paraId="083E1029" w14:textId="77777777" w:rsidR="00406B52" w:rsidRPr="003C6572" w:rsidRDefault="00406B52" w:rsidP="00CC680C">
            <w:pPr>
              <w:pStyle w:val="TAL"/>
            </w:pPr>
            <w:r w:rsidRPr="003C6572">
              <w:t>defaultValue: None</w:t>
            </w:r>
          </w:p>
          <w:p w14:paraId="4FFEB6FB" w14:textId="77777777" w:rsidR="00406B52" w:rsidRPr="003C6572" w:rsidRDefault="00406B52" w:rsidP="00CC680C">
            <w:pPr>
              <w:pStyle w:val="TAL"/>
            </w:pPr>
            <w:r w:rsidRPr="003C6572">
              <w:t>isNullable: False</w:t>
            </w:r>
          </w:p>
          <w:p w14:paraId="79BE9CF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70D4571D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4FF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A37" w14:textId="77777777" w:rsidR="00406B52" w:rsidRPr="003C6572" w:rsidRDefault="00406B52" w:rsidP="00CC680C">
            <w:pPr>
              <w:pStyle w:val="TAL"/>
            </w:pPr>
            <w:r w:rsidRPr="003C6572">
              <w:rPr>
                <w:lang w:eastAsia="de-DE"/>
              </w:rPr>
              <w:t>This parameter specifies the identify of a logical transport interface. It could be VLAN ID (</w:t>
            </w:r>
            <w:r w:rsidRPr="003C6572">
              <w:rPr>
                <w:rFonts w:eastAsia="DengXian" w:cs="Arial"/>
                <w:color w:val="000000"/>
              </w:rPr>
              <w:t>See IEEE 802.1Q [39]</w:t>
            </w:r>
            <w:r w:rsidRPr="003C6572">
              <w:rPr>
                <w:lang w:eastAsia="de-DE"/>
              </w:rPr>
              <w:t>), MPLS Tag or Segment ID</w:t>
            </w:r>
            <w:r w:rsidRPr="003C6572">
              <w:rPr>
                <w:color w:val="000000"/>
              </w:rPr>
              <w:t>.</w:t>
            </w:r>
          </w:p>
          <w:p w14:paraId="253A8FB6" w14:textId="77777777" w:rsidR="00406B52" w:rsidRPr="003C6572" w:rsidRDefault="00406B52" w:rsidP="00CC680C">
            <w:pPr>
              <w:pStyle w:val="TAL"/>
              <w:rPr>
                <w:snapToGrid w:val="0"/>
              </w:rPr>
            </w:pPr>
          </w:p>
          <w:p w14:paraId="52A807A4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3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40CDAB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30B3C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36D530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415F6F3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9AF9AD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406B52" w:rsidRPr="003C6572" w14:paraId="1D23517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D09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nextHopInfoList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285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rPr>
                <w:rFonts w:cs="Arial"/>
                <w:snapToGrid w:val="0"/>
                <w:szCs w:val="18"/>
              </w:rPr>
              <w:t>This parameter is used to identify ingress transport node. Each node can be identified by any of combination of IP address of next-hop router of transport network, system name, port name, IP management address of transport nodes.</w:t>
            </w:r>
          </w:p>
          <w:p w14:paraId="12C02067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8DA" w14:textId="77777777" w:rsidR="00406B52" w:rsidRPr="003C6572" w:rsidRDefault="00406B52" w:rsidP="00CC680C">
            <w:pPr>
              <w:pStyle w:val="TAL"/>
            </w:pPr>
            <w:r w:rsidRPr="003C6572">
              <w:t>type: String</w:t>
            </w:r>
          </w:p>
          <w:p w14:paraId="106B6E32" w14:textId="77777777" w:rsidR="00406B52" w:rsidRPr="003C6572" w:rsidRDefault="00406B52" w:rsidP="00CC680C">
            <w:pPr>
              <w:pStyle w:val="TAL"/>
            </w:pPr>
            <w:r w:rsidRPr="003C6572">
              <w:t>multiplicity: *</w:t>
            </w:r>
          </w:p>
          <w:p w14:paraId="046F3654" w14:textId="77777777" w:rsidR="00406B52" w:rsidRPr="003C6572" w:rsidRDefault="00406B52" w:rsidP="00CC680C">
            <w:pPr>
              <w:pStyle w:val="TAL"/>
            </w:pPr>
            <w:r w:rsidRPr="003C6572">
              <w:t>isOrdered: N/A</w:t>
            </w:r>
          </w:p>
          <w:p w14:paraId="3983F6E7" w14:textId="77777777" w:rsidR="00406B52" w:rsidRPr="003C6572" w:rsidRDefault="00406B52" w:rsidP="00CC680C">
            <w:pPr>
              <w:pStyle w:val="TAL"/>
            </w:pPr>
            <w:r w:rsidRPr="003C6572">
              <w:t>isUnique: N/A</w:t>
            </w:r>
          </w:p>
          <w:p w14:paraId="16A3D336" w14:textId="77777777" w:rsidR="00406B52" w:rsidRPr="003C6572" w:rsidRDefault="00406B52" w:rsidP="00CC680C">
            <w:pPr>
              <w:pStyle w:val="TAL"/>
            </w:pPr>
            <w:r w:rsidRPr="003C6572">
              <w:t>defaultValue: None</w:t>
            </w:r>
          </w:p>
          <w:p w14:paraId="25EA898C" w14:textId="77777777" w:rsidR="00406B52" w:rsidRPr="003C6572" w:rsidRDefault="00406B52" w:rsidP="00CC680C">
            <w:pPr>
              <w:pStyle w:val="TAL"/>
            </w:pPr>
            <w:r w:rsidRPr="003C6572">
              <w:t>isNullable: True</w:t>
            </w:r>
          </w:p>
          <w:p w14:paraId="31AB8BE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06B52" w:rsidRPr="003C6572" w14:paraId="294D24FF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588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qosProfileRefList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ECA" w14:textId="77777777" w:rsidR="00406B52" w:rsidRPr="003C6572" w:rsidRDefault="00406B52" w:rsidP="00CC680C">
            <w:pPr>
              <w:pStyle w:val="TAL"/>
              <w:rPr>
                <w:rFonts w:cs="Arial"/>
                <w:snapToGrid w:val="0"/>
                <w:szCs w:val="18"/>
              </w:rPr>
            </w:pPr>
            <w:r w:rsidRPr="003C6572"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2F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3C6572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F429CE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 w:rsidRPr="003C6572">
              <w:t>*</w:t>
            </w:r>
          </w:p>
          <w:p w14:paraId="798B5E4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2ADBC3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isUnique: True</w:t>
            </w:r>
          </w:p>
          <w:p w14:paraId="0E1B4B3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820B1A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406B52" w:rsidRPr="003C6572" w14:paraId="7B27DC13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A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E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maximum DL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 the network slice instance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28.552[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9])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r w:rsidRPr="003C657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MByte</w:t>
            </w:r>
            <w:r w:rsidRPr="003C6572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4FFC7CE0" w14:textId="77777777" w:rsidR="00406B52" w:rsidRPr="003C6572" w:rsidRDefault="00406B52" w:rsidP="00CC680C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7A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1A12CE5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82581C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7B2414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42401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456F3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C5BE71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240CDF3C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BBD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ECD" w14:textId="77777777" w:rsidR="00406B52" w:rsidRPr="003C6572" w:rsidRDefault="00406B52" w:rsidP="00CC680C">
            <w:pPr>
              <w:pStyle w:val="TAL"/>
            </w:pPr>
            <w:r w:rsidRPr="003C6572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L PDCP data volume supported by the network slice instance (performance measurement definition see in TS 28.552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6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). T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r w:rsidRPr="003C6572">
              <w:rPr>
                <w:rFonts w:cs="Arial"/>
                <w:color w:val="000000"/>
                <w:szCs w:val="18"/>
                <w:lang w:eastAsia="zh-CN"/>
              </w:rPr>
              <w:t>MByte</w:t>
            </w:r>
            <w:r w:rsidRPr="003C6572"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97B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type: String</w:t>
            </w:r>
          </w:p>
          <w:p w14:paraId="49B2D790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48E05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2C946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E9FEA76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7F29E6A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1B41169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3C6572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406B52" w:rsidRPr="003C6572" w14:paraId="38C2294A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E77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epApplicationRef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183" w14:textId="77777777" w:rsidR="00406B52" w:rsidRPr="003C6572" w:rsidRDefault="00406B52" w:rsidP="00CC680C">
            <w:pPr>
              <w:pStyle w:val="TAL"/>
            </w:pPr>
            <w:r w:rsidRPr="003C6572">
              <w:t>This parameter specifies a list of application level EPs associated with the logical transport interface.</w:t>
            </w:r>
          </w:p>
          <w:p w14:paraId="63D806F7" w14:textId="77777777" w:rsidR="00406B52" w:rsidRPr="003C6572" w:rsidRDefault="00406B52" w:rsidP="00CC680C">
            <w:pPr>
              <w:pStyle w:val="TAL"/>
            </w:pPr>
          </w:p>
          <w:p w14:paraId="71900C8A" w14:textId="77777777" w:rsidR="00406B52" w:rsidRPr="003C6572" w:rsidRDefault="00406B52" w:rsidP="00CC680C">
            <w:pPr>
              <w:pStyle w:val="TAL"/>
            </w:pPr>
            <w:r w:rsidRPr="003C6572"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00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6DF9CD28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 xml:space="preserve">multiplicity: </w:t>
            </w:r>
            <w:del w:id="86" w:author="pj-3" w:date="2021-02-02T14:26:00Z">
              <w:r w:rsidRPr="003C6572" w:rsidDel="00406B52">
                <w:rPr>
                  <w:rFonts w:cs="Arial"/>
                </w:rPr>
                <w:delText>1..</w:delText>
              </w:r>
            </w:del>
            <w:r w:rsidRPr="003C6572">
              <w:rPr>
                <w:rFonts w:cs="Arial"/>
              </w:rPr>
              <w:t>*</w:t>
            </w:r>
          </w:p>
          <w:p w14:paraId="234077F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7B46D8BA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67F558E5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4A6036D0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False</w:t>
            </w:r>
          </w:p>
          <w:p w14:paraId="6823996F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32AF6352" w14:textId="77777777" w:rsidTr="00CC680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E04A" w14:textId="77777777" w:rsidR="00406B52" w:rsidRPr="003C6572" w:rsidRDefault="00406B52" w:rsidP="00CC680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C6572">
              <w:rPr>
                <w:rFonts w:ascii="Courier New" w:hAnsi="Courier New" w:cs="Courier New"/>
                <w:lang w:eastAsia="zh-CN"/>
              </w:rPr>
              <w:t>epTransportRef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9A6" w14:textId="10288D5C" w:rsidR="00406B52" w:rsidRPr="003C6572" w:rsidRDefault="00406B52" w:rsidP="00CC680C">
            <w:pPr>
              <w:pStyle w:val="TAL"/>
            </w:pPr>
            <w:r w:rsidRPr="003C6572">
              <w:t>This parameter specifies a list of transport level EPs associated with the application level EP</w:t>
            </w:r>
            <w:ins w:id="87" w:author="pj-3" w:date="2021-02-02T15:20:00Z">
              <w:r w:rsidR="00E8074F">
                <w:t xml:space="preserve"> </w:t>
              </w:r>
              <w:r w:rsidR="00E8074F" w:rsidRPr="00483EDC">
                <w:t xml:space="preserve">(i.e. EP_N3 or EP_NgU) or </w:t>
              </w:r>
              <w:r w:rsidR="00E8074F">
                <w:t>network slice subnet.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B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type: DN</w:t>
            </w:r>
          </w:p>
          <w:p w14:paraId="0C3B1CCF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multiplicity: *</w:t>
            </w:r>
          </w:p>
          <w:p w14:paraId="52CCEFC3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isOrdered: N/A</w:t>
            </w:r>
          </w:p>
          <w:p w14:paraId="1B16FF62" w14:textId="77777777" w:rsidR="00406B52" w:rsidRPr="003C6572" w:rsidRDefault="00406B52" w:rsidP="00CC680C">
            <w:pPr>
              <w:pStyle w:val="TAL"/>
              <w:rPr>
                <w:rFonts w:cs="Arial"/>
                <w:lang w:eastAsia="zh-CN"/>
              </w:rPr>
            </w:pPr>
            <w:r w:rsidRPr="003C6572">
              <w:rPr>
                <w:rFonts w:cs="Arial"/>
              </w:rPr>
              <w:t>isUnique: T</w:t>
            </w:r>
            <w:r w:rsidRPr="003C6572">
              <w:rPr>
                <w:rFonts w:cs="Arial" w:hint="eastAsia"/>
                <w:lang w:eastAsia="zh-CN"/>
              </w:rPr>
              <w:t>rue</w:t>
            </w:r>
          </w:p>
          <w:p w14:paraId="5C500986" w14:textId="77777777" w:rsidR="00406B52" w:rsidRPr="003C6572" w:rsidRDefault="00406B52" w:rsidP="00CC680C">
            <w:pPr>
              <w:pStyle w:val="TAL"/>
              <w:rPr>
                <w:rFonts w:cs="Arial"/>
              </w:rPr>
            </w:pPr>
            <w:r w:rsidRPr="003C6572">
              <w:rPr>
                <w:rFonts w:cs="Arial"/>
              </w:rPr>
              <w:t>defaultValue: None</w:t>
            </w:r>
          </w:p>
          <w:p w14:paraId="058A38FE" w14:textId="77777777" w:rsidR="00406B52" w:rsidRPr="003C6572" w:rsidRDefault="00406B52" w:rsidP="00CC680C">
            <w:pPr>
              <w:pStyle w:val="TAL"/>
              <w:rPr>
                <w:rFonts w:cs="Arial"/>
                <w:szCs w:val="18"/>
              </w:rPr>
            </w:pPr>
            <w:r w:rsidRPr="003C6572">
              <w:rPr>
                <w:rFonts w:cs="Arial"/>
              </w:rPr>
              <w:t xml:space="preserve">isNullable: </w:t>
            </w:r>
            <w:r w:rsidRPr="003C6572">
              <w:rPr>
                <w:rFonts w:cs="Arial"/>
                <w:szCs w:val="18"/>
              </w:rPr>
              <w:t>True</w:t>
            </w:r>
          </w:p>
          <w:p w14:paraId="22B91D8D" w14:textId="77777777" w:rsidR="00406B52" w:rsidRPr="003C6572" w:rsidRDefault="00406B52" w:rsidP="00CC680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406B52" w:rsidRPr="003C6572" w14:paraId="6AB2674D" w14:textId="77777777" w:rsidTr="00CC680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401" w14:textId="77777777" w:rsidR="00406B52" w:rsidRPr="003C6572" w:rsidRDefault="00406B52" w:rsidP="00CC680C">
            <w:pPr>
              <w:pStyle w:val="NO"/>
            </w:pPr>
            <w:r w:rsidRPr="003C6572">
              <w:lastRenderedPageBreak/>
              <w:t xml:space="preserve">NOTE 1: There is no direct relationship between localAddress/remoteAddress in EP_RP and ipAddress in EP_transport. While the localAddress/remoteAddress in EP_RP could be exchanged as part of signalling between GTP-u tunnel end points, ipAddress in EP_transport is used for transport routing. </w:t>
            </w:r>
          </w:p>
          <w:p w14:paraId="4FE04B37" w14:textId="77777777" w:rsidR="00406B52" w:rsidRPr="003C6572" w:rsidRDefault="00406B52" w:rsidP="00CC680C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 w:rsidRPr="003C6572">
              <w:t>NOTE 2: Application level EP represents EP_RP defined in TS 28.622 (see [30]). e.g. including EP_NgC, EP_N3, etc...</w:t>
            </w:r>
          </w:p>
        </w:tc>
      </w:tr>
    </w:tbl>
    <w:p w14:paraId="5931EB82" w14:textId="77777777" w:rsidR="00406B52" w:rsidRPr="003C6572" w:rsidRDefault="00406B52" w:rsidP="00406B52"/>
    <w:p w14:paraId="7DF62F77" w14:textId="77777777" w:rsidR="00406B52" w:rsidRDefault="00406B52" w:rsidP="00E75E8B"/>
    <w:p w14:paraId="50B51DF7" w14:textId="77777777" w:rsidR="002E23F2" w:rsidRDefault="002E23F2" w:rsidP="00E75E8B">
      <w:bookmarkStart w:id="88" w:name="_GoBack"/>
      <w:bookmarkEnd w:id="8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83C54">
        <w:tc>
          <w:tcPr>
            <w:tcW w:w="9639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1888F" w14:textId="77777777" w:rsidR="00116698" w:rsidRDefault="00116698">
      <w:pPr>
        <w:spacing w:after="0"/>
      </w:pPr>
      <w:r>
        <w:separator/>
      </w:r>
    </w:p>
  </w:endnote>
  <w:endnote w:type="continuationSeparator" w:id="0">
    <w:p w14:paraId="6CAC9D86" w14:textId="77777777" w:rsidR="00116698" w:rsidRDefault="001166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C83C54" w:rsidRDefault="00C83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C83C54" w:rsidRDefault="00C83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C83C54" w:rsidRDefault="00C83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CDD5" w14:textId="77777777" w:rsidR="00116698" w:rsidRDefault="00116698">
      <w:pPr>
        <w:spacing w:after="0"/>
      </w:pPr>
      <w:r>
        <w:separator/>
      </w:r>
    </w:p>
  </w:footnote>
  <w:footnote w:type="continuationSeparator" w:id="0">
    <w:p w14:paraId="44EF027B" w14:textId="77777777" w:rsidR="00116698" w:rsidRDefault="001166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C83C54" w:rsidRDefault="00C83C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C83C54" w:rsidRDefault="00C83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C83C54" w:rsidRDefault="00C83C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C83C54" w:rsidRDefault="00C83C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C83C54" w:rsidRDefault="00C83C5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C83C54" w:rsidRDefault="00C8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3">
    <w15:presenceInfo w15:providerId="None" w15:userId="pj-3"/>
  </w15:person>
  <w15:person w15:author="pj-2">
    <w15:presenceInfo w15:providerId="None" w15:userId="pj-2"/>
  </w15:person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5784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6698"/>
    <w:rsid w:val="00117202"/>
    <w:rsid w:val="001200F1"/>
    <w:rsid w:val="00122352"/>
    <w:rsid w:val="00122687"/>
    <w:rsid w:val="00123DB5"/>
    <w:rsid w:val="00125424"/>
    <w:rsid w:val="00126327"/>
    <w:rsid w:val="00131D64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95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55288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659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B52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2A60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3EDD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6E0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53B2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6729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237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074F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footer" w:uiPriority="99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406B52"/>
    <w:rPr>
      <w:rFonts w:eastAsia="Times New Roman"/>
    </w:rPr>
  </w:style>
  <w:style w:type="paragraph" w:customStyle="1" w:styleId="Guidance">
    <w:name w:val="Guidance"/>
    <w:basedOn w:val="Normal"/>
    <w:rsid w:val="00406B5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406B5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406B52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6B52"/>
    <w:rPr>
      <w:color w:val="605E5C"/>
      <w:shd w:val="clear" w:color="auto" w:fill="E1DFDD"/>
    </w:rPr>
  </w:style>
  <w:style w:type="character" w:customStyle="1" w:styleId="EXChar">
    <w:name w:val="EX Char"/>
    <w:rsid w:val="00406B52"/>
    <w:rPr>
      <w:lang w:eastAsia="en-US"/>
    </w:rPr>
  </w:style>
  <w:style w:type="character" w:customStyle="1" w:styleId="Heading1Char">
    <w:name w:val="Heading 1 Char"/>
    <w:link w:val="Heading1"/>
    <w:rsid w:val="00406B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06B5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06B5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06B5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06B5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06B5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06B5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06B5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06B5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06B52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uiPriority w:val="99"/>
    <w:rsid w:val="00406B52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06B52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406B52"/>
  </w:style>
  <w:style w:type="paragraph" w:customStyle="1" w:styleId="a">
    <w:name w:val="表格文本"/>
    <w:basedOn w:val="Normal"/>
    <w:autoRedefine/>
    <w:rsid w:val="00406B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406B52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406B52"/>
    <w:rPr>
      <w:lang w:val="en-GB" w:eastAsia="en-US"/>
    </w:rPr>
  </w:style>
  <w:style w:type="character" w:customStyle="1" w:styleId="spellingerror">
    <w:name w:val="spellingerror"/>
    <w:rsid w:val="00406B52"/>
  </w:style>
  <w:style w:type="character" w:customStyle="1" w:styleId="eop">
    <w:name w:val="eop"/>
    <w:rsid w:val="00406B52"/>
  </w:style>
  <w:style w:type="paragraph" w:customStyle="1" w:styleId="paragraph">
    <w:name w:val="paragraph"/>
    <w:basedOn w:val="Normal"/>
    <w:rsid w:val="00406B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06B52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406B5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06B52"/>
    <w:rPr>
      <w:b/>
      <w:bCs/>
      <w:lang w:val="en-GB" w:eastAsia="en-US"/>
    </w:rPr>
  </w:style>
  <w:style w:type="character" w:customStyle="1" w:styleId="TAHChar">
    <w:name w:val="TAH Char"/>
    <w:rsid w:val="00406B5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6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6B52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406B5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DocumentMapChar">
    <w:name w:val="Document Map Char"/>
    <w:basedOn w:val="DefaultParagraphFont"/>
    <w:link w:val="DocumentMap"/>
    <w:rsid w:val="00406B5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06B5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06B52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406B5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406B52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406B5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Code">
    <w:name w:val="HTML Code"/>
    <w:uiPriority w:val="99"/>
    <w:unhideWhenUsed/>
    <w:rsid w:val="00406B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06B52"/>
  </w:style>
  <w:style w:type="character" w:customStyle="1" w:styleId="line">
    <w:name w:val="line"/>
    <w:rsid w:val="00406B52"/>
  </w:style>
  <w:style w:type="character" w:customStyle="1" w:styleId="B2Char">
    <w:name w:val="B2 Char"/>
    <w:link w:val="B2"/>
    <w:qFormat/>
    <w:rsid w:val="00406B5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26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image" Target="media/image3.emf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5/MnS/tree/28.541_Rel17_CR0445_fix_containment_relationship_for_EP_Transport_IOC" TargetMode="External"/><Relationship Id="rId20" Type="http://schemas.openxmlformats.org/officeDocument/2006/relationships/footer" Target="footer2.xml"/><Relationship Id="rId29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2.png"/><Relationship Id="rId32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5.png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31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3.xml"/><Relationship Id="rId27" Type="http://schemas.openxmlformats.org/officeDocument/2006/relationships/image" Target="media/image4.png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24437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pj-4</cp:lastModifiedBy>
  <cp:revision>5</cp:revision>
  <dcterms:created xsi:type="dcterms:W3CDTF">2021-02-04T06:14:00Z</dcterms:created>
  <dcterms:modified xsi:type="dcterms:W3CDTF">2021-03-08T04:55:00Z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