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33636" w14:textId="16DD230C" w:rsidR="00606AB2" w:rsidRPr="00606AB2" w:rsidRDefault="00141FDE" w:rsidP="00606AB2">
      <w:pPr>
        <w:spacing w:after="0"/>
        <w:rPr>
          <w:b/>
          <w:sz w:val="24"/>
          <w:szCs w:val="24"/>
          <w:lang w:val="en-US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606AB2">
        <w:rPr>
          <w:rFonts w:cs="Arial"/>
          <w:bCs/>
          <w:sz w:val="22"/>
          <w:szCs w:val="22"/>
        </w:rPr>
        <w:tab/>
      </w:r>
      <w:r w:rsidRPr="00606AB2">
        <w:rPr>
          <w:rFonts w:cs="Arial"/>
          <w:b/>
          <w:sz w:val="22"/>
          <w:szCs w:val="22"/>
        </w:rPr>
        <w:t xml:space="preserve"> </w:t>
      </w:r>
      <w:r w:rsidR="00606AB2" w:rsidRPr="00606AB2">
        <w:rPr>
          <w:b/>
          <w:sz w:val="24"/>
          <w:szCs w:val="24"/>
          <w:lang w:val="en-US"/>
        </w:rPr>
        <w:t>S5-212299</w:t>
      </w:r>
      <w:r w:rsidR="0097442D">
        <w:rPr>
          <w:b/>
          <w:sz w:val="24"/>
          <w:szCs w:val="24"/>
          <w:lang w:val="en-US"/>
        </w:rPr>
        <w:t>rev1</w:t>
      </w:r>
      <w:r w:rsidR="00606AB2" w:rsidRPr="00606AB2">
        <w:rPr>
          <w:b/>
          <w:sz w:val="24"/>
          <w:szCs w:val="24"/>
          <w:lang w:val="en-US"/>
        </w:rPr>
        <w:t xml:space="preserve"> </w:t>
      </w:r>
    </w:p>
    <w:p w14:paraId="2924EB73" w14:textId="0093A0B2" w:rsidR="00141FDE" w:rsidRPr="00606AB2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/>
        </w:rPr>
      </w:pPr>
    </w:p>
    <w:p w14:paraId="7CB45193" w14:textId="086964F6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14D76A" w:rsidR="001E41F3" w:rsidRPr="00410371" w:rsidRDefault="008A31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TS28.536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6C3C04" w:rsidR="001E41F3" w:rsidRPr="00410371" w:rsidRDefault="0018545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A313D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4735C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4B47BE" w:rsidR="001E41F3" w:rsidRPr="00410371" w:rsidRDefault="008A31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16.2.1</w:t>
            </w:r>
            <w:r w:rsidR="00DF2C7C">
              <w:fldChar w:fldCharType="begin"/>
            </w:r>
            <w:r w:rsidR="00DF2C7C">
              <w:instrText xml:space="preserve"> DOCPROPERTY  Version  \* MERGEFORMAT </w:instrText>
            </w:r>
            <w:r w:rsidR="00DF2C7C"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258F70" w:rsidR="001E41F3" w:rsidRDefault="008A313D">
            <w:pPr>
              <w:pStyle w:val="CRCoverPage"/>
              <w:spacing w:after="0"/>
              <w:ind w:left="100"/>
              <w:rPr>
                <w:noProof/>
              </w:rPr>
            </w:pPr>
            <w:r>
              <w:t>Solution for corresponding scenario on pause of a closed loop in draft TS 28.535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E07537" w:rsidR="001E41F3" w:rsidRDefault="005A2354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  <w:r w:rsidR="003F06B6">
              <w:t>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A18E6E6" w:rsidR="001E41F3" w:rsidRDefault="001E41F3" w:rsidP="005A2354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6FBB0C" w:rsidR="001E41F3" w:rsidRDefault="008A313D">
            <w:pPr>
              <w:pStyle w:val="CRCoverPage"/>
              <w:spacing w:after="0"/>
              <w:ind w:left="100"/>
              <w:rPr>
                <w:noProof/>
              </w:rPr>
            </w:pPr>
            <w:r>
              <w:t>eCOSLA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7F019C" w:rsidR="001E41F3" w:rsidRDefault="008A313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2021-02-22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500EC4" w:rsidR="001E41F3" w:rsidRDefault="0018545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A235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D4352B" w:rsidR="001E41F3" w:rsidRDefault="0018545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</w:t>
              </w:r>
              <w:r w:rsidR="005A2354">
                <w:rPr>
                  <w:noProof/>
                </w:rPr>
                <w:t>Rel 17</w:t>
              </w:r>
              <w:r w:rsidR="00D24991">
                <w:rPr>
                  <w:noProof/>
                </w:rPr>
                <w:t>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FF37AE" w:rsidR="001E41F3" w:rsidRDefault="005F2A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solution for scenarion in draft TS 28.535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6A6C5E" w:rsidR="001E41F3" w:rsidRDefault="005F2A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sequence diagram showing how to configure a pause point in an ACCL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0DD529" w:rsidR="001E41F3" w:rsidRDefault="005F2A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Ability to enable a pause point of an ACCL will not be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7C4FBA" w:rsidR="001E41F3" w:rsidRDefault="005A23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4.1.3.x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7A5388A" w:rsidR="001E41F3" w:rsidRDefault="00606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Draft CR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FB23BE4" w14:textId="77777777" w:rsidR="001E41F3" w:rsidRDefault="001E41F3">
      <w:pPr>
        <w:rPr>
          <w:noProof/>
        </w:rPr>
      </w:pPr>
    </w:p>
    <w:p w14:paraId="40F4A1C4" w14:textId="77777777" w:rsidR="005F2A17" w:rsidRDefault="005F2A17">
      <w:pPr>
        <w:rPr>
          <w:noProof/>
        </w:rPr>
      </w:pPr>
    </w:p>
    <w:p w14:paraId="762408AD" w14:textId="77777777" w:rsidR="005F2A17" w:rsidRDefault="005F2A17">
      <w:pPr>
        <w:rPr>
          <w:noProof/>
        </w:rPr>
      </w:pPr>
    </w:p>
    <w:p w14:paraId="124E5429" w14:textId="77777777" w:rsidR="005F2A17" w:rsidRDefault="005F2A17" w:rsidP="005F2A17">
      <w:pPr>
        <w:pStyle w:val="TH"/>
        <w:jc w:val="left"/>
        <w:rPr>
          <w:rFonts w:ascii="Times New Roman" w:hAnsi="Times New Roman"/>
          <w:b w:val="0"/>
        </w:rPr>
      </w:pPr>
    </w:p>
    <w:p w14:paraId="61FF6F2D" w14:textId="77777777" w:rsidR="005F2A17" w:rsidRPr="000B3B85" w:rsidRDefault="005F2A17" w:rsidP="005F2A17">
      <w:pPr>
        <w:pStyle w:val="T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b w:val="0"/>
          <w:sz w:val="36"/>
          <w:szCs w:val="36"/>
        </w:rPr>
      </w:pPr>
      <w:r w:rsidRPr="000B3B85">
        <w:rPr>
          <w:rFonts w:ascii="Times New Roman" w:hAnsi="Times New Roman"/>
          <w:b w:val="0"/>
          <w:sz w:val="36"/>
          <w:szCs w:val="36"/>
        </w:rPr>
        <w:t>Start of changes</w:t>
      </w:r>
    </w:p>
    <w:p w14:paraId="1F58F9BA" w14:textId="77777777" w:rsidR="005F2A17" w:rsidRDefault="005F2A17" w:rsidP="005F2A17">
      <w:pPr>
        <w:pStyle w:val="Heading3"/>
      </w:pPr>
      <w:bookmarkStart w:id="4" w:name="_Toc43290129"/>
      <w:bookmarkStart w:id="5" w:name="_Toc51593039"/>
      <w:bookmarkStart w:id="6" w:name="_Toc58512765"/>
      <w:bookmarkStart w:id="7" w:name="_Toc58578976"/>
      <w:r w:rsidRPr="00F6081B">
        <w:t>4.1.3</w:t>
      </w:r>
      <w:r w:rsidRPr="00F6081B">
        <w:tab/>
        <w:t>Procedures</w:t>
      </w:r>
      <w:bookmarkEnd w:id="4"/>
      <w:bookmarkEnd w:id="5"/>
      <w:bookmarkEnd w:id="6"/>
      <w:bookmarkEnd w:id="7"/>
    </w:p>
    <w:p w14:paraId="309DCBD2" w14:textId="77777777" w:rsidR="005674D2" w:rsidRPr="000B3B85" w:rsidRDefault="005674D2" w:rsidP="005674D2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8" w:author="IV333" w:date="2021-02-22T22:41:00Z"/>
        </w:rPr>
      </w:pPr>
      <w:ins w:id="9" w:author="IV333" w:date="2021-02-22T22:41:00Z">
        <w:r w:rsidRPr="00F6081B">
          <w:t>4.1.3</w:t>
        </w:r>
        <w:r>
          <w:t>.x Procedure for enabling a pause point</w:t>
        </w:r>
      </w:ins>
    </w:p>
    <w:p w14:paraId="30A0FFF9" w14:textId="77777777" w:rsidR="005674D2" w:rsidRPr="000B3B85" w:rsidRDefault="005674D2" w:rsidP="005674D2">
      <w:pPr>
        <w:rPr>
          <w:ins w:id="10" w:author="IV333" w:date="2021-02-22T22:41:00Z"/>
        </w:rPr>
      </w:pPr>
    </w:p>
    <w:p w14:paraId="2B88AE47" w14:textId="7016A73C" w:rsidR="005674D2" w:rsidRDefault="005674D2" w:rsidP="005674D2">
      <w:pPr>
        <w:pStyle w:val="TH"/>
        <w:rPr>
          <w:ins w:id="11" w:author="IV333" w:date="2021-02-22T22:41:00Z"/>
        </w:rPr>
      </w:pPr>
      <w:ins w:id="12" w:author="IV333" w:date="2021-02-22T22:41:00Z">
        <w:r>
          <w:object w:dxaOrig="10661" w:dyaOrig="9261" w14:anchorId="578F54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418.5pt" o:ole="">
              <v:imagedata r:id="rId12" o:title=""/>
            </v:shape>
            <o:OLEObject Type="Embed" ProgID="Visio.Drawing.15" ShapeID="_x0000_i1025" DrawAspect="Content" ObjectID="_1676284657" r:id="rId13"/>
          </w:object>
        </w:r>
      </w:ins>
    </w:p>
    <w:p w14:paraId="3592A3D3" w14:textId="0A57D106" w:rsidR="005674D2" w:rsidRPr="00F6081B" w:rsidRDefault="005674D2" w:rsidP="005674D2">
      <w:pPr>
        <w:pStyle w:val="TF"/>
        <w:rPr>
          <w:ins w:id="13" w:author="IV333" w:date="2021-02-22T22:41:00Z"/>
        </w:rPr>
      </w:pPr>
      <w:ins w:id="14" w:author="IV333" w:date="2021-02-22T22:41:00Z">
        <w:r>
          <w:t xml:space="preserve">Figure 4.1.3.X.1 </w:t>
        </w:r>
      </w:ins>
      <w:ins w:id="15" w:author="IV333" w:date="2021-02-22T22:42:00Z">
        <w:r>
          <w:t>Enabling a ACCL pause point</w:t>
        </w:r>
      </w:ins>
    </w:p>
    <w:p w14:paraId="55A39ACF" w14:textId="77777777" w:rsidR="005674D2" w:rsidRDefault="005674D2" w:rsidP="005674D2">
      <w:pPr>
        <w:pStyle w:val="ListParagraph"/>
        <w:numPr>
          <w:ilvl w:val="0"/>
          <w:numId w:val="1"/>
        </w:numPr>
        <w:rPr>
          <w:ins w:id="16" w:author="IV333" w:date="2021-02-22T22:41:00Z"/>
        </w:rPr>
      </w:pPr>
      <w:ins w:id="17" w:author="IV333" w:date="2021-02-22T22:41:00Z">
        <w:r>
          <w:t xml:space="preserve">The ACCL Consumer (ACCLC) gets all supported pause points in an ACCL before the execution stage. </w:t>
        </w:r>
      </w:ins>
    </w:p>
    <w:p w14:paraId="0076EA25" w14:textId="7BE3C6F7" w:rsidR="005674D2" w:rsidRDefault="005674D2" w:rsidP="005674D2">
      <w:pPr>
        <w:pStyle w:val="ListParagraph"/>
        <w:numPr>
          <w:ilvl w:val="0"/>
          <w:numId w:val="1"/>
        </w:numPr>
        <w:rPr>
          <w:ins w:id="18" w:author="IV333" w:date="2021-02-22T22:41:00Z"/>
        </w:rPr>
      </w:pPr>
      <w:ins w:id="19" w:author="IV333" w:date="2021-02-22T22:41:00Z">
        <w:r>
          <w:t>The ACCL Governance Service Producer (ACCLGSP) returns the available pause points of a particular ACCL. NULL</w:t>
        </w:r>
      </w:ins>
      <w:ins w:id="20" w:author="IV333" w:date="2021-02-22T23:18:00Z">
        <w:r w:rsidR="00746245">
          <w:t xml:space="preserve"> is returned</w:t>
        </w:r>
      </w:ins>
      <w:ins w:id="21" w:author="IV333" w:date="2021-02-22T22:41:00Z">
        <w:r>
          <w:t xml:space="preserve"> if the ACCL doesn’t support pause points. </w:t>
        </w:r>
      </w:ins>
    </w:p>
    <w:p w14:paraId="6D0132FA" w14:textId="5861BDFB" w:rsidR="005674D2" w:rsidRDefault="005674D2" w:rsidP="005674D2">
      <w:pPr>
        <w:pStyle w:val="ListParagraph"/>
        <w:numPr>
          <w:ilvl w:val="0"/>
          <w:numId w:val="1"/>
        </w:numPr>
        <w:rPr>
          <w:ins w:id="22" w:author="IV333" w:date="2021-02-22T22:41:00Z"/>
        </w:rPr>
      </w:pPr>
      <w:ins w:id="23" w:author="IV333" w:date="2021-02-22T22:41:00Z">
        <w:r>
          <w:t>ACCLC requests enabling pause points of an ACCL instance and the information to be provided when the pause point is reached</w:t>
        </w:r>
      </w:ins>
      <w:ins w:id="24" w:author="IV333" w:date="2021-03-03T13:44:00Z">
        <w:r w:rsidR="0097442D">
          <w:t>.</w:t>
        </w:r>
      </w:ins>
      <w:ins w:id="25" w:author="IV" w:date="2021-03-03T13:48:00Z">
        <w:r w:rsidR="0097442D">
          <w:t xml:space="preserve"> For example: </w:t>
        </w:r>
      </w:ins>
      <w:ins w:id="26" w:author="IV333" w:date="2021-03-03T13:44:00Z">
        <w:del w:id="27" w:author="IV" w:date="2021-03-03T13:48:00Z">
          <w:r w:rsidR="0097442D" w:rsidDel="0097442D">
            <w:delText xml:space="preserve"> </w:delText>
          </w:r>
        </w:del>
      </w:ins>
      <w:ins w:id="28" w:author="IV" w:date="2021-03-03T13:48:00Z">
        <w:r w:rsidR="0097442D">
          <w:t>T</w:t>
        </w:r>
      </w:ins>
      <w:ins w:id="29" w:author="IV" w:date="2021-03-03T13:47:00Z">
        <w:r w:rsidR="0097442D">
          <w:t>he identifier of the supported pause point is provided together with</w:t>
        </w:r>
      </w:ins>
      <w:ins w:id="30" w:author="IV" w:date="2021-03-03T13:48:00Z">
        <w:r w:rsidR="0097442D">
          <w:t xml:space="preserve"> requirement that when the pause point is reached </w:t>
        </w:r>
      </w:ins>
      <w:ins w:id="31" w:author="IV" w:date="2021-03-03T13:47:00Z">
        <w:r w:rsidR="0097442D">
          <w:t xml:space="preserve">the </w:t>
        </w:r>
      </w:ins>
      <w:ins w:id="32" w:author="IV" w:date="2021-03-03T13:49:00Z">
        <w:r w:rsidR="0097442D">
          <w:t>list of managed entitie</w:t>
        </w:r>
      </w:ins>
      <w:ins w:id="33" w:author="IV" w:date="2021-03-03T13:50:00Z">
        <w:r w:rsidR="0097442D">
          <w:t xml:space="preserve">s and the </w:t>
        </w:r>
      </w:ins>
      <w:ins w:id="34" w:author="IV" w:date="2021-03-03T13:48:00Z">
        <w:r w:rsidR="0097442D">
          <w:t>actions that are about to be executed on th</w:t>
        </w:r>
      </w:ins>
      <w:ins w:id="35" w:author="IV" w:date="2021-03-03T13:50:00Z">
        <w:r w:rsidR="0097442D">
          <w:t>at</w:t>
        </w:r>
      </w:ins>
      <w:ins w:id="36" w:author="IV" w:date="2021-03-03T13:48:00Z">
        <w:r w:rsidR="0097442D">
          <w:t xml:space="preserve"> </w:t>
        </w:r>
      </w:ins>
      <w:ins w:id="37" w:author="IV" w:date="2021-03-03T13:50:00Z">
        <w:r w:rsidR="0097442D">
          <w:t>is to</w:t>
        </w:r>
      </w:ins>
      <w:ins w:id="38" w:author="IV" w:date="2021-03-03T13:49:00Z">
        <w:r w:rsidR="0097442D">
          <w:t xml:space="preserve"> be provided to the ACCLC for review. </w:t>
        </w:r>
      </w:ins>
    </w:p>
    <w:p w14:paraId="620DA119" w14:textId="77777777" w:rsidR="005674D2" w:rsidRDefault="005674D2" w:rsidP="005674D2">
      <w:pPr>
        <w:pStyle w:val="ListParagraph"/>
        <w:numPr>
          <w:ilvl w:val="0"/>
          <w:numId w:val="1"/>
        </w:numPr>
        <w:rPr>
          <w:ins w:id="39" w:author="IV333" w:date="2021-02-22T22:41:00Z"/>
        </w:rPr>
      </w:pPr>
      <w:ins w:id="40" w:author="IV333" w:date="2021-02-22T22:41:00Z">
        <w:r>
          <w:t>ACCLGSP checks the validity of the request and then, if valid, enables the pause point in the ACCL. How this is implemented in vendor specific.</w:t>
        </w:r>
      </w:ins>
    </w:p>
    <w:p w14:paraId="3FEA2043" w14:textId="77777777" w:rsidR="005674D2" w:rsidRDefault="005674D2" w:rsidP="005674D2">
      <w:pPr>
        <w:pStyle w:val="ListParagraph"/>
        <w:numPr>
          <w:ilvl w:val="0"/>
          <w:numId w:val="1"/>
        </w:numPr>
        <w:rPr>
          <w:ins w:id="41" w:author="IV333" w:date="2021-02-22T22:41:00Z"/>
        </w:rPr>
      </w:pPr>
      <w:ins w:id="42" w:author="IV333" w:date="2021-02-22T22:41:00Z">
        <w:r>
          <w:t>Acknowledgement of successful enabling of pause point</w:t>
        </w:r>
      </w:ins>
    </w:p>
    <w:p w14:paraId="13E47E90" w14:textId="77777777" w:rsidR="005674D2" w:rsidRDefault="005674D2" w:rsidP="005674D2">
      <w:pPr>
        <w:pStyle w:val="ListParagraph"/>
        <w:numPr>
          <w:ilvl w:val="0"/>
          <w:numId w:val="1"/>
        </w:numPr>
        <w:rPr>
          <w:ins w:id="43" w:author="IV333" w:date="2021-02-22T22:41:00Z"/>
        </w:rPr>
      </w:pPr>
      <w:proofErr w:type="gramStart"/>
      <w:ins w:id="44" w:author="IV333" w:date="2021-02-22T22:41:00Z">
        <w:r>
          <w:t>At a later time</w:t>
        </w:r>
        <w:proofErr w:type="gramEnd"/>
        <w:r>
          <w:t xml:space="preserve"> in the network, a pause point in the execution stage of the ACCL is reached. </w:t>
        </w:r>
      </w:ins>
    </w:p>
    <w:p w14:paraId="3FD81415" w14:textId="77777777" w:rsidR="005674D2" w:rsidRDefault="005674D2" w:rsidP="005674D2">
      <w:pPr>
        <w:pStyle w:val="ListParagraph"/>
        <w:numPr>
          <w:ilvl w:val="0"/>
          <w:numId w:val="1"/>
        </w:numPr>
        <w:rPr>
          <w:ins w:id="45" w:author="IV333" w:date="2021-02-22T22:41:00Z"/>
        </w:rPr>
      </w:pPr>
      <w:ins w:id="46" w:author="IV333" w:date="2021-02-22T22:41:00Z">
        <w:r>
          <w:t>A notification of the pause point reach is sent to the ACCLC in addition to the information requested in step 3</w:t>
        </w:r>
      </w:ins>
    </w:p>
    <w:p w14:paraId="5F874531" w14:textId="6C54DE4D" w:rsidR="005674D2" w:rsidRDefault="005674D2" w:rsidP="005674D2">
      <w:pPr>
        <w:pStyle w:val="ListParagraph"/>
        <w:numPr>
          <w:ilvl w:val="0"/>
          <w:numId w:val="1"/>
        </w:numPr>
        <w:rPr>
          <w:ins w:id="47" w:author="IV333" w:date="2021-02-22T22:41:00Z"/>
        </w:rPr>
      </w:pPr>
      <w:ins w:id="48" w:author="IV333" w:date="2021-02-22T22:41:00Z">
        <w:r>
          <w:t>The ACCLC decide</w:t>
        </w:r>
      </w:ins>
      <w:ins w:id="49" w:author="IV333" w:date="2021-02-22T23:18:00Z">
        <w:r w:rsidR="00746245">
          <w:t>s</w:t>
        </w:r>
      </w:ins>
      <w:ins w:id="50" w:author="IV333" w:date="2021-02-22T22:41:00Z">
        <w:r>
          <w:t xml:space="preserve"> to resume ACCL execution beyond the pause point</w:t>
        </w:r>
      </w:ins>
    </w:p>
    <w:p w14:paraId="6376414A" w14:textId="0EE11175" w:rsidR="005674D2" w:rsidRDefault="005674D2" w:rsidP="005674D2">
      <w:pPr>
        <w:pStyle w:val="ListParagraph"/>
        <w:numPr>
          <w:ilvl w:val="0"/>
          <w:numId w:val="1"/>
        </w:numPr>
        <w:rPr>
          <w:ins w:id="51" w:author="IV333" w:date="2021-02-22T22:41:00Z"/>
        </w:rPr>
      </w:pPr>
      <w:ins w:id="52" w:author="IV333" w:date="2021-02-22T22:41:00Z">
        <w:r>
          <w:t>The ACCLC decide</w:t>
        </w:r>
      </w:ins>
      <w:ins w:id="53" w:author="IV333" w:date="2021-02-22T23:18:00Z">
        <w:r w:rsidR="00746245">
          <w:t>s</w:t>
        </w:r>
      </w:ins>
      <w:ins w:id="54" w:author="IV333" w:date="2021-02-22T22:41:00Z">
        <w:r>
          <w:t xml:space="preserve"> to reject ACCL execution beyond the pause point.</w:t>
        </w:r>
      </w:ins>
    </w:p>
    <w:p w14:paraId="2F38668B" w14:textId="4AB3A194" w:rsidR="008A2FD8" w:rsidRDefault="008A2FD8" w:rsidP="008A2FD8">
      <w:pPr>
        <w:pStyle w:val="ListParagraph"/>
        <w:rPr>
          <w:ins w:id="55" w:author="IV333" w:date="2021-02-22T22:41:00Z"/>
        </w:rPr>
      </w:pPr>
    </w:p>
    <w:p w14:paraId="684A819B" w14:textId="1CFFC42A" w:rsidR="005674D2" w:rsidRDefault="005674D2" w:rsidP="008A2FD8">
      <w:pPr>
        <w:pStyle w:val="ListParagraph"/>
      </w:pPr>
      <w:ins w:id="56" w:author="IV333" w:date="2021-02-22T22:41:00Z">
        <w:r>
          <w:t>Note: the procedure for disabling the pause point is identical from step 1 through step 5</w:t>
        </w:r>
      </w:ins>
    </w:p>
    <w:p w14:paraId="75203D9C" w14:textId="77777777" w:rsidR="005F2A17" w:rsidRPr="000B3B85" w:rsidRDefault="005F2A17" w:rsidP="005F2A17">
      <w:pPr>
        <w:pStyle w:val="T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End</w:t>
      </w:r>
      <w:r w:rsidRPr="000B3B85">
        <w:rPr>
          <w:rFonts w:ascii="Times New Roman" w:hAnsi="Times New Roman"/>
          <w:b w:val="0"/>
          <w:sz w:val="36"/>
          <w:szCs w:val="36"/>
        </w:rPr>
        <w:t xml:space="preserve"> of changes</w:t>
      </w:r>
    </w:p>
    <w:p w14:paraId="70E8812E" w14:textId="77777777" w:rsidR="005F2A17" w:rsidRDefault="005F2A17" w:rsidP="005F2A17">
      <w:pPr>
        <w:pStyle w:val="TH"/>
        <w:jc w:val="left"/>
        <w:rPr>
          <w:rFonts w:ascii="Times New Roman" w:hAnsi="Times New Roman"/>
          <w:b w:val="0"/>
        </w:rPr>
      </w:pPr>
    </w:p>
    <w:p w14:paraId="68C9CD36" w14:textId="32556FCF" w:rsidR="001E41F3" w:rsidRDefault="001E41F3">
      <w:pPr>
        <w:rPr>
          <w:noProof/>
        </w:rPr>
      </w:pPr>
    </w:p>
    <w:sectPr w:rsidR="001E41F3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86AB5" w14:textId="77777777" w:rsidR="008A356F" w:rsidRDefault="008A356F">
      <w:r>
        <w:separator/>
      </w:r>
    </w:p>
  </w:endnote>
  <w:endnote w:type="continuationSeparator" w:id="0">
    <w:p w14:paraId="12F0A761" w14:textId="77777777" w:rsidR="008A356F" w:rsidRDefault="008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9532F" w14:textId="77777777" w:rsidR="008A356F" w:rsidRDefault="008A356F">
      <w:r>
        <w:separator/>
      </w:r>
    </w:p>
  </w:footnote>
  <w:footnote w:type="continuationSeparator" w:id="0">
    <w:p w14:paraId="278C1CA7" w14:textId="77777777" w:rsidR="008A356F" w:rsidRDefault="008A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261E"/>
    <w:multiLevelType w:val="hybridMultilevel"/>
    <w:tmpl w:val="A82E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333">
    <w15:presenceInfo w15:providerId="None" w15:userId="IV333"/>
  </w15:person>
  <w15:person w15:author="IV">
    <w15:presenceInfo w15:providerId="None" w15:userId="I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2FE1"/>
    <w:rsid w:val="00141FDE"/>
    <w:rsid w:val="00145D43"/>
    <w:rsid w:val="00185457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E1A36"/>
    <w:rsid w:val="003F06B6"/>
    <w:rsid w:val="00410371"/>
    <w:rsid w:val="004242F1"/>
    <w:rsid w:val="004A52C6"/>
    <w:rsid w:val="004B75B7"/>
    <w:rsid w:val="005009D9"/>
    <w:rsid w:val="0051580D"/>
    <w:rsid w:val="00547111"/>
    <w:rsid w:val="005674D2"/>
    <w:rsid w:val="00592D74"/>
    <w:rsid w:val="005A2354"/>
    <w:rsid w:val="005E2C44"/>
    <w:rsid w:val="005F2A17"/>
    <w:rsid w:val="00606AB2"/>
    <w:rsid w:val="00621188"/>
    <w:rsid w:val="006257ED"/>
    <w:rsid w:val="00665C47"/>
    <w:rsid w:val="00695808"/>
    <w:rsid w:val="006B46FB"/>
    <w:rsid w:val="006C7BFF"/>
    <w:rsid w:val="006E21FB"/>
    <w:rsid w:val="00746245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FD8"/>
    <w:rsid w:val="008A313D"/>
    <w:rsid w:val="008A356F"/>
    <w:rsid w:val="008A45A6"/>
    <w:rsid w:val="008F3789"/>
    <w:rsid w:val="008F686C"/>
    <w:rsid w:val="009148DE"/>
    <w:rsid w:val="00941E30"/>
    <w:rsid w:val="0097442D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11C7"/>
    <w:rsid w:val="00AA2CBC"/>
    <w:rsid w:val="00AB644B"/>
    <w:rsid w:val="00AC5820"/>
    <w:rsid w:val="00AD1CD8"/>
    <w:rsid w:val="00B258BB"/>
    <w:rsid w:val="00B5718A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DF2C7C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5F2A17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5F2A1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5F2A17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IV</cp:lastModifiedBy>
  <cp:revision>2</cp:revision>
  <cp:lastPrinted>1899-12-31T23:00:00Z</cp:lastPrinted>
  <dcterms:created xsi:type="dcterms:W3CDTF">2021-03-03T12:51:00Z</dcterms:created>
  <dcterms:modified xsi:type="dcterms:W3CDTF">2021-03-03T12:51:00Z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