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0EBE5B6B"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DA53A0">
        <w:rPr>
          <w:rFonts w:cs="Arial"/>
          <w:bCs/>
          <w:sz w:val="22"/>
          <w:szCs w:val="22"/>
        </w:rPr>
        <w:t xml:space="preserve">TDoc </w:t>
      </w:r>
      <w:r w:rsidR="002706CC">
        <w:rPr>
          <w:rFonts w:cs="Arial"/>
          <w:noProof w:val="0"/>
          <w:sz w:val="22"/>
          <w:szCs w:val="22"/>
        </w:rPr>
        <w:t>S5-212295</w:t>
      </w:r>
    </w:p>
    <w:p w14:paraId="7CB45193" w14:textId="086964F6"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94D3A4" w:rsidR="001E41F3" w:rsidRPr="00410371" w:rsidRDefault="00C67BD7" w:rsidP="00E13F3D">
            <w:pPr>
              <w:pStyle w:val="CRCoverPage"/>
              <w:spacing w:after="0"/>
              <w:jc w:val="right"/>
              <w:rPr>
                <w:b/>
                <w:noProof/>
                <w:sz w:val="28"/>
              </w:rPr>
            </w:pPr>
            <w:fldSimple w:instr=" DOCPROPERTY  Spec#  \* MERGEFORMAT ">
              <w:r w:rsidR="002706CC">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206391" w:rsidR="001E41F3" w:rsidRPr="00410371" w:rsidRDefault="00C67BD7" w:rsidP="00547111">
            <w:pPr>
              <w:pStyle w:val="CRCoverPage"/>
              <w:spacing w:after="0"/>
              <w:rPr>
                <w:noProof/>
              </w:rPr>
            </w:pPr>
            <w:fldSimple w:instr=" DOCPROPERTY  Cr#  \* MERGEFORMAT ">
              <w:r w:rsidR="002706CC">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750E7" w:rsidR="001E41F3" w:rsidRPr="00410371" w:rsidRDefault="00C67BD7" w:rsidP="00E13F3D">
            <w:pPr>
              <w:pStyle w:val="CRCoverPage"/>
              <w:spacing w:after="0"/>
              <w:jc w:val="center"/>
              <w:rPr>
                <w:b/>
                <w:noProof/>
              </w:rPr>
            </w:pPr>
            <w:fldSimple w:instr=" DOCPROPERTY  Revision  \* MERGEFORMAT ">
              <w:r w:rsidR="002706C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40AD7C" w:rsidR="001E41F3" w:rsidRPr="00410371" w:rsidRDefault="00C67BD7">
            <w:pPr>
              <w:pStyle w:val="CRCoverPage"/>
              <w:spacing w:after="0"/>
              <w:jc w:val="center"/>
              <w:rPr>
                <w:noProof/>
                <w:sz w:val="28"/>
              </w:rPr>
            </w:pPr>
            <w:fldSimple w:instr=" DOCPROPERTY  Version  \* MERGEFORMAT ">
              <w:r w:rsidR="002706CC">
                <w:rPr>
                  <w:b/>
                  <w:noProof/>
                  <w:sz w:val="28"/>
                </w:rPr>
                <w:t>16.2.0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C5D5C3" w:rsidR="00F25D98" w:rsidRDefault="002706C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A67507" w:rsidR="00F25D98" w:rsidRDefault="002706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08388A" w:rsidR="001E41F3" w:rsidRDefault="00406930">
            <w:pPr>
              <w:pStyle w:val="CRCoverPage"/>
              <w:spacing w:after="0"/>
              <w:ind w:left="100"/>
              <w:rPr>
                <w:noProof/>
              </w:rPr>
            </w:pPr>
            <w:r>
              <w:t>Remove use cases clause 5.1.3 and 5.1.4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A58DE1" w:rsidR="001E41F3" w:rsidRDefault="009B6B69" w:rsidP="00547111">
            <w:pPr>
              <w:pStyle w:val="CRCoverPage"/>
              <w:spacing w:after="0"/>
              <w:ind w:left="100"/>
              <w:rPr>
                <w:noProof/>
              </w:rPr>
            </w:pPr>
            <w:r>
              <w:fldChar w:fldCharType="begin"/>
            </w:r>
            <w:r>
              <w:instrText>DOCPROPERTY  SourceIfWg  \* MERGEFORMAT</w:instrText>
            </w:r>
            <w:r>
              <w:fldChar w:fldCharType="separate"/>
            </w:r>
            <w:r>
              <w:rPr>
                <w:noProof/>
              </w:rPr>
              <w:t>Ericsson LM</w:t>
            </w:r>
            <w:r>
              <w:rPr>
                <w:noProof/>
              </w:rPr>
              <w:fldChar w:fldCharType="end"/>
            </w:r>
            <w:r>
              <w:rPr>
                <w:noProof/>
              </w:rPr>
              <w:t>, Deutsche Telekom AG, 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B723C4" w:rsidR="001E41F3" w:rsidRDefault="009B6B69">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BB60B7" w:rsidR="001E41F3" w:rsidRDefault="00C67BD7">
            <w:pPr>
              <w:pStyle w:val="CRCoverPage"/>
              <w:spacing w:after="0"/>
              <w:ind w:left="100"/>
              <w:rPr>
                <w:noProof/>
              </w:rPr>
            </w:pPr>
            <w:fldSimple w:instr=" DOCPROPERTY  ResDate  \* MERGEFORMAT ">
              <w:r w:rsidR="002706CC">
                <w:rPr>
                  <w:noProof/>
                </w:rPr>
                <w:t>2021</w:t>
              </w:r>
              <w:r w:rsidR="009D51B9">
                <w:rPr>
                  <w:noProof/>
                </w:rPr>
                <w:t>-01-29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2E88A1" w:rsidR="001E41F3" w:rsidRDefault="009B6B6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E1CCB4" w:rsidR="001E41F3" w:rsidRDefault="009D51B9">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AF7E84" w:rsidR="001E41F3" w:rsidRDefault="009D37BE" w:rsidP="009D37BE">
            <w:pPr>
              <w:pStyle w:val="CRCoverPage"/>
              <w:spacing w:after="0"/>
              <w:rPr>
                <w:noProof/>
              </w:rPr>
            </w:pPr>
            <w:r w:rsidRPr="09A62DCA">
              <w:rPr>
                <w:noProof/>
              </w:rPr>
              <w:t>Some use cases and requirements where not addressed in Rel-16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A0DC07" w14:textId="77777777" w:rsidR="00F14EB4" w:rsidRDefault="00F14EB4" w:rsidP="00F14EB4">
            <w:pPr>
              <w:pStyle w:val="CRCoverPage"/>
              <w:spacing w:after="0"/>
            </w:pPr>
            <w:r>
              <w:t>The clause in 5.1.3 for “O</w:t>
            </w:r>
            <w:r w:rsidRPr="002B7C71">
              <w:t>btaining resource requirements for a communication service</w:t>
            </w:r>
            <w:r>
              <w:t>” has been removed</w:t>
            </w:r>
          </w:p>
          <w:p w14:paraId="31C656EC" w14:textId="22CEC2F8" w:rsidR="001E41F3" w:rsidRDefault="00F14EB4" w:rsidP="00F14EB4">
            <w:pPr>
              <w:pStyle w:val="CRCoverPage"/>
              <w:spacing w:after="0"/>
              <w:rPr>
                <w:noProof/>
              </w:rPr>
            </w:pPr>
            <w:r>
              <w:t>The clause in 5.1.4 for “I</w:t>
            </w:r>
            <w:r w:rsidRPr="002B7C71">
              <w:t>nteraction with core network for service assurance</w:t>
            </w:r>
            <w:r>
              <w:t>” has been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2BBA58" w:rsidR="001E41F3" w:rsidRDefault="009F2179" w:rsidP="009F2179">
            <w:pPr>
              <w:pStyle w:val="CRCoverPage"/>
              <w:spacing w:after="0"/>
              <w:rPr>
                <w:noProof/>
              </w:rPr>
            </w:pPr>
            <w:r>
              <w:rPr>
                <w:noProof/>
              </w:rPr>
              <w:t>Stage 2 and 3 are not aligned with the use cases and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EC62C5" w:rsidR="001E41F3" w:rsidRDefault="00535C5C">
            <w:pPr>
              <w:pStyle w:val="CRCoverPage"/>
              <w:spacing w:after="0"/>
              <w:ind w:left="100"/>
              <w:rPr>
                <w:noProof/>
              </w:rPr>
            </w:pPr>
            <w:r>
              <w:rPr>
                <w:noProof/>
              </w:rPr>
              <w:t>5.1.3 (</w:t>
            </w:r>
            <w:r>
              <w:rPr>
                <w:noProof/>
              </w:rPr>
              <w:t>voided</w:t>
            </w:r>
            <w:r>
              <w:rPr>
                <w:noProof/>
              </w:rPr>
              <w:t>), 5.1.4 (</w:t>
            </w:r>
            <w:r>
              <w:rPr>
                <w:noProof/>
              </w:rPr>
              <w:t>voided</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B2C1D" w:rsidR="001E41F3" w:rsidRDefault="009F21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484AC6" w:rsidR="001E41F3" w:rsidRDefault="009F21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6959AF" w:rsidR="001E41F3" w:rsidRDefault="009F21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FE9C186" w14:textId="77777777" w:rsidR="00516D1A" w:rsidRDefault="00516D1A" w:rsidP="00516D1A">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16D1A" w:rsidRPr="006745F2" w14:paraId="297F49DA" w14:textId="77777777" w:rsidTr="00E93BD3">
        <w:tc>
          <w:tcPr>
            <w:tcW w:w="9668" w:type="dxa"/>
            <w:tcBorders>
              <w:top w:val="single" w:sz="4" w:space="0" w:color="auto"/>
              <w:left w:val="single" w:sz="4" w:space="0" w:color="auto"/>
              <w:bottom w:val="single" w:sz="4" w:space="0" w:color="auto"/>
              <w:right w:val="single" w:sz="4" w:space="0" w:color="auto"/>
            </w:tcBorders>
            <w:shd w:val="clear" w:color="auto" w:fill="FFFF00"/>
          </w:tcPr>
          <w:p w14:paraId="55B20539" w14:textId="77777777" w:rsidR="00516D1A" w:rsidRPr="00636F72" w:rsidRDefault="00516D1A" w:rsidP="00E93BD3">
            <w:pPr>
              <w:pStyle w:val="CRCoverPage"/>
              <w:spacing w:before="120"/>
              <w:ind w:left="101"/>
              <w:jc w:val="center"/>
              <w:rPr>
                <w:b/>
                <w:bCs/>
                <w:noProof/>
                <w:color w:val="FF0000"/>
              </w:rPr>
            </w:pPr>
            <w:r w:rsidRPr="00636F72">
              <w:rPr>
                <w:b/>
                <w:bCs/>
                <w:noProof/>
              </w:rPr>
              <w:t>First change</w:t>
            </w:r>
          </w:p>
        </w:tc>
      </w:tr>
    </w:tbl>
    <w:p w14:paraId="13410A7D" w14:textId="77777777" w:rsidR="00516D1A" w:rsidRDefault="00516D1A" w:rsidP="00516D1A">
      <w:pPr>
        <w:rPr>
          <w:noProof/>
        </w:rPr>
      </w:pPr>
    </w:p>
    <w:p w14:paraId="28F934FB" w14:textId="77777777" w:rsidR="00C4562F" w:rsidRPr="002B7C71" w:rsidRDefault="00C4562F" w:rsidP="00C4562F">
      <w:pPr>
        <w:pStyle w:val="Heading1"/>
      </w:pPr>
      <w:bookmarkStart w:id="4" w:name="_Toc43122840"/>
      <w:bookmarkStart w:id="5" w:name="_Toc43294591"/>
      <w:bookmarkStart w:id="6" w:name="_Toc58507981"/>
      <w:r w:rsidRPr="002B7C71">
        <w:t>5</w:t>
      </w:r>
      <w:r>
        <w:tab/>
      </w:r>
      <w:r w:rsidRPr="002B7C71">
        <w:t>Business level use cases and requirements</w:t>
      </w:r>
      <w:bookmarkEnd w:id="4"/>
      <w:bookmarkEnd w:id="5"/>
      <w:bookmarkEnd w:id="6"/>
    </w:p>
    <w:p w14:paraId="7B7256E6" w14:textId="77777777" w:rsidR="00C4562F" w:rsidRPr="002B7C71" w:rsidRDefault="00C4562F" w:rsidP="00C4562F">
      <w:pPr>
        <w:pStyle w:val="Heading2"/>
      </w:pPr>
      <w:bookmarkStart w:id="7" w:name="_Toc43122841"/>
      <w:bookmarkStart w:id="8" w:name="_Toc43294592"/>
      <w:bookmarkStart w:id="9" w:name="_Toc58507982"/>
      <w:r w:rsidRPr="002B7C71">
        <w:t>5.1</w:t>
      </w:r>
      <w:r w:rsidRPr="002B7C71">
        <w:tab/>
        <w:t>Use cases</w:t>
      </w:r>
      <w:bookmarkEnd w:id="7"/>
      <w:bookmarkEnd w:id="8"/>
      <w:bookmarkEnd w:id="9"/>
    </w:p>
    <w:p w14:paraId="6C7CADF6" w14:textId="77777777" w:rsidR="00C4562F" w:rsidRPr="002B7C71" w:rsidRDefault="00C4562F" w:rsidP="00C4562F">
      <w:pPr>
        <w:pStyle w:val="Heading3"/>
      </w:pPr>
      <w:bookmarkStart w:id="10" w:name="_Toc43122842"/>
      <w:bookmarkStart w:id="11" w:name="_Toc43294593"/>
      <w:bookmarkStart w:id="12" w:name="_Toc58507983"/>
      <w:r w:rsidRPr="002B7C71">
        <w:t>5.1.1</w:t>
      </w:r>
      <w:r w:rsidRPr="002B7C71">
        <w:tab/>
        <w:t>Communication service assurance</w:t>
      </w:r>
      <w:bookmarkEnd w:id="10"/>
      <w:bookmarkEnd w:id="11"/>
      <w:bookmarkEnd w:id="12"/>
    </w:p>
    <w:p w14:paraId="062AB2AD" w14:textId="77777777" w:rsidR="00C4562F" w:rsidRPr="002B7C71" w:rsidRDefault="00C4562F" w:rsidP="00C4562F">
      <w:r w:rsidRPr="002B7C71">
        <w:t>The CSP wants to meet the CSC expectations on automation as well as internal goals on CAPEX and OPEX efficiency.</w:t>
      </w:r>
    </w:p>
    <w:p w14:paraId="2F155783" w14:textId="77777777" w:rsidR="00C4562F" w:rsidRPr="002B7C71" w:rsidRDefault="00C4562F" w:rsidP="00C4562F">
      <w:r w:rsidRPr="002B7C71">
        <w:lastRenderedPageBreak/>
        <w:t xml:space="preserve">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[2]. Hence automation of the </w:t>
      </w:r>
      <w:proofErr w:type="gramStart"/>
      <w:r w:rsidRPr="002B7C71">
        <w:t>on-boarding</w:t>
      </w:r>
      <w:proofErr w:type="gramEnd"/>
      <w:r w:rsidRPr="002B7C71">
        <w:t xml:space="preserve"> of the CSC application, which will use communication services provided by the CSP, on a 5GS, is a requirement to meet the following needs:</w:t>
      </w:r>
    </w:p>
    <w:p w14:paraId="60CB0D10" w14:textId="77777777" w:rsidR="00C4562F" w:rsidRPr="002B7C71" w:rsidRDefault="00C4562F" w:rsidP="00C4562F">
      <w:pPr>
        <w:pStyle w:val="B1"/>
      </w:pPr>
      <w:r w:rsidRPr="002B7C71">
        <w:t>-</w:t>
      </w:r>
      <w:r>
        <w:tab/>
      </w:r>
      <w:r w:rsidRPr="002B7C71">
        <w:t xml:space="preserve">reduce the complexity for a CSC application to be on-boarded on a </w:t>
      </w:r>
      <w:proofErr w:type="gramStart"/>
      <w:r w:rsidRPr="002B7C71">
        <w:t>5GS;</w:t>
      </w:r>
      <w:proofErr w:type="gramEnd"/>
      <w:r w:rsidRPr="002B7C71">
        <w:t xml:space="preserve"> </w:t>
      </w:r>
    </w:p>
    <w:p w14:paraId="68C0FBCC" w14:textId="77777777" w:rsidR="00C4562F" w:rsidRPr="002B7C71" w:rsidRDefault="00C4562F" w:rsidP="00C4562F">
      <w:pPr>
        <w:pStyle w:val="B1"/>
      </w:pPr>
      <w:r w:rsidRPr="002B7C71">
        <w:t>-</w:t>
      </w:r>
      <w:r>
        <w:tab/>
      </w:r>
      <w:r w:rsidRPr="002B7C71">
        <w:t xml:space="preserve">improve the network performance over time, based on predicting communication service </w:t>
      </w:r>
      <w:proofErr w:type="gramStart"/>
      <w:r w:rsidRPr="002B7C71">
        <w:t>behaviour;</w:t>
      </w:r>
      <w:proofErr w:type="gramEnd"/>
    </w:p>
    <w:p w14:paraId="4E88AAE8" w14:textId="77777777" w:rsidR="00C4562F" w:rsidRPr="002B7C71" w:rsidRDefault="00C4562F" w:rsidP="00C4562F">
      <w:pPr>
        <w:pStyle w:val="B1"/>
      </w:pPr>
      <w:r w:rsidRPr="002B7C71">
        <w:t>-</w:t>
      </w:r>
      <w:r>
        <w:tab/>
      </w:r>
      <w:r w:rsidRPr="002B7C71">
        <w:t>reduce the cost ownership through automation.</w:t>
      </w:r>
    </w:p>
    <w:p w14:paraId="6C117267" w14:textId="77777777" w:rsidR="00C4562F" w:rsidRPr="002B7C71" w:rsidRDefault="00C4562F" w:rsidP="00C4562F">
      <w:r w:rsidRPr="002B7C71">
        <w:t>During the operation of the communication service the CSP provides assurance of service quality expectation and CSP meets the CSC expectations on automation as well as internal goals on CAPEX and OPEX efficiency.</w:t>
      </w:r>
    </w:p>
    <w:p w14:paraId="745EB760" w14:textId="77777777" w:rsidR="00C4562F" w:rsidRDefault="00C4562F" w:rsidP="00C4562F">
      <w:pPr>
        <w:spacing w:after="120"/>
        <w:rPr>
          <w:kern w:val="2"/>
          <w:szCs w:val="18"/>
          <w:lang w:eastAsia="zh-CN" w:bidi="ar-KW"/>
        </w:rPr>
      </w:pPr>
      <w:r w:rsidRPr="002B7C71">
        <w:rPr>
          <w:b/>
        </w:rPr>
        <w:t>REQ-CSA_</w:t>
      </w:r>
      <w:r w:rsidRPr="002B7C71">
        <w:rPr>
          <w:b/>
          <w:lang w:eastAsia="zh-CN"/>
        </w:rPr>
        <w:t>CSA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proofErr w:type="gramStart"/>
      <w:r w:rsidRPr="002B7C71">
        <w:rPr>
          <w:kern w:val="2"/>
          <w:szCs w:val="18"/>
          <w:lang w:eastAsia="zh-CN" w:bidi="ar-KW"/>
        </w:rPr>
        <w:t>CS  requirements</w:t>
      </w:r>
      <w:proofErr w:type="gramEnd"/>
      <w:r w:rsidRPr="002B7C71">
        <w:rPr>
          <w:kern w:val="2"/>
          <w:szCs w:val="18"/>
          <w:lang w:eastAsia="zh-CN" w:bidi="ar-KW"/>
        </w:rPr>
        <w:t xml:space="preserve"> to a 5GS and receive capability information about these from the 5GS.</w:t>
      </w:r>
    </w:p>
    <w:p w14:paraId="70ADD5AF" w14:textId="77777777" w:rsidR="00C4562F" w:rsidRPr="002B7C71" w:rsidRDefault="00C4562F" w:rsidP="00C4562F">
      <w:pPr>
        <w:spacing w:after="120"/>
      </w:pPr>
      <w:r w:rsidRPr="008F2A28">
        <w:rPr>
          <w:b/>
          <w:bCs/>
        </w:rPr>
        <w:t>REQ-CSA_CSA-FUN-02</w:t>
      </w:r>
      <w:r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Pr="002B7C71">
        <w:rPr>
          <w:rFonts w:eastAsia="SimSun"/>
        </w:rPr>
        <w:t xml:space="preserve">fulfilment of committed </w:t>
      </w:r>
      <w:r w:rsidRPr="002B7C71">
        <w:t>CS</w:t>
      </w:r>
      <w:r w:rsidRPr="002B7C71">
        <w:rPr>
          <w:rFonts w:eastAsia="SimSun"/>
        </w:rPr>
        <w:t xml:space="preserve"> requirements</w:t>
      </w:r>
      <w:r w:rsidRPr="002B7C71">
        <w:t xml:space="preserve"> and </w:t>
      </w:r>
      <w:r w:rsidRPr="002B7C71">
        <w:rPr>
          <w:rFonts w:eastAsia="SimSun"/>
        </w:rPr>
        <w:t>actions taken to adjust for deviations</w:t>
      </w:r>
      <w:r w:rsidRPr="002B7C71">
        <w:t>.</w:t>
      </w:r>
    </w:p>
    <w:p w14:paraId="57EB857F" w14:textId="77777777" w:rsidR="00C4562F" w:rsidRPr="002B7C71" w:rsidRDefault="00C4562F" w:rsidP="00C4562F">
      <w:pPr>
        <w:spacing w:after="120"/>
      </w:pPr>
      <w:r w:rsidRPr="008F2A28">
        <w:rPr>
          <w:b/>
          <w:bCs/>
        </w:rPr>
        <w:t>REQ-CSA_CSA-FUN-03</w:t>
      </w:r>
      <w:r w:rsidRPr="002B7C71">
        <w:t xml:space="preserve"> The 5GS shall have the capabilities to monitor and report to CSP actions taken to adjust deviations on committed CS requirements.</w:t>
      </w:r>
    </w:p>
    <w:p w14:paraId="016D3AC6" w14:textId="77777777" w:rsidR="00C4562F" w:rsidRPr="002B7C71" w:rsidRDefault="00C4562F" w:rsidP="00C4562F">
      <w:pPr>
        <w:spacing w:after="120"/>
      </w:pPr>
      <w:r w:rsidRPr="008F2A28">
        <w:rPr>
          <w:b/>
          <w:bCs/>
        </w:rPr>
        <w:t>REQ-CSA_CSA-FUN-04</w:t>
      </w:r>
      <w:r w:rsidRPr="002B7C71">
        <w:t xml:space="preserve"> The 5GS shall have the capability to provide </w:t>
      </w:r>
      <w:r w:rsidRPr="002B7C71">
        <w:rPr>
          <w:rFonts w:eastAsia="SimSun"/>
        </w:rPr>
        <w:t>in-operation assurance of service quality expectation</w:t>
      </w:r>
      <w:r w:rsidRPr="002B7C71">
        <w:t>.</w:t>
      </w:r>
    </w:p>
    <w:p w14:paraId="5674650B" w14:textId="77777777" w:rsidR="00C4562F" w:rsidRPr="002B7C71" w:rsidRDefault="00C4562F" w:rsidP="00C4562F">
      <w:pPr>
        <w:spacing w:after="120"/>
      </w:pPr>
      <w:r w:rsidRPr="008F2A28">
        <w:rPr>
          <w:b/>
          <w:bCs/>
        </w:rPr>
        <w:t>REQ-CSA_</w:t>
      </w:r>
      <w:r w:rsidRPr="008F2A28">
        <w:rPr>
          <w:rFonts w:eastAsia="SimSun"/>
          <w:b/>
          <w:bCs/>
        </w:rPr>
        <w:t>CSA-FUN-05</w:t>
      </w:r>
      <w:r w:rsidRPr="002B7C71">
        <w:rPr>
          <w:rFonts w:eastAsia="SimSun"/>
        </w:rPr>
        <w:t xml:space="preserve"> The 5GS shall have the capability to ensure the service quality requirements during the service operations.</w:t>
      </w:r>
    </w:p>
    <w:p w14:paraId="4A5529CB" w14:textId="77777777" w:rsidR="00C4562F" w:rsidRPr="002B7C71" w:rsidRDefault="00C4562F" w:rsidP="00C4562F">
      <w:pPr>
        <w:pStyle w:val="Heading3"/>
        <w:rPr>
          <w:rFonts w:eastAsia="SimSun"/>
        </w:rPr>
      </w:pPr>
      <w:bookmarkStart w:id="13" w:name="_Toc43294594"/>
      <w:bookmarkStart w:id="14" w:name="_Toc58507984"/>
      <w:bookmarkStart w:id="15" w:name="_Toc43122843"/>
      <w:r w:rsidRPr="002B7C71">
        <w:rPr>
          <w:rFonts w:eastAsia="SimSun"/>
        </w:rPr>
        <w:t>5.1.2</w:t>
      </w:r>
      <w:r w:rsidRPr="002B7C71">
        <w:rPr>
          <w:rFonts w:eastAsia="SimSun"/>
        </w:rPr>
        <w:tab/>
        <w:t>Communication service assurance for shared resources</w:t>
      </w:r>
      <w:bookmarkEnd w:id="13"/>
      <w:bookmarkEnd w:id="14"/>
      <w:r w:rsidRPr="002B7C71">
        <w:rPr>
          <w:rFonts w:eastAsia="SimSun"/>
        </w:rPr>
        <w:t xml:space="preserve"> </w:t>
      </w:r>
      <w:bookmarkEnd w:id="15"/>
    </w:p>
    <w:p w14:paraId="40312B09" w14:textId="77777777" w:rsidR="00C4562F" w:rsidRPr="002B7C71" w:rsidRDefault="00C4562F" w:rsidP="00C4562F">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service is operating, providing services to end-users. A CSC requests from the CSP Order Care a new </w:t>
      </w:r>
      <w:proofErr w:type="spellStart"/>
      <w:r w:rsidRPr="002B7C71">
        <w:rPr>
          <w:rFonts w:eastAsia="SimSun"/>
        </w:rPr>
        <w:t>eMBB</w:t>
      </w:r>
      <w:proofErr w:type="spellEnd"/>
      <w:r w:rsidRPr="002B7C71">
        <w:rPr>
          <w:rFonts w:eastAsia="SimSun"/>
        </w:rPr>
        <w:t xml:space="preserve"> service (or any other communication service) for business-critical application(s), submitting an initial proposed communication service SLA. The management system assists CSP Order Care with analysis of the proposed SLA and, when SLA is committed, works together with NF</w:t>
      </w:r>
      <w:r>
        <w:rPr>
          <w:rFonts w:eastAsia="SimSun"/>
        </w:rPr>
        <w:t>'</w:t>
      </w:r>
      <w:r w:rsidRPr="002B7C71">
        <w:rPr>
          <w:rFonts w:eastAsia="SimSun"/>
        </w:rPr>
        <w:t>s to ensure communication service</w:t>
      </w:r>
      <w:r>
        <w:rPr>
          <w:rFonts w:eastAsia="SimSun"/>
        </w:rPr>
        <w:t xml:space="preserve"> </w:t>
      </w:r>
      <w:r w:rsidRPr="002B7C71">
        <w:rPr>
          <w:rFonts w:eastAsia="SimSun"/>
        </w:rPr>
        <w:t xml:space="preserve">SLA goals and optimal use of resources for previous as well as the new communication service(s). </w:t>
      </w:r>
    </w:p>
    <w:p w14:paraId="394CCD64" w14:textId="77777777" w:rsidR="00C4562F" w:rsidRPr="002B7C71" w:rsidRDefault="00C4562F" w:rsidP="00C4562F">
      <w:pPr>
        <w:rPr>
          <w:rFonts w:eastAsia="SimSun"/>
        </w:rPr>
      </w:pPr>
      <w:r w:rsidRPr="002B7C71">
        <w:rPr>
          <w:rFonts w:eastAsia="SimSun"/>
        </w:rPr>
        <w:t>In this scenario, it is assumed that the SLA</w:t>
      </w:r>
      <w:r>
        <w:rPr>
          <w:rFonts w:eastAsia="SimSun"/>
        </w:rPr>
        <w:t>'</w:t>
      </w:r>
      <w:r w:rsidRPr="002B7C71">
        <w:rPr>
          <w:rFonts w:eastAsia="SimSun"/>
        </w:rPr>
        <w:t xml:space="preserve">s for the two communication services will allow for them to share resources, for example RAN and TN resources. </w:t>
      </w:r>
    </w:p>
    <w:p w14:paraId="527035FE" w14:textId="77777777" w:rsidR="00C4562F" w:rsidRPr="002B7C71" w:rsidRDefault="00C4562F" w:rsidP="00C4562F">
      <w:pPr>
        <w:rPr>
          <w:rFonts w:eastAsia="SimSun"/>
        </w:rPr>
      </w:pPr>
      <w:r w:rsidRPr="002B7C71">
        <w:rPr>
          <w:rFonts w:eastAsia="SimSun"/>
        </w:rPr>
        <w:t xml:space="preserve">The management systems CS-Assurance service receives the request from Order Care and using a MDAS CS </w:t>
      </w:r>
      <w:r>
        <w:rPr>
          <w:rFonts w:eastAsia="SimSun"/>
        </w:rPr>
        <w:t>p</w:t>
      </w:r>
      <w:r w:rsidRPr="002B7C71">
        <w:rPr>
          <w:rFonts w:eastAsia="SimSun"/>
        </w:rPr>
        <w:t xml:space="preserve">reparation </w:t>
      </w:r>
      <w:r>
        <w:rPr>
          <w:rFonts w:eastAsia="SimSun"/>
        </w:rPr>
        <w:t>a</w:t>
      </w:r>
      <w:r w:rsidRPr="002B7C71">
        <w:rPr>
          <w:rFonts w:eastAsia="SimSun"/>
        </w:rPr>
        <w:t xml:space="preserve">ssistance service, explores and evaluates communication service realisation and impact on other communication services, if any. </w:t>
      </w:r>
    </w:p>
    <w:p w14:paraId="35D421BF" w14:textId="77777777" w:rsidR="00C4562F" w:rsidRPr="002B7C71" w:rsidRDefault="00C4562F" w:rsidP="00C4562F">
      <w:pPr>
        <w:rPr>
          <w:rFonts w:eastAsia="SimSun"/>
        </w:rPr>
      </w:pPr>
      <w:r w:rsidRPr="002B7C71">
        <w:rPr>
          <w:rFonts w:eastAsia="SimSun"/>
        </w:rPr>
        <w:t xml:space="preserve">Once the Order Care has committed to an SLA with a CSC, the management system activates the communication service. </w:t>
      </w:r>
    </w:p>
    <w:p w14:paraId="261F7960" w14:textId="77777777" w:rsidR="00C4562F" w:rsidRPr="002B7C71" w:rsidRDefault="00C4562F" w:rsidP="00C4562F">
      <w:pPr>
        <w:rPr>
          <w:rFonts w:eastAsia="SimSun"/>
        </w:rPr>
      </w:pPr>
      <w:r w:rsidRPr="002B7C71">
        <w:rPr>
          <w:rFonts w:eastAsia="SimSun"/>
        </w:rPr>
        <w:t xml:space="preserve">As the communication service operates, a management service for communication service assurance, CSA, continuously monitors the SLA fulfilment using MDAS, PM </w:t>
      </w:r>
      <w:r>
        <w:rPr>
          <w:rFonts w:eastAsia="SimSun"/>
        </w:rPr>
        <w:t>a</w:t>
      </w:r>
      <w:r w:rsidRPr="002B7C71">
        <w:rPr>
          <w:rFonts w:eastAsia="SimSun"/>
        </w:rPr>
        <w:t xml:space="preserve">ssurance </w:t>
      </w:r>
      <w:r>
        <w:rPr>
          <w:rFonts w:eastAsia="SimSun"/>
        </w:rPr>
        <w:t>s</w:t>
      </w:r>
      <w:r w:rsidRPr="002B7C71">
        <w:rPr>
          <w:rFonts w:eastAsia="SimSun"/>
        </w:rPr>
        <w:t xml:space="preserve">ervices [3] including and </w:t>
      </w:r>
      <w:r>
        <w:rPr>
          <w:rFonts w:eastAsia="SimSun"/>
        </w:rPr>
        <w:t>c</w:t>
      </w:r>
      <w:r w:rsidRPr="002B7C71">
        <w:rPr>
          <w:rFonts w:eastAsia="SimSun"/>
        </w:rPr>
        <w:t xml:space="preserve">ore </w:t>
      </w:r>
      <w:r>
        <w:rPr>
          <w:rFonts w:eastAsia="SimSun"/>
        </w:rPr>
        <w:t>n</w:t>
      </w:r>
      <w:r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0801B50" w14:textId="77777777" w:rsidR="00C4562F" w:rsidRPr="002B7C71" w:rsidRDefault="00C4562F" w:rsidP="00C4562F">
      <w:pPr>
        <w:rPr>
          <w:rFonts w:eastAsia="SimSun"/>
        </w:rPr>
      </w:pPr>
      <w:r w:rsidRPr="002B7C71">
        <w:rPr>
          <w:rFonts w:eastAsia="SimSun"/>
        </w:rPr>
        <w:t xml:space="preserve">Based on goals for SLA fulfilment, or other KPIs, the CSA service may initiate an action when SLA goals are not met, be that over- or under fulfilment. The CSA service may use an MDAS to assist in selecting proper action and how to best execute the action. </w:t>
      </w:r>
    </w:p>
    <w:p w14:paraId="6DA491D1" w14:textId="77777777" w:rsidR="00C4562F" w:rsidRPr="002B7C71" w:rsidRDefault="00C4562F" w:rsidP="00C4562F">
      <w:pPr>
        <w:rPr>
          <w:rFonts w:eastAsia="SimSun"/>
          <w:color w:val="FF0000"/>
        </w:rPr>
      </w:pPr>
      <w:r w:rsidRPr="002B7C71">
        <w:rPr>
          <w:rFonts w:eastAsia="SimSun"/>
        </w:rPr>
        <w:t xml:space="preserve">The CSA service triggers the action by using provisioning service [4] towards RAN, </w:t>
      </w:r>
      <w:r>
        <w:rPr>
          <w:rFonts w:eastAsia="SimSun"/>
        </w:rPr>
        <w:t>t</w:t>
      </w:r>
      <w:r w:rsidRPr="002B7C71">
        <w:rPr>
          <w:rFonts w:eastAsia="SimSun"/>
        </w:rPr>
        <w:t xml:space="preserve">ransport and </w:t>
      </w:r>
      <w:r>
        <w:rPr>
          <w:rFonts w:eastAsia="SimSun"/>
        </w:rPr>
        <w:t>c</w:t>
      </w:r>
      <w:r w:rsidRPr="002B7C71">
        <w:rPr>
          <w:rFonts w:eastAsia="SimSun"/>
        </w:rPr>
        <w:t xml:space="preserve">ore </w:t>
      </w:r>
      <w:r>
        <w:rPr>
          <w:rFonts w:eastAsia="SimSun"/>
        </w:rPr>
        <w:t>n</w:t>
      </w:r>
      <w:r w:rsidRPr="002B7C71">
        <w:rPr>
          <w:rFonts w:eastAsia="SimSun"/>
        </w:rPr>
        <w:t xml:space="preserve">etwork and monitors the effect of the change. </w:t>
      </w:r>
    </w:p>
    <w:p w14:paraId="5D7B033F" w14:textId="77777777" w:rsidR="00C4562F" w:rsidRPr="002B7C71" w:rsidRDefault="00C4562F" w:rsidP="00C4562F">
      <w:r w:rsidRPr="002B7C71">
        <w:t>REQ-CSIA_CON-01: The 3GPP management system shall have the capability providing a management service for assisting in assessing (evaluating) a proposed SLA for a requested communication service</w:t>
      </w:r>
      <w:r>
        <w:t>.</w:t>
      </w:r>
    </w:p>
    <w:p w14:paraId="53387FB2" w14:textId="77777777" w:rsidR="00C4562F" w:rsidRPr="002B7C71" w:rsidRDefault="00C4562F" w:rsidP="00C4562F">
      <w:r w:rsidRPr="002B7C71">
        <w:t xml:space="preserve">REQ-CSIA_CON-02: The 3GPP management system shall have the capability providing a management service for assisting in asserting an agreed SLA for a requested </w:t>
      </w:r>
      <w:r w:rsidRPr="002B7C71">
        <w:rPr>
          <w:rFonts w:eastAsia="SimSun"/>
        </w:rPr>
        <w:t>communication service</w:t>
      </w:r>
      <w:r w:rsidRPr="002B7C71">
        <w:t>.</w:t>
      </w:r>
    </w:p>
    <w:p w14:paraId="3987BA83" w14:textId="77777777" w:rsidR="00C4562F" w:rsidRPr="002B7C71" w:rsidRDefault="00C4562F" w:rsidP="00C4562F">
      <w:r w:rsidRPr="002B7C71">
        <w:t>REQ-CSIA_CON-03: The 3GPP management system shall have the capability to process 5GS data and provide analytics services to its consumers.</w:t>
      </w:r>
    </w:p>
    <w:p w14:paraId="270B0E2E" w14:textId="46FD8852" w:rsidR="00C4562F" w:rsidRPr="002B7C71" w:rsidRDefault="00C4562F" w:rsidP="00C4562F">
      <w:pPr>
        <w:pStyle w:val="Heading3"/>
      </w:pPr>
      <w:bookmarkStart w:id="16" w:name="_Toc43122844"/>
      <w:bookmarkStart w:id="17" w:name="_Toc43294595"/>
      <w:bookmarkStart w:id="18" w:name="_Toc58507985"/>
      <w:r w:rsidRPr="002B7C71">
        <w:lastRenderedPageBreak/>
        <w:t>5.1.3</w:t>
      </w:r>
      <w:r w:rsidRPr="002B7C71">
        <w:tab/>
      </w:r>
      <w:del w:id="19" w:author="ericsson user 1" w:date="2021-03-03T21:30:00Z">
        <w:r w:rsidRPr="002B7C71" w:rsidDel="00564675">
          <w:delText>Use case for obtaining resource requirements for a communication service</w:delText>
        </w:r>
      </w:del>
      <w:bookmarkEnd w:id="16"/>
      <w:bookmarkEnd w:id="17"/>
      <w:bookmarkEnd w:id="18"/>
      <w:ins w:id="20" w:author="ericsson user 1" w:date="2021-03-03T21:30:00Z">
        <w:r w:rsidR="00564675">
          <w:t>Void</w:t>
        </w:r>
      </w:ins>
    </w:p>
    <w:p w14:paraId="6E2BC556" w14:textId="58CFBCDA" w:rsidR="00C4562F" w:rsidRPr="002B7C71" w:rsidDel="00564675" w:rsidRDefault="00C4562F" w:rsidP="00C4562F">
      <w:pPr>
        <w:keepNext/>
        <w:keepLines/>
        <w:rPr>
          <w:del w:id="21" w:author="ericsson user 1" w:date="2021-03-03T21:30:00Z"/>
        </w:rPr>
      </w:pPr>
      <w:del w:id="22" w:author="ericsson user 1" w:date="2021-03-03T21:30:00Z">
        <w:r w:rsidRPr="002B7C71" w:rsidDel="00564675">
          <w:delText>Once a request for a communication service is received, in the communication service provisioning phase, the 3GPP management system needs to identify the resources required for this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203E7126" w14:textId="076A3795" w:rsidR="00C4562F" w:rsidRPr="002B7C71" w:rsidDel="00564675" w:rsidRDefault="00C4562F" w:rsidP="00C4562F">
      <w:pPr>
        <w:rPr>
          <w:del w:id="23" w:author="ericsson user 1" w:date="2021-03-03T21:30:00Z"/>
        </w:rPr>
      </w:pPr>
      <w:del w:id="24" w:author="ericsson user 1" w:date="2021-03-03T21:30:00Z">
        <w:r w:rsidRPr="002B7C71" w:rsidDel="00564675">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168790DB" w14:textId="4C5AE0B5" w:rsidR="00C4562F" w:rsidRPr="002B7C71" w:rsidDel="00564675" w:rsidRDefault="00C4562F" w:rsidP="00C4562F">
      <w:pPr>
        <w:rPr>
          <w:del w:id="25" w:author="ericsson user 1" w:date="2021-03-03T21:30:00Z"/>
        </w:rPr>
      </w:pPr>
      <w:del w:id="26" w:author="ericsson user 1" w:date="2021-03-03T21:30:00Z">
        <w:r w:rsidRPr="002B7C71" w:rsidDel="00564675">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Del="00564675">
          <w:delText xml:space="preserve"> </w:delText>
        </w:r>
      </w:del>
    </w:p>
    <w:p w14:paraId="69CCD110" w14:textId="118722CC" w:rsidR="00C4562F" w:rsidRPr="002B7C71" w:rsidDel="00564675" w:rsidRDefault="00C4562F" w:rsidP="00C4562F">
      <w:pPr>
        <w:rPr>
          <w:del w:id="27" w:author="ericsson user 1" w:date="2021-03-03T21:30:00Z"/>
        </w:rPr>
      </w:pPr>
      <w:del w:id="28" w:author="ericsson user 1" w:date="2021-03-03T21:30:00Z">
        <w:r w:rsidRPr="002B7C71" w:rsidDel="00564675">
          <w:delText xml:space="preserve">It may be a continuous learning process in the run-time phase, since service degradation could happen due to various reasons and resources may need to be adjusted to address such situations. </w:delText>
        </w:r>
      </w:del>
    </w:p>
    <w:p w14:paraId="717D32CB" w14:textId="66AF2578" w:rsidR="00C4562F" w:rsidRPr="002B7C71" w:rsidDel="00564675" w:rsidRDefault="00C4562F" w:rsidP="00C4562F">
      <w:pPr>
        <w:rPr>
          <w:del w:id="29" w:author="ericsson user 1" w:date="2021-03-03T21:30:00Z"/>
        </w:rPr>
      </w:pPr>
      <w:del w:id="30" w:author="ericsson user 1" w:date="2021-03-03T21:30:00Z">
        <w:r w:rsidRPr="002B7C71" w:rsidDel="00564675">
          <w:rPr>
            <w:b/>
          </w:rPr>
          <w:delText>REQ-CSA_R</w:delText>
        </w:r>
        <w:r w:rsidRPr="002B7C71" w:rsidDel="00564675">
          <w:rPr>
            <w:b/>
            <w:lang w:eastAsia="zh-CN"/>
          </w:rPr>
          <w:delText>R</w:delText>
        </w:r>
        <w:r w:rsidRPr="002B7C71" w:rsidDel="00564675">
          <w:rPr>
            <w:rFonts w:hint="eastAsia"/>
            <w:b/>
            <w:lang w:eastAsia="zh-CN"/>
          </w:rPr>
          <w:delText>-</w:delText>
        </w:r>
        <w:r w:rsidRPr="002B7C71" w:rsidDel="00564675">
          <w:rPr>
            <w:b/>
            <w:lang w:eastAsia="zh-CN"/>
          </w:rPr>
          <w:delText>CON-</w:delText>
        </w:r>
        <w:r w:rsidRPr="002B7C71" w:rsidDel="00564675">
          <w:rPr>
            <w:b/>
          </w:rPr>
          <w:delText>01</w:delText>
        </w:r>
        <w:r w:rsidRPr="002B7C71" w:rsidDel="00564675">
          <w:rPr>
            <w:kern w:val="2"/>
            <w:szCs w:val="18"/>
            <w:lang w:eastAsia="zh-CN" w:bidi="ar-KW"/>
          </w:rPr>
          <w:delText xml:space="preserve"> </w:delText>
        </w:r>
        <w:r w:rsidRPr="002B7C71" w:rsidDel="00564675">
          <w:delText>The 3GPP management system shall be able to determine the resource requirement for a given communication service requirement.</w:delText>
        </w:r>
      </w:del>
    </w:p>
    <w:p w14:paraId="6B1289BC" w14:textId="3428ED03" w:rsidR="00C4562F" w:rsidRPr="002B7C71" w:rsidRDefault="00C4562F" w:rsidP="00C4562F">
      <w:del w:id="31" w:author="ericsson user 1" w:date="2021-03-03T21:30:00Z">
        <w:r w:rsidRPr="002B7C71" w:rsidDel="00564675">
          <w:rPr>
            <w:b/>
          </w:rPr>
          <w:delText>REQ-CSA_RR</w:delText>
        </w:r>
        <w:r w:rsidRPr="002B7C71" w:rsidDel="00564675">
          <w:rPr>
            <w:rFonts w:hint="eastAsia"/>
            <w:b/>
            <w:lang w:eastAsia="zh-CN"/>
          </w:rPr>
          <w:delText>-</w:delText>
        </w:r>
        <w:r w:rsidRPr="002B7C71" w:rsidDel="00564675">
          <w:rPr>
            <w:b/>
            <w:lang w:eastAsia="zh-CN"/>
          </w:rPr>
          <w:delText>CON-</w:delText>
        </w:r>
        <w:r w:rsidRPr="002B7C71" w:rsidDel="00564675">
          <w:rPr>
            <w:b/>
          </w:rPr>
          <w:delText>02</w:delText>
        </w:r>
        <w:r w:rsidRPr="002B7C71" w:rsidDel="00564675">
          <w:rPr>
            <w:kern w:val="2"/>
            <w:szCs w:val="18"/>
            <w:lang w:eastAsia="zh-CN" w:bidi="ar-KW"/>
          </w:rPr>
          <w:delText xml:space="preserve"> </w:delText>
        </w:r>
        <w:r w:rsidRPr="002B7C71" w:rsidDel="00564675">
          <w:delText>The 3GPP management system shall be able to allocate certain amount of resources for a communication service and configure the 5GC functions to limit the number of users of a given communication service.</w:delText>
        </w:r>
      </w:del>
    </w:p>
    <w:p w14:paraId="413AD208" w14:textId="4EF03D43" w:rsidR="00C4562F" w:rsidRPr="002B7C71" w:rsidRDefault="00C4562F" w:rsidP="00C4562F">
      <w:pPr>
        <w:pStyle w:val="Heading3"/>
      </w:pPr>
      <w:bookmarkStart w:id="32" w:name="_Toc43122845"/>
      <w:bookmarkStart w:id="33" w:name="_Toc43294596"/>
      <w:bookmarkStart w:id="34" w:name="_Toc58507986"/>
      <w:r w:rsidRPr="002B7C71">
        <w:t>5.1.4</w:t>
      </w:r>
      <w:r w:rsidRPr="002B7C71">
        <w:tab/>
      </w:r>
      <w:del w:id="35" w:author="ericsson user 1" w:date="2021-03-03T21:30:00Z">
        <w:r w:rsidRPr="002B7C71" w:rsidDel="00564675">
          <w:delText>Use case for interaction with core network for service assurance</w:delText>
        </w:r>
      </w:del>
      <w:bookmarkEnd w:id="32"/>
      <w:bookmarkEnd w:id="33"/>
      <w:bookmarkEnd w:id="34"/>
      <w:ins w:id="36" w:author="ericsson user 1" w:date="2021-03-03T21:30:00Z">
        <w:r w:rsidR="00564675">
          <w:t>Void</w:t>
        </w:r>
      </w:ins>
    </w:p>
    <w:p w14:paraId="08984391" w14:textId="6D58C026" w:rsidR="00C4562F" w:rsidRPr="002B7C71" w:rsidDel="00564675" w:rsidRDefault="00C4562F" w:rsidP="00C4562F">
      <w:pPr>
        <w:rPr>
          <w:del w:id="37" w:author="ericsson user 1" w:date="2021-03-03T21:30:00Z"/>
          <w:iCs/>
        </w:rPr>
      </w:pPr>
      <w:del w:id="38" w:author="ericsson user 1" w:date="2021-03-03T21:30:00Z">
        <w:r w:rsidRPr="002B7C71" w:rsidDel="00564675">
          <w:rPr>
            <w:iCs/>
          </w:rPr>
          <w:delText xml:space="preserve">The goal is to </w:delText>
        </w:r>
        <w:r w:rsidRPr="002B7C71" w:rsidDel="00564675">
          <w:rPr>
            <w:lang w:eastAsia="zh-CN"/>
          </w:rPr>
          <w:delText>enable the 3GPP management system to take early action to prevent service degradation.</w:delText>
        </w:r>
      </w:del>
    </w:p>
    <w:p w14:paraId="5464D02A" w14:textId="250FED87" w:rsidR="00C4562F" w:rsidRPr="002B7C71" w:rsidDel="00564675" w:rsidRDefault="00C4562F" w:rsidP="00C4562F">
      <w:pPr>
        <w:rPr>
          <w:del w:id="39" w:author="ericsson user 1" w:date="2021-03-03T21:30:00Z"/>
          <w:lang w:bidi="ar-KW"/>
        </w:rPr>
      </w:pPr>
      <w:del w:id="40" w:author="ericsson user 1" w:date="2021-03-03T21:30:00Z">
        <w:r w:rsidRPr="002B7C71" w:rsidDel="00564675">
          <w:rPr>
            <w:lang w:bidi="ar-KW"/>
          </w:rPr>
          <w:delText>The 3GPP management system configures the control plane functions (e.g. NWDAF) so as to report potential service degradation according to the SLS.</w:delText>
        </w:r>
        <w:r w:rsidDel="00564675">
          <w:rPr>
            <w:lang w:bidi="ar-KW"/>
          </w:rPr>
          <w:delText xml:space="preserve"> </w:delText>
        </w:r>
        <w:r w:rsidRPr="002B7C71" w:rsidDel="00564675">
          <w:rPr>
            <w:lang w:eastAsia="zh-CN" w:bidi="ar-KW"/>
          </w:rPr>
          <w:delText>Service load can be determined by considering both NF(s) load in 5GC and resource utilization in access network.</w:delText>
        </w:r>
        <w:r w:rsidRPr="002B7C71" w:rsidDel="00564675">
          <w:rPr>
            <w:lang w:bidi="ar-KW"/>
          </w:rPr>
          <w:delText xml:space="preserve"> If the service degradation occurs or predicted when the resources are scaled down, resources could be scaled up to solve the issue.</w:delText>
        </w:r>
        <w:r w:rsidRPr="002B7C71" w:rsidDel="00564675">
          <w:rPr>
            <w:rFonts w:ascii="Calibri" w:hAnsi="Calibri"/>
            <w:color w:val="000000"/>
          </w:rPr>
          <w:delText xml:space="preserve"> </w:delText>
        </w:r>
        <w:r w:rsidRPr="002B7C71" w:rsidDel="00564675">
          <w:rPr>
            <w:lang w:bidi="ar-KW"/>
          </w:rPr>
          <w:delText xml:space="preserve">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 of a selected service. The 3GPP management system could configure the 5GC functions to trigger when the service load is increased or predicted to be increased beyond a certain threshold level. The 3GPP management system could then do resource scaling or use MDAS to find a proper solution. </w:delText>
        </w:r>
      </w:del>
    </w:p>
    <w:p w14:paraId="3A92C7D4" w14:textId="4941E0B4" w:rsidR="00C4562F" w:rsidRPr="002B7C71" w:rsidDel="00564675" w:rsidRDefault="00C4562F" w:rsidP="00C4562F">
      <w:pPr>
        <w:rPr>
          <w:del w:id="41" w:author="ericsson user 1" w:date="2021-03-03T21:30:00Z"/>
          <w:lang w:bidi="ar-KW"/>
        </w:rPr>
      </w:pPr>
      <w:del w:id="42" w:author="ericsson user 1" w:date="2021-03-03T21:30:00Z">
        <w:r w:rsidRPr="002B7C71" w:rsidDel="00564675">
          <w:rPr>
            <w:lang w:bidi="ar-KW"/>
          </w:rPr>
          <w:delText>Similarly, when the resources are underutilized the 3GPP management system could do scaling down or deactivation of resources.</w:delText>
        </w:r>
      </w:del>
    </w:p>
    <w:p w14:paraId="2C08F16D" w14:textId="46DC9494" w:rsidR="00C4562F" w:rsidRPr="002B7C71" w:rsidDel="00564675" w:rsidRDefault="00C4562F" w:rsidP="00C4562F">
      <w:pPr>
        <w:adjustRightInd w:val="0"/>
        <w:rPr>
          <w:del w:id="43" w:author="ericsson user 1" w:date="2021-03-03T21:30:00Z"/>
          <w:lang w:bidi="ar-KW"/>
        </w:rPr>
      </w:pPr>
      <w:del w:id="44" w:author="ericsson user 1" w:date="2021-03-03T21:30:00Z">
        <w:r w:rsidRPr="002B7C71" w:rsidDel="00564675">
          <w:rPr>
            <w:b/>
          </w:rPr>
          <w:delText>REQ-CSA_R</w:delText>
        </w:r>
        <w:r w:rsidRPr="002B7C71" w:rsidDel="00564675">
          <w:rPr>
            <w:b/>
            <w:lang w:eastAsia="zh-CN"/>
          </w:rPr>
          <w:delText>R</w:delText>
        </w:r>
        <w:r w:rsidRPr="002B7C71" w:rsidDel="00564675">
          <w:rPr>
            <w:rFonts w:hint="eastAsia"/>
            <w:b/>
            <w:lang w:eastAsia="zh-CN"/>
          </w:rPr>
          <w:delText>-</w:delText>
        </w:r>
        <w:r w:rsidRPr="002B7C71" w:rsidDel="00564675">
          <w:rPr>
            <w:b/>
            <w:lang w:eastAsia="zh-CN"/>
          </w:rPr>
          <w:delText>CON-</w:delText>
        </w:r>
        <w:r w:rsidRPr="002B7C71" w:rsidDel="00564675">
          <w:rPr>
            <w:b/>
          </w:rPr>
          <w:delText>01</w:delText>
        </w:r>
        <w:r w:rsidRPr="002B7C71" w:rsidDel="00564675">
          <w:rPr>
            <w:kern w:val="2"/>
            <w:szCs w:val="18"/>
            <w:lang w:eastAsia="zh-CN" w:bidi="ar-KW"/>
          </w:rPr>
          <w:delText xml:space="preserve"> </w:delText>
        </w:r>
        <w:r w:rsidRPr="002B7C71" w:rsidDel="00564675">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6E229B2B" w14:textId="363DAB9F" w:rsidR="00C4562F" w:rsidRPr="002B7C71" w:rsidDel="00564675" w:rsidRDefault="00C4562F" w:rsidP="00C4562F">
      <w:pPr>
        <w:adjustRightInd w:val="0"/>
        <w:rPr>
          <w:del w:id="45" w:author="ericsson user 1" w:date="2021-03-03T21:30:00Z"/>
          <w:lang w:bidi="ar-KW"/>
        </w:rPr>
      </w:pPr>
      <w:del w:id="46" w:author="ericsson user 1" w:date="2021-03-03T21:30:00Z">
        <w:r w:rsidRPr="002B7C71" w:rsidDel="00564675">
          <w:rPr>
            <w:b/>
          </w:rPr>
          <w:delText>REQ-CSA_R</w:delText>
        </w:r>
        <w:r w:rsidRPr="002B7C71" w:rsidDel="00564675">
          <w:rPr>
            <w:b/>
            <w:lang w:eastAsia="zh-CN"/>
          </w:rPr>
          <w:delText>R</w:delText>
        </w:r>
        <w:r w:rsidRPr="002B7C71" w:rsidDel="00564675">
          <w:rPr>
            <w:rFonts w:hint="eastAsia"/>
            <w:b/>
            <w:lang w:eastAsia="zh-CN"/>
          </w:rPr>
          <w:delText>-</w:delText>
        </w:r>
        <w:r w:rsidRPr="002B7C71" w:rsidDel="00564675">
          <w:rPr>
            <w:b/>
            <w:lang w:eastAsia="zh-CN"/>
          </w:rPr>
          <w:delText>CON-</w:delText>
        </w:r>
        <w:r w:rsidRPr="002B7C71" w:rsidDel="00564675">
          <w:rPr>
            <w:b/>
          </w:rPr>
          <w:delText>02</w:delText>
        </w:r>
        <w:r w:rsidRPr="002B7C71" w:rsidDel="00564675">
          <w:rPr>
            <w:kern w:val="2"/>
            <w:szCs w:val="18"/>
            <w:lang w:eastAsia="zh-CN" w:bidi="ar-KW"/>
          </w:rPr>
          <w:delText xml:space="preserve"> </w:delText>
        </w:r>
        <w:r w:rsidRPr="002B7C71" w:rsidDel="00564675">
          <w:rPr>
            <w:lang w:bidi="ar-KW"/>
          </w:rPr>
          <w:delText>The 3GPP management system shall be able to determine the service load thresholds that need to be used by the 5GC functions to report, so that a potential resource overprovisioning situation can be ascertained.</w:delText>
        </w:r>
      </w:del>
    </w:p>
    <w:p w14:paraId="40A79FC8" w14:textId="3B3359D2" w:rsidR="00C4562F" w:rsidRPr="002B7C71" w:rsidDel="00564675" w:rsidRDefault="00C4562F" w:rsidP="00C4562F">
      <w:pPr>
        <w:adjustRightInd w:val="0"/>
        <w:rPr>
          <w:del w:id="47" w:author="ericsson user 1" w:date="2021-03-03T21:30:00Z"/>
          <w:lang w:bidi="ar-KW"/>
        </w:rPr>
      </w:pPr>
      <w:del w:id="48" w:author="ericsson user 1" w:date="2021-03-03T21:30:00Z">
        <w:r w:rsidRPr="002B7C71" w:rsidDel="00564675">
          <w:rPr>
            <w:b/>
          </w:rPr>
          <w:delText>REQ-CSA_R</w:delText>
        </w:r>
        <w:r w:rsidRPr="002B7C71" w:rsidDel="00564675">
          <w:rPr>
            <w:b/>
            <w:lang w:eastAsia="zh-CN"/>
          </w:rPr>
          <w:delText>R</w:delText>
        </w:r>
        <w:r w:rsidRPr="002B7C71" w:rsidDel="00564675">
          <w:rPr>
            <w:rFonts w:hint="eastAsia"/>
            <w:b/>
            <w:lang w:eastAsia="zh-CN"/>
          </w:rPr>
          <w:delText>-</w:delText>
        </w:r>
        <w:r w:rsidRPr="002B7C71" w:rsidDel="00564675">
          <w:rPr>
            <w:b/>
            <w:lang w:eastAsia="zh-CN"/>
          </w:rPr>
          <w:delText>CON-</w:delText>
        </w:r>
        <w:r w:rsidRPr="002B7C71" w:rsidDel="00564675">
          <w:rPr>
            <w:b/>
          </w:rPr>
          <w:delText>03</w:delText>
        </w:r>
        <w:r w:rsidRPr="002B7C71" w:rsidDel="00564675">
          <w:rPr>
            <w:kern w:val="2"/>
            <w:szCs w:val="18"/>
            <w:lang w:eastAsia="zh-CN" w:bidi="ar-KW"/>
          </w:rPr>
          <w:delText xml:space="preserve"> </w:delText>
        </w:r>
        <w:r w:rsidRPr="002B7C71" w:rsidDel="00564675">
          <w:rPr>
            <w:lang w:bidi="ar-KW"/>
          </w:rPr>
          <w:delText xml:space="preserve">The 3GPP management system shall be able to perform scaling down of resources when a resource overprovisioning is detected, </w:delText>
        </w:r>
        <w:r w:rsidRPr="002B7C71" w:rsidDel="00564675">
          <w:delText>and the overprovisioning is not needed</w:delText>
        </w:r>
        <w:r w:rsidRPr="002B7C71" w:rsidDel="00564675">
          <w:rPr>
            <w:lang w:bidi="ar-KW"/>
          </w:rPr>
          <w:delText xml:space="preserve">. </w:delText>
        </w:r>
      </w:del>
    </w:p>
    <w:p w14:paraId="45C5FDDA" w14:textId="77777777" w:rsidR="00B3142A" w:rsidRDefault="00B3142A" w:rsidP="00B3142A">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3142A" w:rsidRPr="006745F2" w14:paraId="72F1282E" w14:textId="77777777" w:rsidTr="00E93BD3">
        <w:tc>
          <w:tcPr>
            <w:tcW w:w="9668" w:type="dxa"/>
            <w:tcBorders>
              <w:top w:val="single" w:sz="4" w:space="0" w:color="auto"/>
              <w:left w:val="single" w:sz="4" w:space="0" w:color="auto"/>
              <w:bottom w:val="single" w:sz="4" w:space="0" w:color="auto"/>
              <w:right w:val="single" w:sz="4" w:space="0" w:color="auto"/>
            </w:tcBorders>
            <w:shd w:val="clear" w:color="auto" w:fill="FFFF00"/>
          </w:tcPr>
          <w:p w14:paraId="57A869D6" w14:textId="30C9A48E" w:rsidR="00B3142A" w:rsidRPr="00636F72" w:rsidRDefault="00B3142A" w:rsidP="00E93BD3">
            <w:pPr>
              <w:pStyle w:val="CRCoverPage"/>
              <w:spacing w:before="120"/>
              <w:ind w:left="101"/>
              <w:jc w:val="center"/>
              <w:rPr>
                <w:b/>
                <w:bCs/>
                <w:noProof/>
                <w:color w:val="FF0000"/>
              </w:rPr>
            </w:pPr>
            <w:r>
              <w:rPr>
                <w:b/>
                <w:bCs/>
                <w:noProof/>
              </w:rPr>
              <w:t>End of</w:t>
            </w:r>
            <w:r w:rsidRPr="00636F72">
              <w:rPr>
                <w:b/>
                <w:bCs/>
                <w:noProof/>
              </w:rPr>
              <w:t xml:space="preserve"> change</w:t>
            </w:r>
            <w:r>
              <w:rPr>
                <w:b/>
                <w:bCs/>
                <w:noProof/>
              </w:rPr>
              <w:t>s</w:t>
            </w:r>
          </w:p>
        </w:tc>
      </w:tr>
    </w:tbl>
    <w:p w14:paraId="289F6D11" w14:textId="77777777" w:rsidR="00B3142A" w:rsidRDefault="00B3142A" w:rsidP="00B3142A">
      <w:pPr>
        <w:rPr>
          <w:noProof/>
        </w:rPr>
      </w:pPr>
    </w:p>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D57B0" w14:textId="77777777" w:rsidR="006B2E2F" w:rsidRDefault="006B2E2F">
      <w:r>
        <w:separator/>
      </w:r>
    </w:p>
  </w:endnote>
  <w:endnote w:type="continuationSeparator" w:id="0">
    <w:p w14:paraId="5C6A995E" w14:textId="77777777" w:rsidR="006B2E2F" w:rsidRDefault="006B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8804A" w14:textId="77777777" w:rsidR="006B2E2F" w:rsidRDefault="006B2E2F">
      <w:r>
        <w:separator/>
      </w:r>
    </w:p>
  </w:footnote>
  <w:footnote w:type="continuationSeparator" w:id="0">
    <w:p w14:paraId="17C92C79" w14:textId="77777777" w:rsidR="006B2E2F" w:rsidRDefault="006B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41FDE"/>
    <w:rsid w:val="00145D43"/>
    <w:rsid w:val="00192C46"/>
    <w:rsid w:val="001A08B3"/>
    <w:rsid w:val="001A7B60"/>
    <w:rsid w:val="001B52F0"/>
    <w:rsid w:val="001B7A65"/>
    <w:rsid w:val="001E41F3"/>
    <w:rsid w:val="0026004D"/>
    <w:rsid w:val="002640DD"/>
    <w:rsid w:val="002706CC"/>
    <w:rsid w:val="00275D12"/>
    <w:rsid w:val="00284FEB"/>
    <w:rsid w:val="002860C4"/>
    <w:rsid w:val="002B5741"/>
    <w:rsid w:val="002E472E"/>
    <w:rsid w:val="00305409"/>
    <w:rsid w:val="0034108E"/>
    <w:rsid w:val="00347F73"/>
    <w:rsid w:val="003609EF"/>
    <w:rsid w:val="0036231A"/>
    <w:rsid w:val="00374DD4"/>
    <w:rsid w:val="003E1A36"/>
    <w:rsid w:val="00406930"/>
    <w:rsid w:val="00410371"/>
    <w:rsid w:val="004242F1"/>
    <w:rsid w:val="004A52C6"/>
    <w:rsid w:val="004B75B7"/>
    <w:rsid w:val="005009D9"/>
    <w:rsid w:val="0051580D"/>
    <w:rsid w:val="00516D1A"/>
    <w:rsid w:val="00535C5C"/>
    <w:rsid w:val="00547111"/>
    <w:rsid w:val="00564675"/>
    <w:rsid w:val="00592D74"/>
    <w:rsid w:val="005E2C44"/>
    <w:rsid w:val="00621188"/>
    <w:rsid w:val="006257ED"/>
    <w:rsid w:val="00665C47"/>
    <w:rsid w:val="00695808"/>
    <w:rsid w:val="006B2E2F"/>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6B69"/>
    <w:rsid w:val="009D37BE"/>
    <w:rsid w:val="009D51B9"/>
    <w:rsid w:val="009E3297"/>
    <w:rsid w:val="009F2179"/>
    <w:rsid w:val="009F734F"/>
    <w:rsid w:val="00A246B6"/>
    <w:rsid w:val="00A47E70"/>
    <w:rsid w:val="00A50CF0"/>
    <w:rsid w:val="00A7671C"/>
    <w:rsid w:val="00AA2CBC"/>
    <w:rsid w:val="00AB644B"/>
    <w:rsid w:val="00AC5820"/>
    <w:rsid w:val="00AD1CD8"/>
    <w:rsid w:val="00B258BB"/>
    <w:rsid w:val="00B3142A"/>
    <w:rsid w:val="00B67B97"/>
    <w:rsid w:val="00B968C8"/>
    <w:rsid w:val="00BA3EC5"/>
    <w:rsid w:val="00BA51D9"/>
    <w:rsid w:val="00BB5DFC"/>
    <w:rsid w:val="00BD279D"/>
    <w:rsid w:val="00BD6BB8"/>
    <w:rsid w:val="00C4562F"/>
    <w:rsid w:val="00C66BA2"/>
    <w:rsid w:val="00C67BD7"/>
    <w:rsid w:val="00C95985"/>
    <w:rsid w:val="00CC5026"/>
    <w:rsid w:val="00CC68D0"/>
    <w:rsid w:val="00D03F9A"/>
    <w:rsid w:val="00D06D51"/>
    <w:rsid w:val="00D24991"/>
    <w:rsid w:val="00D50255"/>
    <w:rsid w:val="00D66520"/>
    <w:rsid w:val="00DE34CF"/>
    <w:rsid w:val="00E13F3D"/>
    <w:rsid w:val="00E34898"/>
    <w:rsid w:val="00EB09B7"/>
    <w:rsid w:val="00EE7D7C"/>
    <w:rsid w:val="00F14EB4"/>
    <w:rsid w:val="00F25D98"/>
    <w:rsid w:val="00F300FB"/>
    <w:rsid w:val="00FB6386"/>
    <w:rsid w:val="00FE3A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C456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4</Pages>
  <Words>1604</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22</cp:revision>
  <cp:lastPrinted>1900-01-01T00:00:00Z</cp:lastPrinted>
  <dcterms:created xsi:type="dcterms:W3CDTF">2020-02-03T08:32:00Z</dcterms:created>
  <dcterms:modified xsi:type="dcterms:W3CDTF">2021-03-03T21:32:00Z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