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0D82B" w14:textId="192D9C66" w:rsidR="00C66D86" w:rsidRDefault="00C66D86" w:rsidP="00C66D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E2568">
        <w:fldChar w:fldCharType="begin"/>
      </w:r>
      <w:r w:rsidR="00DE2568">
        <w:instrText xml:space="preserve"> DOCPROPERTY  TSG/WGRef  \* MERGEFORMAT </w:instrText>
      </w:r>
      <w:r w:rsidR="00DE2568">
        <w:fldChar w:fldCharType="separate"/>
      </w:r>
      <w:r>
        <w:rPr>
          <w:b/>
          <w:noProof/>
          <w:sz w:val="24"/>
        </w:rPr>
        <w:t>SA5</w:t>
      </w:r>
      <w:r w:rsidR="00DE2568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E2568">
        <w:fldChar w:fldCharType="begin"/>
      </w:r>
      <w:r w:rsidR="00DE2568">
        <w:instrText xml:space="preserve"> DOCPROPERTY  MtgSeq  \* MERGEFORMAT </w:instrText>
      </w:r>
      <w:r w:rsidR="00DE2568">
        <w:fldChar w:fldCharType="separate"/>
      </w:r>
      <w:r w:rsidRPr="00EB09B7">
        <w:rPr>
          <w:b/>
          <w:noProof/>
          <w:sz w:val="24"/>
        </w:rPr>
        <w:t>13</w:t>
      </w:r>
      <w:r w:rsidR="00DE2568">
        <w:rPr>
          <w:b/>
          <w:noProof/>
          <w:sz w:val="24"/>
        </w:rPr>
        <w:fldChar w:fldCharType="end"/>
      </w:r>
      <w:r w:rsidR="004C6DE6">
        <w:rPr>
          <w:b/>
          <w:noProof/>
          <w:sz w:val="24"/>
        </w:rPr>
        <w:t>6</w:t>
      </w:r>
      <w:r w:rsidR="00DE2568">
        <w:fldChar w:fldCharType="begin"/>
      </w:r>
      <w:r w:rsidR="00DE2568">
        <w:instrText xml:space="preserve"> DOCPROPERTY  MtgTitle  \* MERGEFORMAT </w:instrText>
      </w:r>
      <w:r w:rsidR="00DE2568">
        <w:fldChar w:fldCharType="separate"/>
      </w:r>
      <w:r>
        <w:rPr>
          <w:b/>
          <w:noProof/>
          <w:sz w:val="24"/>
        </w:rPr>
        <w:t>-e</w:t>
      </w:r>
      <w:r w:rsidR="00DE256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E2568">
        <w:fldChar w:fldCharType="begin"/>
      </w:r>
      <w:r w:rsidR="00DE2568">
        <w:instrText xml:space="preserve"> DOCPROPERTY  Tdoc#  \* MERGEFORMAT </w:instrText>
      </w:r>
      <w:r w:rsidR="00DE2568">
        <w:fldChar w:fldCharType="separate"/>
      </w:r>
      <w:r w:rsidRPr="00E13F3D">
        <w:rPr>
          <w:b/>
          <w:i/>
          <w:noProof/>
          <w:sz w:val="28"/>
        </w:rPr>
        <w:t>S5-21</w:t>
      </w:r>
      <w:r w:rsidR="00CB3C44">
        <w:rPr>
          <w:b/>
          <w:i/>
          <w:noProof/>
          <w:sz w:val="28"/>
        </w:rPr>
        <w:t>2</w:t>
      </w:r>
      <w:r w:rsidR="004C6DE6">
        <w:rPr>
          <w:b/>
          <w:i/>
          <w:noProof/>
          <w:sz w:val="28"/>
        </w:rPr>
        <w:t>283</w:t>
      </w:r>
      <w:r w:rsidR="00DE2568">
        <w:rPr>
          <w:b/>
          <w:i/>
          <w:noProof/>
          <w:sz w:val="28"/>
        </w:rPr>
        <w:fldChar w:fldCharType="end"/>
      </w:r>
    </w:p>
    <w:p w14:paraId="5C81ED58" w14:textId="75B13741" w:rsidR="00C66D86" w:rsidRDefault="00DE2568" w:rsidP="00C66D8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C66D86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66D86">
        <w:rPr>
          <w:b/>
          <w:noProof/>
          <w:sz w:val="24"/>
        </w:rPr>
        <w:t xml:space="preserve">, </w:t>
      </w:r>
      <w:r w:rsidR="00C66D86">
        <w:fldChar w:fldCharType="begin"/>
      </w:r>
      <w:r w:rsidR="00C66D86">
        <w:instrText xml:space="preserve"> DOCPROPERTY  Country  \* MERGEFORMAT </w:instrText>
      </w:r>
      <w:r w:rsidR="00C66D86">
        <w:fldChar w:fldCharType="end"/>
      </w:r>
      <w:r w:rsidR="00C66D86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C6DE6">
        <w:rPr>
          <w:b/>
          <w:noProof/>
          <w:sz w:val="24"/>
        </w:rPr>
        <w:t>1</w:t>
      </w:r>
      <w:r w:rsidR="004C6DE6" w:rsidRPr="004C6DE6">
        <w:rPr>
          <w:b/>
          <w:noProof/>
          <w:sz w:val="24"/>
          <w:vertAlign w:val="superscript"/>
        </w:rPr>
        <w:t>st</w:t>
      </w:r>
      <w:r w:rsidR="004C6DE6">
        <w:rPr>
          <w:b/>
          <w:noProof/>
          <w:sz w:val="24"/>
        </w:rPr>
        <w:t xml:space="preserve"> - 9</w:t>
      </w:r>
      <w:r w:rsidR="004C6DE6" w:rsidRPr="004C6DE6">
        <w:rPr>
          <w:b/>
          <w:noProof/>
          <w:sz w:val="24"/>
          <w:vertAlign w:val="superscript"/>
        </w:rPr>
        <w:t>th</w:t>
      </w:r>
      <w:r w:rsidR="004C6DE6">
        <w:rPr>
          <w:b/>
          <w:noProof/>
          <w:sz w:val="24"/>
        </w:rPr>
        <w:t xml:space="preserve"> March </w:t>
      </w:r>
      <w:r w:rsidR="00C66D86" w:rsidRPr="00BA51D9">
        <w:rPr>
          <w:b/>
          <w:noProof/>
          <w:sz w:val="24"/>
        </w:rPr>
        <w:t>2021</w:t>
      </w:r>
      <w:r>
        <w:rPr>
          <w:b/>
          <w:noProof/>
          <w:sz w:val="24"/>
        </w:rPr>
        <w:fldChar w:fldCharType="end"/>
      </w:r>
      <w:r w:rsidR="00C66D86"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6D86" w14:paraId="33D61B25" w14:textId="77777777" w:rsidTr="0039114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2F64" w14:textId="77777777" w:rsidR="00C66D86" w:rsidRDefault="00C66D86" w:rsidP="0039114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66D86" w14:paraId="157E0374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C322F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6D86" w14:paraId="1151BB55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572C7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7BAFD8E" w14:textId="77777777" w:rsidTr="0039114D">
        <w:tc>
          <w:tcPr>
            <w:tcW w:w="142" w:type="dxa"/>
            <w:tcBorders>
              <w:left w:val="single" w:sz="4" w:space="0" w:color="auto"/>
            </w:tcBorders>
          </w:tcPr>
          <w:p w14:paraId="078C6727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DEA48" w14:textId="77777777" w:rsidR="00C66D86" w:rsidRPr="00410371" w:rsidRDefault="00DE2568" w:rsidP="0039114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F19EF4" w14:textId="77777777" w:rsidR="00C66D86" w:rsidRDefault="00C66D86" w:rsidP="0039114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BC577" w14:textId="77777777" w:rsidR="00C66D86" w:rsidRPr="00410371" w:rsidRDefault="00DE2568" w:rsidP="0039114D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0429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683435F" w14:textId="77777777" w:rsidR="00C66D86" w:rsidRDefault="00C66D86" w:rsidP="0039114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4BC3E85" w14:textId="6B7D79F9" w:rsidR="00C66D86" w:rsidRPr="00410371" w:rsidRDefault="004C6DE6" w:rsidP="0039114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04B75833" w14:textId="77777777" w:rsidR="00C66D86" w:rsidRDefault="00C66D86" w:rsidP="0039114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BF54E1" w14:textId="77777777" w:rsidR="00C66D86" w:rsidRPr="00410371" w:rsidRDefault="00DE2568" w:rsidP="003911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C66D86" w:rsidRPr="00410371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7DFA1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052BB581" w14:textId="77777777" w:rsidTr="0039114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9DF0C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144C7263" w14:textId="77777777" w:rsidTr="0039114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DEBED9" w14:textId="77777777" w:rsidR="00C66D86" w:rsidRPr="00F25D98" w:rsidRDefault="00C66D86" w:rsidP="0039114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6D86" w14:paraId="78D205A6" w14:textId="77777777" w:rsidTr="0039114D">
        <w:tc>
          <w:tcPr>
            <w:tcW w:w="9641" w:type="dxa"/>
            <w:gridSpan w:val="9"/>
          </w:tcPr>
          <w:p w14:paraId="53CCF4A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C2FBBD9" w14:textId="77777777" w:rsidR="00C66D86" w:rsidRDefault="00C66D86" w:rsidP="00C66D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6D86" w14:paraId="18DC42EB" w14:textId="77777777" w:rsidTr="0039114D">
        <w:tc>
          <w:tcPr>
            <w:tcW w:w="2835" w:type="dxa"/>
          </w:tcPr>
          <w:p w14:paraId="3E464820" w14:textId="77777777" w:rsidR="00C66D86" w:rsidRDefault="00C66D86" w:rsidP="003911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9DAB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58E904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EFF0F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1FBAAD1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4D62A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28D29E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724BB35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2EC8D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FFDE2D" w14:textId="77777777" w:rsidR="00C66D86" w:rsidRDefault="00C66D86" w:rsidP="00C66D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6D86" w14:paraId="231F9FFC" w14:textId="77777777" w:rsidTr="0039114D">
        <w:tc>
          <w:tcPr>
            <w:tcW w:w="9640" w:type="dxa"/>
            <w:gridSpan w:val="11"/>
          </w:tcPr>
          <w:p w14:paraId="76FB5603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342EB39" w14:textId="77777777" w:rsidTr="0039114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F4959C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69305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Rel-16 CR 28.541 Correction of </w:t>
            </w:r>
            <w:proofErr w:type="spellStart"/>
            <w:r>
              <w:t>ServiceProfile</w:t>
            </w:r>
            <w:proofErr w:type="spellEnd"/>
            <w:r>
              <w:t xml:space="preserve"> attributes</w:t>
            </w:r>
            <w:r>
              <w:fldChar w:fldCharType="end"/>
            </w:r>
          </w:p>
        </w:tc>
      </w:tr>
      <w:tr w:rsidR="00C66D86" w14:paraId="2A35E4E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6946E3B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99CC0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13FFEC7B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9AD452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D0314A" w14:textId="77777777" w:rsidR="00C66D86" w:rsidRDefault="00DE2568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C66D86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C66D86" w14:paraId="0A2960A2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C1FE341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5E13C6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C66D86" w14:paraId="320A82AD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706CE830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D146244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424A3F4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5843F49F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0C666E" w14:textId="6D57776A" w:rsidR="00C66D86" w:rsidRDefault="0092455E" w:rsidP="0039114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0C26EA9" w14:textId="77777777" w:rsidR="00C66D86" w:rsidRDefault="00C66D86" w:rsidP="0039114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1C4E64" w14:textId="77777777" w:rsidR="00C66D86" w:rsidRDefault="00C66D86" w:rsidP="0039114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F83C0D" w14:textId="1C54F13C" w:rsidR="00C66D86" w:rsidRDefault="00DE2568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66D86">
              <w:rPr>
                <w:noProof/>
              </w:rPr>
              <w:t>2021-0</w:t>
            </w:r>
            <w:r w:rsidR="0092455E">
              <w:rPr>
                <w:noProof/>
              </w:rPr>
              <w:t>2</w:t>
            </w:r>
            <w:r w:rsidR="00C66D86">
              <w:rPr>
                <w:noProof/>
              </w:rPr>
              <w:t>-</w:t>
            </w:r>
            <w:r w:rsidR="0092455E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C66D86" w14:paraId="067D05CA" w14:textId="77777777" w:rsidTr="0039114D">
        <w:tc>
          <w:tcPr>
            <w:tcW w:w="1843" w:type="dxa"/>
            <w:tcBorders>
              <w:left w:val="single" w:sz="4" w:space="0" w:color="auto"/>
            </w:tcBorders>
          </w:tcPr>
          <w:p w14:paraId="2CB28A54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18551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614553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16AC5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DEAC18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5F2E0E3" w14:textId="77777777" w:rsidTr="0039114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53CD9C" w14:textId="77777777" w:rsidR="00C66D86" w:rsidRDefault="00C66D86" w:rsidP="0039114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038820" w14:textId="77777777" w:rsidR="00C66D86" w:rsidRDefault="00DE2568" w:rsidP="0039114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66D86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8A2524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BFB71C" w14:textId="77777777" w:rsidR="00C66D86" w:rsidRDefault="00C66D86" w:rsidP="0039114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08FA1" w14:textId="77777777" w:rsidR="00C66D86" w:rsidRDefault="00DE2568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66D86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C66D86" w14:paraId="280EA563" w14:textId="77777777" w:rsidTr="0039114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1AA56A9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ECB3DF9" w14:textId="77777777" w:rsidR="00C66D86" w:rsidRDefault="00C66D86" w:rsidP="0039114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6157C95" w14:textId="77777777" w:rsidR="00C66D86" w:rsidRDefault="00C66D86" w:rsidP="0039114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594091" w14:textId="77777777" w:rsidR="00C66D86" w:rsidRPr="007C2097" w:rsidRDefault="00C66D86" w:rsidP="0039114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66D86" w14:paraId="72C972A3" w14:textId="77777777" w:rsidTr="0039114D">
        <w:tc>
          <w:tcPr>
            <w:tcW w:w="1843" w:type="dxa"/>
          </w:tcPr>
          <w:p w14:paraId="54EB8EF8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D8AF49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E3E542E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3FBF71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A01F00" w14:textId="77777777" w:rsidR="00C66D86" w:rsidRDefault="00C66D86" w:rsidP="0039114D">
            <w:pPr>
              <w:pStyle w:val="CRCoverPage"/>
              <w:spacing w:after="0"/>
              <w:rPr>
                <w:rFonts w:cs="Arial"/>
                <w:iCs/>
              </w:rPr>
            </w:pP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attributes are faulty and needs corrections:</w:t>
            </w:r>
          </w:p>
          <w:p w14:paraId="3ED231BF" w14:textId="77777777" w:rsidR="00C66D86" w:rsidRPr="002B4D94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When </w:t>
            </w:r>
            <w:proofErr w:type="spellStart"/>
            <w:r>
              <w:rPr>
                <w:rFonts w:cs="Arial"/>
                <w:iCs/>
              </w:rPr>
              <w:t>ServiceProfile</w:t>
            </w:r>
            <w:proofErr w:type="spellEnd"/>
            <w:r>
              <w:rPr>
                <w:rFonts w:cs="Arial"/>
                <w:iCs/>
              </w:rPr>
              <w:t xml:space="preserve"> do not cover resource aspects,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 xml:space="preserve">attribute needs to be redefined/removed. </w:t>
            </w:r>
          </w:p>
          <w:p w14:paraId="20CB31B3" w14:textId="77777777" w:rsidR="00C66D86" w:rsidRPr="00D55E9E" w:rsidRDefault="00C66D86" w:rsidP="00C66D86">
            <w:pPr>
              <w:pStyle w:val="CRCoverPage"/>
              <w:numPr>
                <w:ilvl w:val="0"/>
                <w:numId w:val="46"/>
              </w:numPr>
              <w:spacing w:after="0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For a network slice, that is defined in an PLMN, there is a need to know the relation between </w:t>
            </w:r>
            <w:proofErr w:type="spellStart"/>
            <w:r>
              <w:rPr>
                <w:rFonts w:cs="Arial"/>
                <w:iCs/>
              </w:rPr>
              <w:t>PLMNId</w:t>
            </w:r>
            <w:proofErr w:type="spellEnd"/>
            <w:r>
              <w:rPr>
                <w:rFonts w:cs="Arial"/>
                <w:iCs/>
              </w:rPr>
              <w:t xml:space="preserve"> and S-NSSAI. I</w:t>
            </w:r>
            <w:r w:rsidRPr="002D0604">
              <w:t xml:space="preserve">n </w:t>
            </w:r>
            <w:r>
              <w:t>NR</w:t>
            </w:r>
            <w:r w:rsidRPr="002D0604">
              <w:t xml:space="preserve"> NRM</w:t>
            </w:r>
            <w:r>
              <w:t>, t</w:t>
            </w:r>
            <w:r w:rsidRPr="00A005FC">
              <w:t>he</w:t>
            </w:r>
            <w:r w:rsidRPr="002D0604">
              <w:t xml:space="preserve">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 w:rsidRPr="002B4D94">
              <w:rPr>
                <w:iCs/>
              </w:rPr>
              <w:t xml:space="preserve"> cover this relation</w:t>
            </w:r>
            <w:r>
              <w:rPr>
                <w:iCs/>
              </w:rPr>
              <w:t xml:space="preserve"> today</w:t>
            </w:r>
            <w:r w:rsidRPr="002B4D94">
              <w:rPr>
                <w:iCs/>
              </w:rPr>
              <w:t>.</w:t>
            </w:r>
          </w:p>
        </w:tc>
      </w:tr>
      <w:tr w:rsidR="00C66D86" w14:paraId="6BA376F1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302C5F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23132C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408289B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16F455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A85998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cs="Arial"/>
                <w:iCs/>
              </w:rPr>
              <w:t xml:space="preserve">The existing </w:t>
            </w:r>
            <w:proofErr w:type="spellStart"/>
            <w:r w:rsidRPr="00867CEE">
              <w:rPr>
                <w:rFonts w:ascii="Courier New" w:hAnsi="Courier New" w:cs="Courier New"/>
                <w:iCs/>
              </w:rPr>
              <w:t>resourceSharingLevel</w:t>
            </w:r>
            <w:proofErr w:type="spellEnd"/>
            <w:r>
              <w:rPr>
                <w:rFonts w:ascii="Courier New" w:hAnsi="Courier New" w:cs="Courier New"/>
                <w:iCs/>
              </w:rPr>
              <w:t xml:space="preserve"> </w:t>
            </w:r>
            <w:r>
              <w:rPr>
                <w:iCs/>
              </w:rPr>
              <w:t>attribute has been renamed to</w:t>
            </w:r>
            <w:r>
              <w:rPr>
                <w:rFonts w:ascii="Courier New" w:hAnsi="Courier New" w:cs="Courier New"/>
                <w:iCs/>
              </w:rPr>
              <w:t xml:space="preserve"> </w:t>
            </w:r>
            <w:proofErr w:type="spellStart"/>
            <w:r w:rsidRPr="0096387A">
              <w:rPr>
                <w:rFonts w:ascii="Courier New" w:hAnsi="Courier New" w:cs="Courier New"/>
                <w:szCs w:val="18"/>
                <w:lang w:eastAsia="zh-CN"/>
              </w:rPr>
              <w:t>networkSlice</w:t>
            </w:r>
            <w:r w:rsidRPr="00A14818">
              <w:rPr>
                <w:rFonts w:ascii="Courier New" w:hAnsi="Courier New" w:cs="Courier New"/>
                <w:szCs w:val="18"/>
                <w:lang w:eastAsia="zh-CN"/>
              </w:rPr>
              <w:t>SharingIndicator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 </w:t>
            </w:r>
            <w:r w:rsidRPr="002B4D94">
              <w:rPr>
                <w:iCs/>
              </w:rPr>
              <w:t xml:space="preserve">in the </w:t>
            </w:r>
            <w:proofErr w:type="spellStart"/>
            <w:r w:rsidRPr="002B4D94">
              <w:rPr>
                <w:iCs/>
              </w:rPr>
              <w:t>ServiceProfile</w:t>
            </w:r>
            <w:proofErr w:type="spellEnd"/>
            <w:r w:rsidRPr="002B4D94">
              <w:rPr>
                <w:iCs/>
              </w:rPr>
              <w:t xml:space="preserve">, </w:t>
            </w:r>
            <w:r w:rsidRPr="00F5643A">
              <w:rPr>
                <w:iCs/>
              </w:rPr>
              <w:t xml:space="preserve">to indicate if the service defined in </w:t>
            </w:r>
            <w:r>
              <w:rPr>
                <w:iCs/>
              </w:rPr>
              <w:t>the</w:t>
            </w:r>
            <w:r w:rsidRPr="00F5643A"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 w:rsidRPr="00F5643A">
              <w:rPr>
                <w:iCs/>
              </w:rPr>
              <w:t xml:space="preserve"> can be shared</w:t>
            </w:r>
            <w:r>
              <w:rPr>
                <w:iCs/>
              </w:rPr>
              <w:t xml:space="preserve"> or not</w:t>
            </w:r>
            <w:r w:rsidRPr="00F5643A">
              <w:rPr>
                <w:iCs/>
              </w:rPr>
              <w:t>.</w:t>
            </w:r>
          </w:p>
          <w:p w14:paraId="5581C14F" w14:textId="77777777" w:rsidR="00C66D86" w:rsidRDefault="00C66D86" w:rsidP="0039114D">
            <w:pPr>
              <w:pStyle w:val="CRCoverPage"/>
              <w:spacing w:after="0"/>
              <w:ind w:left="100"/>
              <w:rPr>
                <w:rFonts w:cs="Arial"/>
                <w:iCs/>
              </w:rPr>
            </w:pPr>
          </w:p>
          <w:p w14:paraId="6DE1CA2A" w14:textId="77777777" w:rsidR="00C66D86" w:rsidRDefault="00C66D86" w:rsidP="0039114D">
            <w:pPr>
              <w:pStyle w:val="CRCoverPage"/>
              <w:spacing w:after="0"/>
              <w:ind w:left="100"/>
              <w:rPr>
                <w:iCs/>
              </w:rPr>
            </w:pPr>
            <w:r>
              <w:rPr>
                <w:iCs/>
              </w:rPr>
              <w:t xml:space="preserve">The existing </w:t>
            </w:r>
            <w:proofErr w:type="spellStart"/>
            <w:r w:rsidRPr="002B4D94">
              <w:rPr>
                <w:rFonts w:ascii="Courier New" w:hAnsi="Courier New" w:cs="Courier New"/>
              </w:rPr>
              <w:t>PLMNI</w:t>
            </w:r>
            <w:r>
              <w:rPr>
                <w:rFonts w:ascii="Courier New" w:hAnsi="Courier New" w:cs="Courier New"/>
              </w:rPr>
              <w:t>dList</w:t>
            </w:r>
            <w:proofErr w:type="spellEnd"/>
            <w:r>
              <w:rPr>
                <w:iCs/>
              </w:rPr>
              <w:t xml:space="preserve"> and </w:t>
            </w:r>
            <w:proofErr w:type="spellStart"/>
            <w:r>
              <w:rPr>
                <w:rFonts w:ascii="Courier New" w:hAnsi="Courier New" w:cs="Courier New"/>
              </w:rPr>
              <w:t>sNSSAIList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 w:rsidRPr="002F2C34">
              <w:rPr>
                <w:iCs/>
              </w:rPr>
              <w:t>attributes</w:t>
            </w:r>
            <w:r>
              <w:rPr>
                <w:iCs/>
              </w:rPr>
              <w:t xml:space="preserve"> in </w:t>
            </w:r>
            <w:proofErr w:type="spellStart"/>
            <w:r>
              <w:rPr>
                <w:iCs/>
              </w:rPr>
              <w:t>ServiceProfile</w:t>
            </w:r>
            <w:proofErr w:type="spellEnd"/>
            <w:r>
              <w:rPr>
                <w:iCs/>
              </w:rPr>
              <w:t xml:space="preserve"> as well as in </w:t>
            </w:r>
            <w:proofErr w:type="spellStart"/>
            <w:r>
              <w:rPr>
                <w:iCs/>
              </w:rPr>
              <w:t>SliceProfile</w:t>
            </w:r>
            <w:proofErr w:type="spellEnd"/>
            <w:r w:rsidRPr="002F2C34">
              <w:rPr>
                <w:iCs/>
              </w:rPr>
              <w:t>, ha</w:t>
            </w:r>
            <w:r>
              <w:rPr>
                <w:iCs/>
              </w:rPr>
              <w:t>ve been removed and</w:t>
            </w:r>
            <w:r w:rsidRPr="002F2C34">
              <w:rPr>
                <w:iCs/>
              </w:rPr>
              <w:t xml:space="preserve"> replaced with the </w:t>
            </w:r>
            <w:proofErr w:type="spellStart"/>
            <w:r w:rsidRPr="002B4D94">
              <w:rPr>
                <w:rFonts w:ascii="Courier New" w:hAnsi="Courier New" w:cs="Courier New"/>
              </w:rPr>
              <w:t>PLMNInfo</w:t>
            </w:r>
            <w:r>
              <w:rPr>
                <w:rFonts w:ascii="Courier New" w:hAnsi="Courier New" w:cs="Courier New"/>
              </w:rPr>
              <w:t>List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iCs/>
              </w:rPr>
              <w:t>attribute,</w:t>
            </w:r>
            <w:r w:rsidRPr="00816B3F">
              <w:rPr>
                <w:iCs/>
              </w:rPr>
              <w:t xml:space="preserve"> t</w:t>
            </w:r>
            <w:r>
              <w:rPr>
                <w:iCs/>
              </w:rPr>
              <w:t>hat</w:t>
            </w:r>
            <w:r w:rsidRPr="00816B3F">
              <w:rPr>
                <w:iCs/>
              </w:rPr>
              <w:t xml:space="preserve"> hold</w:t>
            </w:r>
            <w:r>
              <w:rPr>
                <w:iCs/>
              </w:rPr>
              <w:t>s</w:t>
            </w:r>
            <w:r w:rsidRPr="00816B3F">
              <w:rPr>
                <w:iCs/>
              </w:rPr>
              <w:t xml:space="preserve"> the</w:t>
            </w:r>
            <w:r>
              <w:rPr>
                <w:iCs/>
              </w:rPr>
              <w:t xml:space="preserve"> </w:t>
            </w:r>
            <w:proofErr w:type="spellStart"/>
            <w:r w:rsidRPr="00816B3F">
              <w:rPr>
                <w:iCs/>
              </w:rPr>
              <w:t>PLMNId</w:t>
            </w:r>
            <w:proofErr w:type="spellEnd"/>
            <w:r w:rsidRPr="00816B3F">
              <w:rPr>
                <w:iCs/>
              </w:rPr>
              <w:t xml:space="preserve"> and S-NSSAI</w:t>
            </w:r>
            <w:r>
              <w:rPr>
                <w:iCs/>
              </w:rPr>
              <w:t xml:space="preserve"> relation</w:t>
            </w:r>
            <w:r w:rsidRPr="00816B3F">
              <w:rPr>
                <w:iCs/>
              </w:rPr>
              <w:t>.</w:t>
            </w:r>
            <w:r>
              <w:rPr>
                <w:iCs/>
              </w:rPr>
              <w:t xml:space="preserve"> </w:t>
            </w:r>
          </w:p>
          <w:p w14:paraId="1898FF30" w14:textId="77777777" w:rsidR="00C66D86" w:rsidRDefault="00C66D86" w:rsidP="00C209F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6D86" w14:paraId="5FEE381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E9EA93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D8F2F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28D0C202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EB7B76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EC5048" w14:textId="77777777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attributes will be faulty, and could lead to incorrect network slice implementation.</w:t>
            </w:r>
          </w:p>
        </w:tc>
      </w:tr>
      <w:tr w:rsidR="00C66D86" w14:paraId="4358616E" w14:textId="77777777" w:rsidTr="0039114D">
        <w:tc>
          <w:tcPr>
            <w:tcW w:w="2694" w:type="dxa"/>
            <w:gridSpan w:val="2"/>
          </w:tcPr>
          <w:p w14:paraId="6BAF9746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4B3C62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717C4F3F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E8D08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53E1A" w14:textId="193E8415" w:rsidR="00C66D86" w:rsidRDefault="00C66D86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6.3.3.2, 6.3.4.2, 6.4.1</w:t>
            </w:r>
          </w:p>
        </w:tc>
      </w:tr>
      <w:tr w:rsidR="00C66D86" w14:paraId="618F28DD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F921FE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99DBBA" w14:textId="77777777" w:rsidR="00C66D86" w:rsidRDefault="00C66D86" w:rsidP="0039114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6D86" w14:paraId="6D59D35C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1F8C43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4C858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C96C849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F8E7D27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63F279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6D86" w14:paraId="115BA18F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E7499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9BD4F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4506B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31F0978" w14:textId="77777777" w:rsidR="00C66D86" w:rsidRDefault="00C66D86" w:rsidP="0039114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BB37E2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4499446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1B73B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F0276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E5345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0D45ED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404FFD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3304190E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CA028C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0626B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5C6722" w14:textId="77777777" w:rsidR="00C66D86" w:rsidRDefault="00C66D86" w:rsidP="003911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ED490A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17CC44" w14:textId="77777777" w:rsidR="00C66D86" w:rsidRDefault="00C66D86" w:rsidP="003911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6D86" w14:paraId="0A472FD2" w14:textId="77777777" w:rsidTr="0039114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20B72" w14:textId="77777777" w:rsidR="00C66D86" w:rsidRDefault="00C66D86" w:rsidP="0039114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BDFAB0" w14:textId="77777777" w:rsidR="00C66D86" w:rsidRDefault="00C66D86" w:rsidP="0039114D">
            <w:pPr>
              <w:pStyle w:val="CRCoverPage"/>
              <w:spacing w:after="0"/>
              <w:rPr>
                <w:noProof/>
              </w:rPr>
            </w:pPr>
          </w:p>
        </w:tc>
      </w:tr>
      <w:tr w:rsidR="00C66D86" w14:paraId="462BA004" w14:textId="77777777" w:rsidTr="0039114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0244C2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163AA5" w14:textId="3907A8F7" w:rsidR="00C66D86" w:rsidRDefault="00C66D86" w:rsidP="0039114D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Updates are based on Endorsed S5-206329 contribution. </w:t>
            </w:r>
          </w:p>
          <w:p w14:paraId="20DA67A7" w14:textId="6E5E63B6" w:rsidR="00B528E1" w:rsidRDefault="00C608D3" w:rsidP="00C608D3">
            <w:pPr>
              <w:pStyle w:val="CRCoverPage"/>
              <w:spacing w:after="0"/>
            </w:pPr>
            <w:r>
              <w:t xml:space="preserve">  </w:t>
            </w:r>
            <w:r w:rsidR="00B004EF">
              <w:t xml:space="preserve">The following branch was </w:t>
            </w:r>
            <w:r w:rsidR="00B528E1">
              <w:t xml:space="preserve">created and </w:t>
            </w:r>
            <w:r w:rsidR="00C93DE7">
              <w:t xml:space="preserve">validated </w:t>
            </w:r>
          </w:p>
          <w:p w14:paraId="36242EA2" w14:textId="77777777" w:rsidR="008A1FDA" w:rsidRDefault="008A1FDA" w:rsidP="00C608D3">
            <w:pPr>
              <w:pStyle w:val="CRCoverPage"/>
              <w:spacing w:after="0"/>
            </w:pPr>
          </w:p>
          <w:p w14:paraId="3BB33762" w14:textId="50835C7F" w:rsidR="002E406F" w:rsidRDefault="00DE2568" w:rsidP="0039114D">
            <w:pPr>
              <w:pStyle w:val="CRCoverPage"/>
              <w:spacing w:after="0"/>
              <w:ind w:left="100"/>
            </w:pPr>
            <w:hyperlink r:id="rId15" w:history="1">
              <w:r w:rsidR="008A1FDA" w:rsidRPr="00D51434">
                <w:rPr>
                  <w:rStyle w:val="Hyperlink"/>
                </w:rPr>
                <w:t>https://forge.3gpp.org/rep/sa5/MnS/tree/S5_212283_rev1_Rel-16_CR_28.541_Correction_of_ServiceProfile_attributes</w:t>
              </w:r>
            </w:hyperlink>
          </w:p>
          <w:p w14:paraId="4D7BF763" w14:textId="77777777" w:rsidR="008A1FDA" w:rsidRDefault="008A1FDA" w:rsidP="0039114D">
            <w:pPr>
              <w:pStyle w:val="CRCoverPage"/>
              <w:spacing w:after="0"/>
              <w:ind w:left="100"/>
            </w:pPr>
          </w:p>
          <w:p w14:paraId="3A14AC88" w14:textId="06143399" w:rsidR="00B528E1" w:rsidRDefault="00B528E1" w:rsidP="0039114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66D86" w:rsidRPr="008863B9" w14:paraId="5AB4E8F9" w14:textId="77777777" w:rsidTr="0039114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6A5A7" w14:textId="77777777" w:rsidR="00C66D86" w:rsidRPr="008863B9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2DB63C" w14:textId="77777777" w:rsidR="00C66D86" w:rsidRPr="008863B9" w:rsidRDefault="00C66D86" w:rsidP="0039114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6D86" w14:paraId="67956D84" w14:textId="77777777" w:rsidTr="0039114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A75BE" w14:textId="77777777" w:rsidR="00C66D86" w:rsidRDefault="00C66D86" w:rsidP="003911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63D955" w14:textId="2BB297E4" w:rsidR="00C66D86" w:rsidRDefault="003332A9" w:rsidP="003911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Revision of S5-212283 and updates the forge link to </w:t>
            </w:r>
            <w:r w:rsidR="008C4676">
              <w:rPr>
                <w:noProof/>
              </w:rPr>
              <w:t xml:space="preserve">code </w:t>
            </w:r>
            <w:r>
              <w:rPr>
                <w:noProof/>
              </w:rPr>
              <w:t xml:space="preserve">verified </w:t>
            </w:r>
            <w:r w:rsidR="000163F5">
              <w:rPr>
                <w:noProof/>
              </w:rPr>
              <w:t xml:space="preserve">and compiled </w:t>
            </w:r>
            <w:r>
              <w:rPr>
                <w:noProof/>
              </w:rPr>
              <w:t>with the correct baseline</w:t>
            </w:r>
          </w:p>
        </w:tc>
      </w:tr>
    </w:tbl>
    <w:p w14:paraId="6A974069" w14:textId="77777777" w:rsidR="00C66D86" w:rsidRDefault="00C66D86" w:rsidP="00C66D86">
      <w:pPr>
        <w:pStyle w:val="CRCoverPage"/>
        <w:spacing w:after="0"/>
        <w:rPr>
          <w:noProof/>
          <w:sz w:val="8"/>
          <w:szCs w:val="8"/>
        </w:rPr>
      </w:pPr>
    </w:p>
    <w:p w14:paraId="0F7C8812" w14:textId="377CC986" w:rsidR="00DE0275" w:rsidRDefault="00DE0275" w:rsidP="000D7D3E">
      <w:pPr>
        <w:rPr>
          <w:noProof/>
        </w:rPr>
      </w:pPr>
    </w:p>
    <w:p w14:paraId="11670FD6" w14:textId="77777777" w:rsidR="00DE0275" w:rsidRDefault="00DE0275" w:rsidP="00DE0275">
      <w:pPr>
        <w:pStyle w:val="Heading2"/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1063B038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D736F2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First change</w:t>
            </w:r>
          </w:p>
        </w:tc>
      </w:tr>
    </w:tbl>
    <w:p w14:paraId="5B6C00B3" w14:textId="77777777" w:rsidR="00DE0275" w:rsidRPr="001C74F1" w:rsidRDefault="00DE0275" w:rsidP="00DE0275"/>
    <w:p w14:paraId="5A489EF3" w14:textId="77777777" w:rsidR="00CE33D7" w:rsidRPr="002B15AA" w:rsidRDefault="00CE33D7" w:rsidP="00CE33D7">
      <w:pPr>
        <w:pStyle w:val="Heading3"/>
        <w:rPr>
          <w:lang w:eastAsia="zh-CN"/>
        </w:rPr>
      </w:pPr>
      <w:bookmarkStart w:id="1" w:name="_Toc19888548"/>
      <w:bookmarkStart w:id="2" w:name="_Toc27405466"/>
      <w:bookmarkStart w:id="3" w:name="_Toc35878656"/>
      <w:bookmarkStart w:id="4" w:name="_Toc36220472"/>
      <w:bookmarkStart w:id="5" w:name="_Toc36474570"/>
      <w:bookmarkStart w:id="6" w:name="_Toc36542842"/>
      <w:bookmarkStart w:id="7" w:name="_Toc36543663"/>
      <w:bookmarkStart w:id="8" w:name="_Toc36567901"/>
      <w:bookmarkStart w:id="9" w:name="_Toc44341633"/>
      <w:bookmarkStart w:id="10" w:name="_Toc51676011"/>
      <w:bookmarkStart w:id="11" w:name="_Toc55895460"/>
      <w:bookmarkStart w:id="12" w:name="_Toc58940546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F06BD1D" w14:textId="77777777" w:rsidR="00CE33D7" w:rsidRPr="002B15AA" w:rsidRDefault="00CE33D7" w:rsidP="00CE33D7">
      <w:pPr>
        <w:pStyle w:val="Heading4"/>
      </w:pPr>
      <w:bookmarkStart w:id="13" w:name="_Toc19888549"/>
      <w:bookmarkStart w:id="14" w:name="_Toc27405467"/>
      <w:bookmarkStart w:id="15" w:name="_Toc35878657"/>
      <w:bookmarkStart w:id="16" w:name="_Toc36220473"/>
      <w:bookmarkStart w:id="17" w:name="_Toc36474571"/>
      <w:bookmarkStart w:id="18" w:name="_Toc36542843"/>
      <w:bookmarkStart w:id="19" w:name="_Toc36543664"/>
      <w:bookmarkStart w:id="20" w:name="_Toc36567902"/>
      <w:bookmarkStart w:id="21" w:name="_Toc44341634"/>
      <w:bookmarkStart w:id="22" w:name="_Toc51676012"/>
      <w:bookmarkStart w:id="23" w:name="_Toc55895461"/>
      <w:bookmarkStart w:id="24" w:name="_Toc58940547"/>
      <w:r w:rsidRPr="002B15AA">
        <w:t>6.3.3.1</w:t>
      </w:r>
      <w:r w:rsidRPr="002B15AA">
        <w:tab/>
        <w:t>Definition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3091C1D3" w14:textId="77777777" w:rsidR="00CE33D7" w:rsidRPr="002B15AA" w:rsidRDefault="00CE33D7" w:rsidP="00CE33D7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 xml:space="preserve">should be supported by the </w:t>
      </w:r>
      <w:r>
        <w:t xml:space="preserve"> </w:t>
      </w:r>
      <w:r w:rsidRPr="00E7178A">
        <w:t>NetworkSlice</w:t>
      </w:r>
      <w:r>
        <w:t xml:space="preserve"> </w:t>
      </w:r>
      <w:r w:rsidRPr="002B15AA">
        <w:t>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>. A</w:t>
      </w:r>
      <w:r>
        <w:t>n NSP</w:t>
      </w:r>
      <w:r w:rsidRPr="007D2B6C">
        <w:t xml:space="preserve"> may add additional requirements not directly derived from SLA’s, associated to the </w:t>
      </w:r>
      <w:r>
        <w:t>NSP</w:t>
      </w:r>
      <w:r w:rsidRPr="007D2B6C">
        <w:t xml:space="preserve">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62C58FA5" w14:textId="77777777" w:rsidR="00CE33D7" w:rsidRPr="002B15AA" w:rsidRDefault="00CE33D7" w:rsidP="00CE33D7">
      <w:pPr>
        <w:pStyle w:val="Heading4"/>
      </w:pPr>
      <w:bookmarkStart w:id="25" w:name="_Toc19888550"/>
      <w:bookmarkStart w:id="26" w:name="_Toc27405468"/>
      <w:bookmarkStart w:id="27" w:name="_Toc35878658"/>
      <w:bookmarkStart w:id="28" w:name="_Toc36220474"/>
      <w:bookmarkStart w:id="29" w:name="_Toc36474572"/>
      <w:bookmarkStart w:id="30" w:name="_Toc36542844"/>
      <w:bookmarkStart w:id="31" w:name="_Toc36543665"/>
      <w:bookmarkStart w:id="32" w:name="_Toc36567903"/>
      <w:bookmarkStart w:id="33" w:name="_Toc44341635"/>
      <w:bookmarkStart w:id="34" w:name="_Toc51676013"/>
      <w:bookmarkStart w:id="35" w:name="_Toc55895462"/>
      <w:bookmarkStart w:id="36" w:name="_Toc58940548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5"/>
        <w:gridCol w:w="901"/>
        <w:gridCol w:w="1107"/>
        <w:gridCol w:w="1023"/>
        <w:gridCol w:w="1060"/>
        <w:gridCol w:w="1173"/>
      </w:tblGrid>
      <w:tr w:rsidR="00B55EE5" w:rsidRPr="002B15AA" w14:paraId="7B80A2D0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0249E88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27E2AF55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3E6D273F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7C876DC8" w14:textId="77777777" w:rsidR="00CE33D7" w:rsidRPr="002B15AA" w:rsidRDefault="00CE33D7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728B7FF3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6CB87580" w14:textId="77777777" w:rsidR="00CE33D7" w:rsidRPr="002B15AA" w:rsidRDefault="00CE33D7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34A9F776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10F2F462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80" w:type="dxa"/>
          </w:tcPr>
          <w:p w14:paraId="53961FF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4154B10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17334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3A17024F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1FC07089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CF4050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872C7A" w14:textId="2428160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7" w:author="Ericsson6" w:date="2021-01-08T09:41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17C23085" w14:textId="5EF2D025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38" w:author="Ericsson6" w:date="2021-01-08T09:41:00Z">
              <w:r w:rsidRPr="002B15AA" w:rsidDel="00B55EE5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FCC1CE3" w14:textId="44B7EC58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9" w:author="Ericsson6" w:date="2021-01-08T09:41:00Z">
              <w:r w:rsidRPr="002B15AA" w:rsidDel="00B55EE5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247CD748" w14:textId="138A8909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0" w:author="Ericsson6" w:date="2021-01-08T09:41:00Z">
              <w:r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45B9C14" w14:textId="699BA80A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1" w:author="Ericsson6" w:date="2021-01-08T09:41:00Z">
              <w:r w:rsidRPr="002B15AA" w:rsidDel="00B55EE5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297F8A93" w14:textId="7388FE96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42" w:author="Ericsson6" w:date="2021-01-08T09:41:00Z">
              <w:r w:rsidRPr="002B15AA" w:rsidDel="00B55EE5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0BB3338A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58723017" w14:textId="3712C800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43" w:author="Ericsson6" w:date="2021-01-08T09:39:00Z">
              <w:r w:rsidR="00B55EE5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44" w:author="Ericsson6" w:date="2021-01-08T09:39:00Z">
              <w:r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2FABCBEE" w14:textId="173CFF28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45" w:author="Ericsson6" w:date="2021-02-05T10:39:00Z">
              <w:r w:rsidRPr="002B15AA" w:rsidDel="00876718">
                <w:rPr>
                  <w:rFonts w:cs="Arial"/>
                  <w:szCs w:val="18"/>
                  <w:lang w:eastAsia="zh-CN"/>
                </w:rPr>
                <w:delText>M</w:delText>
              </w:r>
            </w:del>
            <w:ins w:id="46" w:author="Ericsson6" w:date="2021-02-05T10:39:00Z">
              <w:r w:rsidR="00876718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65" w:type="dxa"/>
          </w:tcPr>
          <w:p w14:paraId="6CBB40A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D172B" w14:textId="668F886E" w:rsidR="00CE33D7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47" w:author="Ericsson6" w:date="2021-01-08T09:40:00Z">
              <w:r>
                <w:rPr>
                  <w:rFonts w:cs="Arial"/>
                  <w:szCs w:val="18"/>
                  <w:lang w:eastAsia="zh-CN"/>
                </w:rPr>
                <w:t>F</w:t>
              </w:r>
            </w:ins>
            <w:del w:id="48" w:author="Ericsson6" w:date="2021-01-08T09:39:00Z">
              <w:r w:rsidR="00CE33D7" w:rsidRPr="002B15AA" w:rsidDel="00B55EE5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195EC33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3749CE0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5D5D8A6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4CCF9C4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7696BCBA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FD31466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FC2450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ADEEB51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4F67118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F59B724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8942FDE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80" w:type="dxa"/>
          </w:tcPr>
          <w:p w14:paraId="17FD414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69BEDEC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A75F7F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AB5F5D2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31A4839C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4D52CCA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FD38DC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71F32A37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18A763DD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8AECDB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151669FB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EC71C4" w14:textId="77777777" w:rsidR="00CE33D7" w:rsidRPr="002B15AA" w:rsidRDefault="00CE33D7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8E9AE3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140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455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D7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75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CD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DB4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BF9B99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978C" w14:textId="69F0F9C4" w:rsidR="00CE33D7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9" w:author="Ericsson6" w:date="2021-01-08T09:3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50" w:author="Ericsson6" w:date="2021-01-08T09:36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="00CE33D7"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ins w:id="51" w:author="Ericsson6" w:date="2021-01-08T09:37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  <w:del w:id="52" w:author="Ericsson6" w:date="2021-01-08T09:37:00Z">
              <w:r w:rsidR="00CE33D7" w:rsidRPr="002B15AA" w:rsidDel="00B55EE5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C3B4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52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183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83C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646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2A327E7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73DC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ED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AF43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6D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29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653A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88B921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DD8" w14:textId="77777777" w:rsidR="00CE33D7" w:rsidRPr="002B15AA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B1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8F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29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79F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01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1A6C7FF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017B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A632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62F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2A1A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932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D2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05709FB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7421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E7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7B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67B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DBB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92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FE6A51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901D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FA3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37A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0E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B5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76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D3D3739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EF6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0EA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50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DB3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E4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4462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4A35643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475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E2A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B5F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1B6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14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559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2F8A76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CA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40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799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7A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D82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7C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502203D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40A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5B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72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FB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62F6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22A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49BEA800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96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241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A3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A2F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E6E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1C5C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0F6E74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2C8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00C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5A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A40B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70E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4D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7E17149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75F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312B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2C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3245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4D8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09A7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3D92058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1B2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EA8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950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A70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594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EE8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0E731B2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D1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2915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2AC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3B97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A7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065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9E3CB3C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0992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98C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FB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D6E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D27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42FD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38540E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924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BCF1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4D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6DD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AEA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ABF3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7649F42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90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169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26D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30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37BB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6DF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8262F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D13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14A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02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96F6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4551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820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C1581C5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93C" w14:textId="77777777" w:rsidR="00CE33D7" w:rsidRDefault="00CE33D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24E" w14:textId="77777777" w:rsidR="00CE33D7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53F5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ABA2" w14:textId="77777777" w:rsidR="00CE33D7" w:rsidRPr="002B15AA" w:rsidRDefault="00CE33D7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2039" w14:textId="77777777" w:rsidR="00CE33D7" w:rsidRPr="002B15AA" w:rsidRDefault="00CE33D7" w:rsidP="005D26F7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14B" w14:textId="77777777" w:rsidR="00CE33D7" w:rsidRPr="002B15AA" w:rsidRDefault="00CE33D7" w:rsidP="005D26F7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0202CE5" w14:textId="77777777" w:rsidR="00CE33D7" w:rsidRDefault="00CE33D7" w:rsidP="00CE33D7">
      <w:bookmarkStart w:id="53" w:name="_Toc19888551"/>
      <w:bookmarkStart w:id="54" w:name="_Toc27405469"/>
      <w:bookmarkStart w:id="55" w:name="_Toc35878659"/>
      <w:bookmarkStart w:id="56" w:name="_Toc36220475"/>
      <w:bookmarkStart w:id="57" w:name="_Toc36474573"/>
      <w:bookmarkStart w:id="58" w:name="_Toc36542845"/>
      <w:bookmarkStart w:id="59" w:name="_Toc36543666"/>
      <w:bookmarkStart w:id="60" w:name="_Toc36567904"/>
      <w:bookmarkStart w:id="61" w:name="_Toc44341636"/>
    </w:p>
    <w:p w14:paraId="7D672E38" w14:textId="77777777" w:rsidR="00CE33D7" w:rsidRDefault="00CE33D7" w:rsidP="00CE33D7">
      <w:pPr>
        <w:pStyle w:val="NO"/>
      </w:pPr>
      <w:r>
        <w:t>NOTE:</w:t>
      </w:r>
      <w:r>
        <w:tab/>
        <w:t xml:space="preserve">The attributes in </w:t>
      </w:r>
      <w:proofErr w:type="spellStart"/>
      <w:r>
        <w:t>ServiceProfile</w:t>
      </w:r>
      <w:proofErr w:type="spellEnd"/>
      <w:r>
        <w:t xml:space="preserve"> represent mapped requirements from an NSC (e.g. an enterprise) to an NSP </w:t>
      </w:r>
    </w:p>
    <w:p w14:paraId="7A652329" w14:textId="77777777" w:rsidR="00CE33D7" w:rsidRPr="002B15AA" w:rsidRDefault="00CE33D7" w:rsidP="00CE33D7">
      <w:pPr>
        <w:pStyle w:val="Heading4"/>
      </w:pPr>
      <w:bookmarkStart w:id="62" w:name="_Toc51676014"/>
      <w:bookmarkStart w:id="63" w:name="_Toc55895463"/>
      <w:bookmarkStart w:id="64" w:name="_Toc58940549"/>
      <w:r w:rsidRPr="002B15AA">
        <w:lastRenderedPageBreak/>
        <w:t>6.3.3.3</w:t>
      </w:r>
      <w:r w:rsidRPr="002B15AA">
        <w:tab/>
        <w:t>Attribute constraints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1502CFD0" w14:textId="77777777" w:rsidR="00CE33D7" w:rsidRPr="002B15AA" w:rsidRDefault="00CE33D7" w:rsidP="00CE33D7">
      <w:r w:rsidRPr="002B15AA">
        <w:t>None.</w:t>
      </w:r>
    </w:p>
    <w:p w14:paraId="27EB120A" w14:textId="77777777" w:rsidR="00CE33D7" w:rsidRPr="002B15AA" w:rsidRDefault="00CE33D7" w:rsidP="00CE33D7">
      <w:pPr>
        <w:pStyle w:val="Heading4"/>
      </w:pPr>
      <w:bookmarkStart w:id="65" w:name="_Toc19888552"/>
      <w:bookmarkStart w:id="66" w:name="_Toc27405470"/>
      <w:bookmarkStart w:id="67" w:name="_Toc35878660"/>
      <w:bookmarkStart w:id="68" w:name="_Toc36220476"/>
      <w:bookmarkStart w:id="69" w:name="_Toc36474574"/>
      <w:bookmarkStart w:id="70" w:name="_Toc36542846"/>
      <w:bookmarkStart w:id="71" w:name="_Toc36543667"/>
      <w:bookmarkStart w:id="72" w:name="_Toc36567905"/>
      <w:bookmarkStart w:id="73" w:name="_Toc44341637"/>
      <w:bookmarkStart w:id="74" w:name="_Toc51676015"/>
      <w:bookmarkStart w:id="75" w:name="_Toc55895464"/>
      <w:bookmarkStart w:id="76" w:name="_Toc58940550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001FDB4F" w14:textId="77777777" w:rsidR="00CE33D7" w:rsidRPr="002B15AA" w:rsidRDefault="00CE33D7" w:rsidP="00CE33D7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4BDFE3" w14:textId="2D6DD026" w:rsidR="00DE0275" w:rsidRDefault="00DE0275" w:rsidP="000D7D3E">
      <w:pPr>
        <w:rPr>
          <w:noProof/>
        </w:rPr>
      </w:pPr>
    </w:p>
    <w:p w14:paraId="5109989F" w14:textId="77777777" w:rsidR="00DE0275" w:rsidRPr="00343FC5" w:rsidRDefault="00DE0275" w:rsidP="00DE0275">
      <w:pPr>
        <w:jc w:val="both"/>
        <w:rPr>
          <w:noProof/>
          <w:lang w:eastAsia="zh-CN"/>
        </w:rPr>
      </w:pPr>
    </w:p>
    <w:p w14:paraId="6D78EAB9" w14:textId="77777777" w:rsidR="00DE0275" w:rsidRDefault="00DE0275" w:rsidP="00DE0275">
      <w:pPr>
        <w:jc w:val="both"/>
        <w:rPr>
          <w:noProof/>
          <w:lang w:eastAsia="zh-CN"/>
        </w:rPr>
      </w:pPr>
      <w:bookmarkStart w:id="77" w:name="_Toc19715568"/>
      <w:bookmarkStart w:id="78" w:name="_Toc51326766"/>
      <w:bookmarkStart w:id="79" w:name="_Toc51326883"/>
      <w:bookmarkStart w:id="80" w:name="_Toc58419733"/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DE0275" w14:paraId="5306DD34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D1BB2F" w14:textId="77777777" w:rsidR="00DE0275" w:rsidRDefault="00DE0275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3EDC0D16" w14:textId="77777777" w:rsidR="00B55EE5" w:rsidRPr="002B15AA" w:rsidRDefault="00B55EE5" w:rsidP="00B55EE5">
      <w:pPr>
        <w:pStyle w:val="Heading3"/>
        <w:rPr>
          <w:lang w:eastAsia="zh-CN"/>
        </w:rPr>
      </w:pPr>
      <w:bookmarkStart w:id="81" w:name="_Toc19888553"/>
      <w:bookmarkStart w:id="82" w:name="_Toc27405471"/>
      <w:bookmarkStart w:id="83" w:name="_Toc35878661"/>
      <w:bookmarkStart w:id="84" w:name="_Toc36220477"/>
      <w:bookmarkStart w:id="85" w:name="_Toc36474575"/>
      <w:bookmarkStart w:id="86" w:name="_Toc36542847"/>
      <w:bookmarkStart w:id="87" w:name="_Toc36543668"/>
      <w:bookmarkStart w:id="88" w:name="_Toc36567906"/>
      <w:bookmarkStart w:id="89" w:name="_Toc44341638"/>
      <w:bookmarkStart w:id="90" w:name="_Toc51676016"/>
      <w:bookmarkStart w:id="91" w:name="_Toc55895465"/>
      <w:bookmarkStart w:id="92" w:name="_Toc58940551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1AEEC8E1" w14:textId="77777777" w:rsidR="00B55EE5" w:rsidRPr="002B15AA" w:rsidRDefault="00B55EE5" w:rsidP="00B55EE5">
      <w:pPr>
        <w:pStyle w:val="Heading4"/>
        <w:rPr>
          <w:lang w:eastAsia="zh-CN"/>
        </w:rPr>
      </w:pPr>
      <w:bookmarkStart w:id="93" w:name="_Toc19888554"/>
      <w:bookmarkStart w:id="94" w:name="_Toc27405472"/>
      <w:bookmarkStart w:id="95" w:name="_Toc35878662"/>
      <w:bookmarkStart w:id="96" w:name="_Toc36220478"/>
      <w:bookmarkStart w:id="97" w:name="_Toc36474576"/>
      <w:bookmarkStart w:id="98" w:name="_Toc36542848"/>
      <w:bookmarkStart w:id="99" w:name="_Toc36543669"/>
      <w:bookmarkStart w:id="100" w:name="_Toc36567907"/>
      <w:bookmarkStart w:id="101" w:name="_Toc44341639"/>
      <w:bookmarkStart w:id="102" w:name="_Toc51676017"/>
      <w:bookmarkStart w:id="103" w:name="_Toc55895466"/>
      <w:bookmarkStart w:id="104" w:name="_Toc58940552"/>
      <w:r w:rsidRPr="002B15AA">
        <w:t>6.3.4.1</w:t>
      </w:r>
      <w:r w:rsidRPr="002B15AA">
        <w:tab/>
        <w:t>Definition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59D28F1" w14:textId="77777777" w:rsidR="00B55EE5" w:rsidRPr="002B15AA" w:rsidRDefault="00B55EE5" w:rsidP="00B55EE5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</w:t>
      </w:r>
      <w:proofErr w:type="spellStart"/>
      <w:r>
        <w:t>NetworkSliceSubnet</w:t>
      </w:r>
      <w:proofErr w:type="spellEnd"/>
      <w:r w:rsidRPr="002B15AA">
        <w:t xml:space="preserve"> instance in </w:t>
      </w:r>
      <w:r>
        <w:t xml:space="preserve">a </w:t>
      </w:r>
      <w:r w:rsidRPr="002B15AA">
        <w:t>5G network.</w:t>
      </w:r>
    </w:p>
    <w:p w14:paraId="09389127" w14:textId="77777777" w:rsidR="00B55EE5" w:rsidRPr="002B15AA" w:rsidRDefault="00B55EE5" w:rsidP="00B55EE5">
      <w:pPr>
        <w:pStyle w:val="Heading4"/>
      </w:pPr>
      <w:bookmarkStart w:id="105" w:name="_Toc19888555"/>
      <w:bookmarkStart w:id="106" w:name="_Toc27405473"/>
      <w:bookmarkStart w:id="107" w:name="_Toc35878663"/>
      <w:bookmarkStart w:id="108" w:name="_Toc36220479"/>
      <w:bookmarkStart w:id="109" w:name="_Toc36474577"/>
      <w:bookmarkStart w:id="110" w:name="_Toc36542849"/>
      <w:bookmarkStart w:id="111" w:name="_Toc36543670"/>
      <w:bookmarkStart w:id="112" w:name="_Toc36567908"/>
      <w:bookmarkStart w:id="113" w:name="_Toc44341640"/>
      <w:bookmarkStart w:id="114" w:name="_Toc51676018"/>
      <w:bookmarkStart w:id="115" w:name="_Toc55895467"/>
      <w:bookmarkStart w:id="116" w:name="_Toc58940553"/>
      <w:r w:rsidRPr="002B15AA">
        <w:t>6.3.4.2</w:t>
      </w:r>
      <w:r w:rsidRPr="002B15AA">
        <w:tab/>
        <w:t>Attributes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B55EE5" w:rsidRPr="002B15AA" w14:paraId="3E659363" w14:textId="77777777" w:rsidTr="005D26F7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5A253259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60096E7A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64E0189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041CEDCB" w14:textId="77777777" w:rsidR="00B55EE5" w:rsidRPr="002B15AA" w:rsidRDefault="00B55EE5" w:rsidP="005D26F7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64DB4568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4B029D9E" w14:textId="77777777" w:rsidR="00B55EE5" w:rsidRPr="002B15AA" w:rsidRDefault="00B55EE5" w:rsidP="005D26F7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B55EE5" w:rsidRPr="002B15AA" w14:paraId="03DA342F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59D40066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80" w:type="dxa"/>
          </w:tcPr>
          <w:p w14:paraId="3520352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2FA4DD4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2CAF0F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1E8C438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060834B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67D3FFBC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6510A64B" w14:textId="794773B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117" w:author="Ericsson6" w:date="2021-01-08T09:44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sNSSAIList</w:delText>
              </w:r>
            </w:del>
          </w:p>
        </w:tc>
        <w:tc>
          <w:tcPr>
            <w:tcW w:w="1080" w:type="dxa"/>
          </w:tcPr>
          <w:p w14:paraId="4AC8866E" w14:textId="6EA634E0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18" w:author="Ericsson6" w:date="2021-01-08T09:44:00Z">
              <w:r w:rsidRPr="002B15AA" w:rsidDel="00184DE9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65" w:type="dxa"/>
          </w:tcPr>
          <w:p w14:paraId="09D9F51E" w14:textId="30E8D0FD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19" w:author="Ericsson6" w:date="2021-01-08T09:44:00Z">
              <w:r w:rsidRPr="002B15AA" w:rsidDel="00184DE9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099D3A7F" w14:textId="3BA12A84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0" w:author="Ericsson6" w:date="2021-01-08T09:44:00Z">
              <w:r w:rsidRPr="002B15AA" w:rsidDel="00184DE9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6FD9CF42" w14:textId="355FEA0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1" w:author="Ericsson6" w:date="2021-01-08T09:44:00Z">
              <w:r w:rsidRPr="002B15AA" w:rsidDel="00184DE9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11F10EDD" w14:textId="185CA62E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</w:rPr>
            </w:pPr>
            <w:del w:id="122" w:author="Ericsson6" w:date="2021-01-08T09:44:00Z">
              <w:r w:rsidRPr="002B15AA" w:rsidDel="00184DE9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55EE5" w:rsidRPr="002B15AA" w14:paraId="32EF84C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4B06CC21" w14:textId="4B48D7F3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</w:t>
            </w:r>
            <w:ins w:id="123" w:author="Ericsson6" w:date="2021-01-08T09:43:00Z">
              <w:r w:rsidR="00184DE9">
                <w:rPr>
                  <w:rFonts w:ascii="Courier New" w:hAnsi="Courier New" w:cs="Courier New"/>
                  <w:szCs w:val="18"/>
                  <w:lang w:eastAsia="zh-CN"/>
                </w:rPr>
                <w:t>nfo</w:t>
              </w:r>
            </w:ins>
            <w:del w:id="124" w:author="Ericsson6" w:date="2021-01-08T09:43:00Z">
              <w:r w:rsidRPr="002B15AA" w:rsidDel="00184DE9">
                <w:rPr>
                  <w:rFonts w:ascii="Courier New" w:hAnsi="Courier New" w:cs="Courier New"/>
                  <w:szCs w:val="18"/>
                  <w:lang w:eastAsia="zh-CN"/>
                </w:rPr>
                <w:delText>d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80" w:type="dxa"/>
          </w:tcPr>
          <w:p w14:paraId="5ED1D8FD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337E5B4C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1812FFB" w14:textId="7F677E32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 w14:paraId="241A5A9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2124BB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2F4CB0AC" w14:textId="77777777" w:rsidTr="005D26F7">
        <w:trPr>
          <w:cantSplit/>
          <w:trHeight w:val="224"/>
          <w:jc w:val="center"/>
        </w:trPr>
        <w:tc>
          <w:tcPr>
            <w:tcW w:w="2960" w:type="dxa"/>
          </w:tcPr>
          <w:p w14:paraId="29C64D5E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80" w:type="dxa"/>
          </w:tcPr>
          <w:p w14:paraId="3792DF0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1882B4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95E410F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FF2C59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F926C2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8C70F07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2C22847C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4341664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3EFCCA5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02EA653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5389B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A53AA2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B466D9B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47983F8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80" w:type="dxa"/>
          </w:tcPr>
          <w:p w14:paraId="36CA22E4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03A9608B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3E97490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7E297766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7D6820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7D80C12" w14:textId="77777777" w:rsidTr="005D26F7">
        <w:trPr>
          <w:cantSplit/>
          <w:trHeight w:val="236"/>
          <w:jc w:val="center"/>
        </w:trPr>
        <w:tc>
          <w:tcPr>
            <w:tcW w:w="2960" w:type="dxa"/>
          </w:tcPr>
          <w:p w14:paraId="77E795D8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0A6C64B3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B5FE9C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998BE28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63C3BB01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66E9F139" w14:textId="77777777" w:rsidR="00B55EE5" w:rsidRPr="002B15AA" w:rsidRDefault="00B55EE5" w:rsidP="005D26F7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167F280A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EBBF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D18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B30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67D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26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65CC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B55EE5" w:rsidRPr="002B15AA" w14:paraId="35DC82F6" w14:textId="77777777" w:rsidTr="005D26F7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4D0" w14:textId="77777777" w:rsidR="00B55EE5" w:rsidRPr="002B15AA" w:rsidRDefault="00B55EE5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E67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25B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8B2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41F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2D5" w14:textId="77777777" w:rsidR="00B55EE5" w:rsidRPr="002B15AA" w:rsidRDefault="00B55EE5" w:rsidP="005D26F7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798DB53" w14:textId="77777777" w:rsidR="00B55EE5" w:rsidRPr="002B15AA" w:rsidRDefault="00B55EE5" w:rsidP="00B55EE5">
      <w:pPr>
        <w:pStyle w:val="Heading4"/>
      </w:pPr>
      <w:bookmarkStart w:id="125" w:name="_Toc19888556"/>
      <w:bookmarkStart w:id="126" w:name="_Toc27405474"/>
      <w:bookmarkStart w:id="127" w:name="_Toc35878664"/>
      <w:bookmarkStart w:id="128" w:name="_Toc36220480"/>
      <w:bookmarkStart w:id="129" w:name="_Toc36474578"/>
      <w:bookmarkStart w:id="130" w:name="_Toc36542850"/>
      <w:bookmarkStart w:id="131" w:name="_Toc36543671"/>
      <w:bookmarkStart w:id="132" w:name="_Toc36567909"/>
      <w:bookmarkStart w:id="133" w:name="_Toc44341641"/>
      <w:bookmarkStart w:id="134" w:name="_Toc51676019"/>
      <w:bookmarkStart w:id="135" w:name="_Toc55895468"/>
      <w:bookmarkStart w:id="136" w:name="_Toc58940554"/>
      <w:r w:rsidRPr="002B15AA">
        <w:t>6.3.4.3</w:t>
      </w:r>
      <w:r w:rsidRPr="002B15AA">
        <w:tab/>
        <w:t>Attribute constraints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6E22F5B0" w14:textId="77777777" w:rsidR="00B55EE5" w:rsidRPr="002B15AA" w:rsidRDefault="00B55EE5" w:rsidP="00B55EE5">
      <w:r w:rsidRPr="002B15AA">
        <w:t>None.</w:t>
      </w:r>
    </w:p>
    <w:p w14:paraId="4E38486A" w14:textId="77777777" w:rsidR="00B55EE5" w:rsidRPr="002B15AA" w:rsidRDefault="00B55EE5" w:rsidP="00B55EE5">
      <w:pPr>
        <w:pStyle w:val="Heading4"/>
      </w:pPr>
      <w:bookmarkStart w:id="137" w:name="_Toc19888557"/>
      <w:bookmarkStart w:id="138" w:name="_Toc27405475"/>
      <w:bookmarkStart w:id="139" w:name="_Toc35878665"/>
      <w:bookmarkStart w:id="140" w:name="_Toc36220481"/>
      <w:bookmarkStart w:id="141" w:name="_Toc36474579"/>
      <w:bookmarkStart w:id="142" w:name="_Toc36542851"/>
      <w:bookmarkStart w:id="143" w:name="_Toc36543672"/>
      <w:bookmarkStart w:id="144" w:name="_Toc36567910"/>
      <w:bookmarkStart w:id="145" w:name="_Toc44341642"/>
      <w:bookmarkStart w:id="146" w:name="_Toc51676020"/>
      <w:bookmarkStart w:id="147" w:name="_Toc55895469"/>
      <w:bookmarkStart w:id="148" w:name="_Toc58940555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603EDE80" w14:textId="77777777" w:rsidR="00B55EE5" w:rsidRPr="002B15AA" w:rsidRDefault="00B55EE5" w:rsidP="00B55EE5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bookmarkEnd w:id="77"/>
    <w:bookmarkEnd w:id="78"/>
    <w:bookmarkEnd w:id="79"/>
    <w:bookmarkEnd w:id="80"/>
    <w:p w14:paraId="221E8659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0814C73F" w14:textId="77777777" w:rsidR="005D26F7" w:rsidRDefault="005D26F7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5D26F7" w14:paraId="64E6E6E0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2C773B" w14:textId="77777777" w:rsidR="005D26F7" w:rsidRDefault="005D26F7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t>Next change</w:t>
            </w:r>
          </w:p>
        </w:tc>
      </w:tr>
    </w:tbl>
    <w:p w14:paraId="16B3742A" w14:textId="0934146B" w:rsidR="005D26F7" w:rsidRDefault="005D26F7" w:rsidP="00075B62"/>
    <w:p w14:paraId="2DFFF5B5" w14:textId="4F81FA5E" w:rsidR="005D26F7" w:rsidRDefault="005D26F7" w:rsidP="00075B62"/>
    <w:p w14:paraId="2B4061FA" w14:textId="77777777" w:rsidR="005D26F7" w:rsidRPr="002B15AA" w:rsidRDefault="005D26F7" w:rsidP="005D26F7">
      <w:pPr>
        <w:pStyle w:val="Heading2"/>
      </w:pPr>
      <w:bookmarkStart w:id="149" w:name="_Toc19888563"/>
      <w:bookmarkStart w:id="150" w:name="_Toc27405541"/>
      <w:bookmarkStart w:id="151" w:name="_Toc35878731"/>
      <w:bookmarkStart w:id="152" w:name="_Toc36220547"/>
      <w:bookmarkStart w:id="153" w:name="_Toc36474645"/>
      <w:bookmarkStart w:id="154" w:name="_Toc36542917"/>
      <w:bookmarkStart w:id="155" w:name="_Toc36543738"/>
      <w:bookmarkStart w:id="156" w:name="_Toc36567976"/>
      <w:bookmarkStart w:id="157" w:name="_Toc44341713"/>
      <w:bookmarkStart w:id="158" w:name="_Toc51676092"/>
      <w:bookmarkStart w:id="159" w:name="_Toc55895541"/>
      <w:bookmarkStart w:id="160" w:name="_Toc58940627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5FFB7A7A" w14:textId="77777777" w:rsidR="005D26F7" w:rsidRPr="002B15AA" w:rsidRDefault="005D26F7" w:rsidP="005D26F7">
      <w:pPr>
        <w:pStyle w:val="Heading3"/>
      </w:pPr>
      <w:bookmarkStart w:id="161" w:name="_Toc19888564"/>
      <w:bookmarkStart w:id="162" w:name="_Toc27405542"/>
      <w:bookmarkStart w:id="163" w:name="_Toc35878732"/>
      <w:bookmarkStart w:id="164" w:name="_Toc36220548"/>
      <w:bookmarkStart w:id="165" w:name="_Toc36474646"/>
      <w:bookmarkStart w:id="166" w:name="_Toc36542918"/>
      <w:bookmarkStart w:id="167" w:name="_Toc36543739"/>
      <w:bookmarkStart w:id="168" w:name="_Toc36567977"/>
      <w:bookmarkStart w:id="169" w:name="_Toc44341714"/>
      <w:bookmarkStart w:id="170" w:name="_Toc51676093"/>
      <w:bookmarkStart w:id="171" w:name="_Toc55895542"/>
      <w:bookmarkStart w:id="172" w:name="_Toc58940628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5D26F7" w:rsidRPr="002B15AA" w14:paraId="737A9634" w14:textId="77777777" w:rsidTr="005D26F7">
        <w:trPr>
          <w:cantSplit/>
          <w:tblHeader/>
        </w:trPr>
        <w:tc>
          <w:tcPr>
            <w:tcW w:w="960" w:type="pct"/>
            <w:shd w:val="clear" w:color="auto" w:fill="E0E0E0"/>
          </w:tcPr>
          <w:p w14:paraId="4D967F2C" w14:textId="77777777" w:rsidR="005D26F7" w:rsidRPr="002B15AA" w:rsidRDefault="005D26F7" w:rsidP="005D26F7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2199A78F" w14:textId="77777777" w:rsidR="005D26F7" w:rsidRPr="002B15AA" w:rsidRDefault="005D26F7" w:rsidP="005D26F7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EBDD3FF" w14:textId="77777777" w:rsidR="005D26F7" w:rsidRPr="002B15AA" w:rsidRDefault="005D26F7" w:rsidP="005D26F7">
            <w:pPr>
              <w:pStyle w:val="TAH"/>
            </w:pPr>
            <w:r w:rsidRPr="002B15AA">
              <w:t>Properties</w:t>
            </w:r>
          </w:p>
        </w:tc>
      </w:tr>
      <w:tr w:rsidR="005D26F7" w:rsidRPr="002B15AA" w14:paraId="103CC6B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E6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65C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6B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12D7B3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DFE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887D5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C7C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7C0A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A1120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5D26F7" w:rsidRPr="002B15AA" w14:paraId="477938E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625" w14:textId="77777777" w:rsidR="005D26F7" w:rsidRPr="002B15AA" w:rsidDel="00914EA0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B3A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C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CD021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7A4FAC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F35F0E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36869E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B360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4439606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FC3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1725" w14:textId="77777777" w:rsidR="005D26F7" w:rsidRPr="002B15AA" w:rsidRDefault="005D26F7" w:rsidP="005D26F7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63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00EDA7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4DFD9F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B92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D13426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6E6EDB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5D26F7" w:rsidRPr="002B15AA" w14:paraId="0496FB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96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BE38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or the network slice subnet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A3D5664" w14:textId="77777777" w:rsidR="005D26F7" w:rsidRPr="002B15AA" w:rsidRDefault="005D26F7" w:rsidP="005D26F7">
            <w:pPr>
              <w:pStyle w:val="TAL"/>
              <w:rPr>
                <w:rFonts w:cs="Arial"/>
                <w:szCs w:val="18"/>
              </w:rPr>
            </w:pPr>
          </w:p>
          <w:p w14:paraId="7E2811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622D4C3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7ED169C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50B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62A1AE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5806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EF3E5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80F5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DB12DC2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51354B4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691D5B5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DDBA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EE6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or the network slice subnet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managed object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898CA5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8978594" w14:textId="77777777" w:rsidR="005D26F7" w:rsidRPr="002B15AA" w:rsidRDefault="005D26F7" w:rsidP="005D26F7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7EC8962" w14:textId="77777777" w:rsidR="005D26F7" w:rsidRPr="002B15AA" w:rsidRDefault="005D26F7" w:rsidP="005D26F7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F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B8A942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E61D69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A710FA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E7356F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9DCD40A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7BF83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54B4DCC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8AA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CD5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6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352255C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4187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74D8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994F56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298384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6823094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368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72F2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564FA9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930CE2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AA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7950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0B0C1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DABD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8A28D0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F089AA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2505E2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E75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916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4F5713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7051F6C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674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3EDB7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AA751B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5B499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0022722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8235A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53DEE3C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96F" w14:textId="77777777" w:rsidR="005D26F7" w:rsidRPr="002B15AA" w:rsidRDefault="005D26F7" w:rsidP="005D26F7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427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28C11DB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39CA38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3E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C7CE9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EDCE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0E93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0356F4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3CF9BD4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5D26F7" w:rsidRPr="002B15AA" w14:paraId="1BCCE7B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9E2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8599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15617E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DF99D0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0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9DDE44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08BCF4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E9C23B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71341E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8D32E20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89D76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2A4782B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347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55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category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0945329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EB253C6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A98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727C8D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…3</w:t>
            </w:r>
          </w:p>
          <w:p w14:paraId="6C50365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C42ADA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0DDE0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00B8904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594031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6E8C617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E08" w14:textId="77777777" w:rsidR="005D26F7" w:rsidRPr="00E1528D" w:rsidRDefault="005D26F7" w:rsidP="005D26F7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591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BD6690A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B889BC5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A71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031EA2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5EFBB3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EF2FC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08177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0782E75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D9B0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5D26F7" w:rsidRPr="002B15AA" w14:paraId="40BDA57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3BCC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B6AE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S-NSSAI list to be supported by the </w:t>
            </w:r>
            <w:r>
              <w:rPr>
                <w:rFonts w:cs="Arial"/>
                <w:snapToGrid w:val="0"/>
                <w:szCs w:val="18"/>
              </w:rPr>
              <w:t xml:space="preserve">network slice </w:t>
            </w:r>
            <w:r w:rsidRPr="002B15AA">
              <w:rPr>
                <w:rFonts w:cs="Arial"/>
                <w:snapToGrid w:val="0"/>
                <w:szCs w:val="18"/>
              </w:rPr>
              <w:t xml:space="preserve">new  to be created or the existing </w:t>
            </w:r>
            <w:r>
              <w:rPr>
                <w:rFonts w:cs="Arial"/>
                <w:snapToGrid w:val="0"/>
                <w:szCs w:val="18"/>
              </w:rPr>
              <w:t>network slice</w:t>
            </w:r>
            <w:r w:rsidRPr="002B15AA">
              <w:rPr>
                <w:rFonts w:cs="Arial"/>
                <w:snapToGrid w:val="0"/>
                <w:szCs w:val="18"/>
              </w:rPr>
              <w:t xml:space="preserve"> to be re-used.</w:t>
            </w:r>
          </w:p>
          <w:p w14:paraId="5CCB2C8B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978A995" w14:textId="77777777" w:rsidR="005D26F7" w:rsidRPr="002B15AA" w:rsidRDefault="005D26F7" w:rsidP="005D26F7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836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5D26F7" w:rsidRPr="002B15AA" w14:paraId="12761A7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9D41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F39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79E318F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AE0091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0FC9EF3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SimSun" w:cs="Arial"/>
                <w:snapToGrid w:val="0"/>
                <w:szCs w:val="18"/>
              </w:rPr>
              <w:t>perfReq</w:t>
            </w:r>
            <w:proofErr w:type="spellEnd"/>
          </w:p>
          <w:p w14:paraId="50EB7A88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</w:p>
          <w:p w14:paraId="74C893E9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4DDF500C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B0EC6B0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50E8F7BF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147541DE" w14:textId="77777777" w:rsidR="005D26F7" w:rsidRPr="002B15AA" w:rsidRDefault="005D26F7" w:rsidP="005D26F7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716C8F34" w14:textId="77777777" w:rsidR="005D26F7" w:rsidRPr="00BF10F4" w:rsidRDefault="005D26F7" w:rsidP="005D26F7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6CBEA883" w14:textId="77777777" w:rsidR="005D26F7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95395B6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46A34527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00A0C170" w14:textId="77777777" w:rsidR="005D26F7" w:rsidRPr="00BF10F4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3229981E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0BD73BF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7F0E11E1" w14:textId="77777777" w:rsidR="005D26F7" w:rsidRPr="002B15AA" w:rsidRDefault="005D26F7" w:rsidP="005D26F7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9D0E2BB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D97029D" w14:textId="77777777" w:rsidR="005D26F7" w:rsidRDefault="005D26F7" w:rsidP="005D26F7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54C2357" w14:textId="77777777" w:rsidR="005D26F7" w:rsidRPr="002B15AA" w:rsidRDefault="005D26F7" w:rsidP="005D26F7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A66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28A1C46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60F828E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B457045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21F0DECF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None</w:t>
            </w:r>
          </w:p>
          <w:p w14:paraId="30A07993" w14:textId="77777777" w:rsidR="005D26F7" w:rsidRPr="00961656" w:rsidRDefault="005D26F7" w:rsidP="005D26F7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: N/A</w:t>
            </w:r>
          </w:p>
          <w:p w14:paraId="1764D61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SimSun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SimSun"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00F161A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B5C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A6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7A9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E634E9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CAD3F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3388A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0E05D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30227F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C55241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14A323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106D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2A1" w14:textId="77777777" w:rsidR="005D26F7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for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the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network slice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  <w:p w14:paraId="3B87BE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4DCB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F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DB1FC0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01FB63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E7C54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14714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D4A13DE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E927A8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5D26F7" w:rsidRPr="002B15AA" w14:paraId="3E01471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308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4565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53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2DBDA6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57AA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3FF8C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36B0C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B28594C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F6896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5D26F7" w:rsidRPr="002B15AA" w14:paraId="61366F3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6365" w14:textId="77777777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0751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slice. See 6.2.1 of TS 22.261 [28].</w:t>
            </w:r>
          </w:p>
          <w:p w14:paraId="416857F0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025DC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012D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7A9AD94F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18FB43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01A06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72B9D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50A967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F99A7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5D26F7" w:rsidRPr="002B15AA" w14:paraId="1F9488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8C4" w14:textId="5B593D3D" w:rsidR="005D26F7" w:rsidRPr="002B15AA" w:rsidRDefault="005D26F7" w:rsidP="005D26F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ins w:id="173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networkSlice</w:t>
              </w:r>
            </w:ins>
            <w:del w:id="174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resource</w:delText>
              </w:r>
            </w:del>
            <w:r w:rsidRPr="002B15AA">
              <w:rPr>
                <w:rFonts w:ascii="Courier New" w:hAnsi="Courier New" w:cs="Courier New"/>
                <w:szCs w:val="18"/>
                <w:lang w:eastAsia="zh-CN"/>
              </w:rPr>
              <w:t>Sharing</w:t>
            </w:r>
            <w:del w:id="175" w:author="Ericsson6" w:date="2021-01-08T10:06:00Z">
              <w:r w:rsidRPr="002B15AA" w:rsidDel="005D26F7">
                <w:rPr>
                  <w:rFonts w:ascii="Courier New" w:hAnsi="Courier New" w:cs="Courier New"/>
                  <w:szCs w:val="18"/>
                  <w:lang w:eastAsia="zh-CN"/>
                </w:rPr>
                <w:delText>Level</w:delText>
              </w:r>
            </w:del>
            <w:ins w:id="176" w:author="Ericsson6" w:date="2021-01-08T10:06:00Z">
              <w:r>
                <w:rPr>
                  <w:rFonts w:ascii="Courier New" w:hAnsi="Courier New" w:cs="Courier New"/>
                  <w:szCs w:val="18"/>
                  <w:lang w:eastAsia="zh-CN"/>
                </w:rPr>
                <w:t>Indicator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B20" w14:textId="0D46C7A7" w:rsidR="005D26F7" w:rsidRPr="005D26F7" w:rsidDel="005D26F7" w:rsidRDefault="005D26F7" w:rsidP="005D26F7">
            <w:pPr>
              <w:pStyle w:val="NormalWeb"/>
              <w:rPr>
                <w:del w:id="177" w:author="Ericsson6" w:date="2021-01-08T10:08:00Z"/>
                <w:rFonts w:ascii="Arial" w:eastAsia="Times New Roman" w:hAnsi="Arial" w:cs="Arial"/>
                <w:color w:val="000000"/>
                <w:sz w:val="18"/>
                <w:szCs w:val="18"/>
                <w:lang w:val="en-GB" w:eastAsia="zh-CN"/>
              </w:rPr>
            </w:pPr>
            <w:ins w:id="178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The attribute specifies whether a service, defined by the </w:t>
              </w:r>
            </w:ins>
            <w:proofErr w:type="spellStart"/>
            <w:ins w:id="179" w:author="Ericsson6" w:date="2021-01-08T10:19:00Z">
              <w:r w:rsidR="00752770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S</w:t>
              </w:r>
            </w:ins>
            <w:ins w:id="180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>erviceProfile</w:t>
              </w:r>
              <w:proofErr w:type="spellEnd"/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, can share a </w:t>
              </w:r>
            </w:ins>
            <w:ins w:id="181" w:author="Ericsson6" w:date="2021-01-08T10:19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</w:t>
              </w:r>
            </w:ins>
            <w:ins w:id="182" w:author="Ericsson6" w:date="2021-01-08T10:08:00Z">
              <w:r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 xml:space="preserve">etworkSlice </w:t>
              </w:r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instance with other services or not. If “non-shared” the service needs a dedicated </w:t>
              </w:r>
            </w:ins>
            <w:ins w:id="183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ins w:id="184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instance. If “shared” the service may share a </w:t>
              </w:r>
            </w:ins>
            <w:ins w:id="185" w:author="Ericsson6" w:date="2021-01-08T10:20:00Z">
              <w:r w:rsidR="00752770" w:rsidRPr="00752770">
                <w:rPr>
                  <w:rFonts w:ascii="Courier New" w:eastAsia="Times New Roman" w:hAnsi="Courier New" w:cs="Courier New"/>
                  <w:snapToGrid w:val="0"/>
                  <w:sz w:val="18"/>
                  <w:szCs w:val="18"/>
                  <w:lang w:val="en-GB" w:eastAsia="en-US"/>
                </w:rPr>
                <w:t>NetworkSlice</w:t>
              </w:r>
            </w:ins>
            <w:ins w:id="186" w:author="Ericsson6" w:date="2021-01-08T10:08:00Z">
              <w:r w:rsidRPr="005D26F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en-GB" w:eastAsia="zh-CN"/>
                </w:rPr>
                <w:t xml:space="preserve"> instance with other service(s).</w:t>
              </w:r>
            </w:ins>
            <w:del w:id="187" w:author="Ericsson6" w:date="2021-01-08T10:08:00Z">
              <w:r w:rsidRPr="00752770" w:rsidDel="005D26F7">
                <w:rPr>
                  <w:rFonts w:ascii="Arial" w:hAnsi="Arial" w:cs="Arial"/>
                  <w:color w:val="000000"/>
                  <w:sz w:val="18"/>
                  <w:szCs w:val="18"/>
                  <w:lang w:val="en-US" w:eastAsia="zh-CN"/>
                </w:rPr>
                <w:delText>An attribute specifies whether the resources to be allocated to the network slice may be shared with another network slice(s).</w:delText>
              </w:r>
            </w:del>
          </w:p>
          <w:p w14:paraId="2526C61C" w14:textId="77777777" w:rsidR="005D26F7" w:rsidRPr="00752770" w:rsidRDefault="005D26F7" w:rsidP="005D26F7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  <w:lang w:val="en-US" w:eastAsia="zh-CN"/>
              </w:rPr>
            </w:pPr>
          </w:p>
          <w:p w14:paraId="5B8AEF38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962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60287FF9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C2588A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CB5AE3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6A6526" w14:textId="77777777" w:rsidR="005D26F7" w:rsidRPr="002B15AA" w:rsidRDefault="005D26F7" w:rsidP="005D26F7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6B71C81" w14:textId="57D2B0C0" w:rsidR="005D26F7" w:rsidRPr="002B15AA" w:rsidDel="00A02ABA" w:rsidRDefault="005D26F7" w:rsidP="005D26F7">
            <w:pPr>
              <w:spacing w:after="0"/>
              <w:rPr>
                <w:del w:id="188" w:author="Ericsson6" w:date="2021-01-15T16:47:00Z"/>
                <w:rFonts w:ascii="Arial" w:hAnsi="Arial" w:cs="Arial"/>
                <w:snapToGrid w:val="0"/>
                <w:sz w:val="18"/>
                <w:szCs w:val="18"/>
              </w:rPr>
            </w:pPr>
            <w:del w:id="189" w:author="Ericsson6" w:date="2021-01-15T16:47:00Z">
              <w:r w:rsidRPr="002B15AA" w:rsidDel="00A02ABA">
                <w:rPr>
                  <w:rFonts w:ascii="Arial" w:hAnsi="Arial" w:cs="Arial"/>
                  <w:snapToGrid w:val="0"/>
                  <w:sz w:val="18"/>
                  <w:szCs w:val="18"/>
                </w:rPr>
                <w:delText>allowedValues: Yes</w:delText>
              </w:r>
            </w:del>
          </w:p>
          <w:p w14:paraId="09CD2F19" w14:textId="77777777" w:rsidR="005D26F7" w:rsidRPr="002B15AA" w:rsidRDefault="005D26F7" w:rsidP="005D26F7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55873620" w14:textId="77777777" w:rsidTr="005D26F7">
        <w:trPr>
          <w:cantSplit/>
          <w:tblHeader/>
          <w:ins w:id="190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C0B" w14:textId="14E186A3" w:rsidR="00DE1F5B" w:rsidRDefault="00DE1F5B" w:rsidP="00DE1F5B">
            <w:pPr>
              <w:pStyle w:val="TAL"/>
              <w:rPr>
                <w:ins w:id="191" w:author="Ericsson6" w:date="2021-01-08T10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92" w:author="Ericsson6" w:date="2021-01-08T10:36:00Z">
              <w:r>
                <w:rPr>
                  <w:rFonts w:ascii="Courier New" w:hAnsi="Courier New" w:cs="Courier New"/>
                  <w:color w:val="000000"/>
                  <w:szCs w:val="18"/>
                </w:rPr>
                <w:t>serviceProfile</w:t>
              </w:r>
            </w:ins>
            <w:ins w:id="193" w:author="Ericsson6" w:date="2021-01-08T10:35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B476" w14:textId="77777777" w:rsidR="00016A9A" w:rsidRDefault="00016A9A" w:rsidP="00016A9A">
            <w:pPr>
              <w:pStyle w:val="TAL"/>
              <w:rPr>
                <w:ins w:id="194" w:author="Ericsson6" w:date="2021-02-05T10:38:00Z"/>
                <w:rFonts w:cs="Arial"/>
                <w:iCs/>
                <w:szCs w:val="18"/>
                <w:highlight w:val="yellow"/>
                <w:lang w:eastAsia="en-GB"/>
              </w:rPr>
            </w:pPr>
            <w:ins w:id="195" w:author="Ericsson6" w:date="2021-02-05T10:38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are </w:t>
              </w:r>
              <w:r>
                <w:rPr>
                  <w:color w:val="000000"/>
                  <w:lang w:eastAsia="en-GB"/>
                </w:rPr>
                <w:t>assigned for the service to satisfy service requirements represented</w:t>
              </w:r>
              <w:r w:rsidDel="009F2869">
                <w:rPr>
                  <w:rFonts w:cs="Arial"/>
                  <w:iCs/>
                  <w:szCs w:val="18"/>
                  <w:lang w:eastAsia="en-GB"/>
                </w:rPr>
                <w:t xml:space="preserve"> </w:t>
              </w:r>
              <w:r>
                <w:rPr>
                  <w:rFonts w:cs="Arial"/>
                  <w:iCs/>
                  <w:szCs w:val="18"/>
                  <w:lang w:eastAsia="en-GB"/>
                </w:rPr>
                <w:t xml:space="preserve">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ServiceProfile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6FF19CFF" w14:textId="77777777" w:rsidR="00DE1F5B" w:rsidRDefault="00DE1F5B" w:rsidP="00DE1F5B">
            <w:pPr>
              <w:pStyle w:val="TAL"/>
              <w:rPr>
                <w:ins w:id="196" w:author="Ericsson6" w:date="2021-01-08T10:35:00Z"/>
                <w:rFonts w:cs="Arial"/>
                <w:szCs w:val="18"/>
              </w:rPr>
            </w:pPr>
          </w:p>
          <w:p w14:paraId="6FA2EEDD" w14:textId="440FC327" w:rsidR="00DE1F5B" w:rsidRPr="009F616C" w:rsidRDefault="00DE1F5B" w:rsidP="009F616C">
            <w:pPr>
              <w:pStyle w:val="TAL"/>
              <w:rPr>
                <w:ins w:id="197" w:author="Ericsson6" w:date="2021-01-08T10:35:00Z"/>
                <w:szCs w:val="18"/>
                <w:lang w:eastAsia="zh-CN"/>
              </w:rPr>
            </w:pPr>
            <w:proofErr w:type="spellStart"/>
            <w:ins w:id="198" w:author="Ericsson6" w:date="2021-01-08T10:35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3C2" w14:textId="77777777" w:rsidR="00DE1F5B" w:rsidRPr="0063693E" w:rsidRDefault="00DE1F5B" w:rsidP="00DE1F5B">
            <w:pPr>
              <w:keepNext/>
              <w:keepLines/>
              <w:spacing w:after="0"/>
              <w:rPr>
                <w:ins w:id="199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ins w:id="200" w:author="Ericsson6" w:date="2021-01-08T10:35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37CED3F" w14:textId="77777777" w:rsidR="00DE1F5B" w:rsidRPr="003A33B7" w:rsidRDefault="00DE1F5B" w:rsidP="00DE1F5B">
            <w:pPr>
              <w:keepNext/>
              <w:keepLines/>
              <w:spacing w:after="0"/>
              <w:rPr>
                <w:ins w:id="201" w:author="Ericsson6" w:date="2021-01-08T10:35:00Z"/>
                <w:rFonts w:ascii="Arial" w:hAnsi="Arial"/>
                <w:sz w:val="18"/>
                <w:szCs w:val="18"/>
                <w:lang w:val="en-US" w:eastAsia="zh-CN"/>
              </w:rPr>
            </w:pPr>
            <w:ins w:id="202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7AA66692" w14:textId="5291D680" w:rsidR="00DE1F5B" w:rsidRPr="000C5AEF" w:rsidRDefault="00DE1F5B" w:rsidP="00DE1F5B">
            <w:pPr>
              <w:keepNext/>
              <w:keepLines/>
              <w:spacing w:after="0"/>
              <w:rPr>
                <w:ins w:id="203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04" w:author="Ericsson6" w:date="2021-01-08T10:35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05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5CB9E354" w14:textId="77777777" w:rsidR="00DE1F5B" w:rsidRPr="00A17B5C" w:rsidRDefault="00DE1F5B" w:rsidP="00DE1F5B">
            <w:pPr>
              <w:keepNext/>
              <w:keepLines/>
              <w:spacing w:after="0"/>
              <w:rPr>
                <w:ins w:id="206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07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6252E3C2" w14:textId="77777777" w:rsidR="00DE1F5B" w:rsidRPr="00A17B5C" w:rsidRDefault="00DE1F5B" w:rsidP="00DE1F5B">
            <w:pPr>
              <w:keepNext/>
              <w:keepLines/>
              <w:spacing w:after="0"/>
              <w:rPr>
                <w:ins w:id="208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09" w:author="Ericsson6" w:date="2021-01-08T10:35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0F865F1" w14:textId="77777777" w:rsidR="00DE1F5B" w:rsidRPr="00CB1285" w:rsidRDefault="00DE1F5B" w:rsidP="00DE1F5B">
            <w:pPr>
              <w:pStyle w:val="TAL"/>
              <w:rPr>
                <w:ins w:id="210" w:author="Ericsson6" w:date="2021-01-08T10:35:00Z"/>
                <w:szCs w:val="18"/>
                <w:lang w:val="en-US"/>
              </w:rPr>
            </w:pPr>
            <w:proofErr w:type="spellStart"/>
            <w:ins w:id="211" w:author="Ericsson6" w:date="2021-01-08T10:35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58B29190" w14:textId="77777777" w:rsidR="00DE1F5B" w:rsidRPr="002B15AA" w:rsidRDefault="00DE1F5B" w:rsidP="00DE1F5B">
            <w:pPr>
              <w:spacing w:after="0"/>
              <w:rPr>
                <w:ins w:id="212" w:author="Ericsson6" w:date="2021-01-08T10:35:00Z"/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99AF65D" w14:textId="77777777" w:rsidTr="005D26F7">
        <w:trPr>
          <w:cantSplit/>
          <w:tblHeader/>
          <w:ins w:id="213" w:author="Ericsson6" w:date="2021-01-08T10:3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CBF" w14:textId="73B2B26A" w:rsidR="00DE1F5B" w:rsidRPr="00162FF3" w:rsidRDefault="00DE1F5B" w:rsidP="00DE1F5B">
            <w:pPr>
              <w:pStyle w:val="TAL"/>
              <w:rPr>
                <w:ins w:id="214" w:author="Ericsson6" w:date="2021-01-08T10:35:00Z"/>
                <w:rFonts w:ascii="Courier New" w:hAnsi="Courier New" w:cs="Courier New"/>
                <w:color w:val="000000"/>
                <w:szCs w:val="18"/>
              </w:rPr>
            </w:pPr>
            <w:proofErr w:type="spellStart"/>
            <w:ins w:id="215" w:author="Ericsson6" w:date="2021-01-08T10:37:00Z">
              <w:r>
                <w:rPr>
                  <w:rFonts w:ascii="Courier New" w:hAnsi="Courier New" w:cs="Courier New"/>
                  <w:color w:val="000000"/>
                  <w:szCs w:val="18"/>
                </w:rPr>
                <w:t>sliceProfile</w:t>
              </w:r>
            </w:ins>
            <w:ins w:id="216" w:author="Ericsson6" w:date="2021-01-08T10:36:00Z"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.p</w:t>
              </w:r>
              <w:r>
                <w:rPr>
                  <w:rFonts w:ascii="Courier New" w:hAnsi="Courier New" w:cs="Courier New"/>
                  <w:color w:val="000000"/>
                  <w:szCs w:val="18"/>
                </w:rPr>
                <w:t>LMNInfo</w:t>
              </w:r>
              <w:r w:rsidRPr="00162FF3">
                <w:rPr>
                  <w:rFonts w:ascii="Courier New" w:hAnsi="Courier New" w:cs="Courier New"/>
                  <w:color w:val="000000"/>
                  <w:szCs w:val="18"/>
                </w:rPr>
                <w:t>List</w:t>
              </w:r>
            </w:ins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66E0" w14:textId="3EC5DB33" w:rsidR="00D63EEB" w:rsidRDefault="00D63EEB" w:rsidP="00D63EEB">
            <w:pPr>
              <w:pStyle w:val="TAL"/>
              <w:rPr>
                <w:ins w:id="217" w:author="Ericsson6" w:date="2021-01-08T10:39:00Z"/>
                <w:rFonts w:cs="Arial"/>
                <w:iCs/>
                <w:szCs w:val="18"/>
                <w:highlight w:val="yellow"/>
                <w:lang w:eastAsia="en-GB"/>
              </w:rPr>
            </w:pPr>
            <w:ins w:id="218" w:author="Ericsson6" w:date="2021-01-08T10:39:00Z">
              <w:r>
                <w:rPr>
                  <w:rFonts w:cs="Arial"/>
                  <w:iCs/>
                  <w:szCs w:val="18"/>
                  <w:lang w:eastAsia="en-GB"/>
                </w:rPr>
                <w:t xml:space="preserve">It defines which PLMN and S-NSSAI combinations that are served by the </w:t>
              </w:r>
              <w:proofErr w:type="spellStart"/>
              <w:r w:rsidRPr="007C481C">
                <w:rPr>
                  <w:rFonts w:cs="Arial"/>
                  <w:iCs/>
                  <w:szCs w:val="18"/>
                  <w:lang w:eastAsia="en-GB"/>
                </w:rPr>
                <w:t>SliceProfile</w:t>
              </w:r>
              <w:proofErr w:type="spellEnd"/>
              <w:r>
                <w:rPr>
                  <w:rFonts w:cs="Arial"/>
                  <w:iCs/>
                  <w:szCs w:val="18"/>
                  <w:lang w:eastAsia="en-GB"/>
                </w:rPr>
                <w:t xml:space="preserve"> in case of network slicing feature is supported.</w:t>
              </w:r>
            </w:ins>
          </w:p>
          <w:p w14:paraId="1C36CF9B" w14:textId="77777777" w:rsidR="00DE1F5B" w:rsidRDefault="00DE1F5B" w:rsidP="00DE1F5B">
            <w:pPr>
              <w:pStyle w:val="TAL"/>
              <w:rPr>
                <w:ins w:id="219" w:author="Ericsson6" w:date="2021-01-08T10:36:00Z"/>
                <w:rFonts w:cs="Arial"/>
                <w:szCs w:val="18"/>
              </w:rPr>
            </w:pPr>
          </w:p>
          <w:p w14:paraId="444888B8" w14:textId="2BBE8317" w:rsidR="00DE1F5B" w:rsidRPr="009F616C" w:rsidRDefault="00DE1F5B" w:rsidP="00DE1F5B">
            <w:pPr>
              <w:pStyle w:val="TAL"/>
              <w:rPr>
                <w:ins w:id="220" w:author="Ericsson6" w:date="2021-01-08T10:35:00Z"/>
                <w:szCs w:val="18"/>
                <w:lang w:eastAsia="zh-CN"/>
              </w:rPr>
            </w:pPr>
            <w:proofErr w:type="spellStart"/>
            <w:ins w:id="221" w:author="Ericsson6" w:date="2021-01-08T10:36:00Z">
              <w:r w:rsidRPr="00A107D2">
                <w:rPr>
                  <w:szCs w:val="18"/>
                  <w:lang w:eastAsia="zh-CN"/>
                </w:rPr>
                <w:t>allowedValues</w:t>
              </w:r>
              <w:proofErr w:type="spellEnd"/>
              <w:r w:rsidRPr="00A107D2">
                <w:rPr>
                  <w:szCs w:val="18"/>
                  <w:lang w:eastAsia="zh-CN"/>
                </w:rPr>
                <w:t>: Not applicable</w:t>
              </w:r>
              <w:r>
                <w:rPr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8446" w14:textId="77777777" w:rsidR="00DE1F5B" w:rsidRPr="0063693E" w:rsidRDefault="00DE1F5B" w:rsidP="00DE1F5B">
            <w:pPr>
              <w:keepNext/>
              <w:keepLines/>
              <w:spacing w:after="0"/>
              <w:rPr>
                <w:ins w:id="222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ins w:id="223" w:author="Ericsson6" w:date="2021-01-08T10:36:00Z">
              <w:r w:rsidRPr="0063693E">
                <w:rPr>
                  <w:rFonts w:ascii="Arial" w:hAnsi="Arial"/>
                  <w:sz w:val="18"/>
                  <w:szCs w:val="18"/>
                  <w:lang w:val="en-US"/>
                </w:rPr>
                <w:t>type: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 xml:space="preserve"> </w:t>
              </w:r>
              <w:proofErr w:type="spellStart"/>
              <w:r>
                <w:rPr>
                  <w:rFonts w:ascii="Arial" w:hAnsi="Arial"/>
                  <w:sz w:val="18"/>
                  <w:szCs w:val="18"/>
                  <w:lang w:val="en-US"/>
                </w:rPr>
                <w:t>PLMNInfo</w:t>
              </w:r>
              <w:proofErr w:type="spellEnd"/>
            </w:ins>
          </w:p>
          <w:p w14:paraId="57C06558" w14:textId="77777777" w:rsidR="00DE1F5B" w:rsidRPr="003A33B7" w:rsidRDefault="00DE1F5B" w:rsidP="00DE1F5B">
            <w:pPr>
              <w:keepNext/>
              <w:keepLines/>
              <w:spacing w:after="0"/>
              <w:rPr>
                <w:ins w:id="224" w:author="Ericsson6" w:date="2021-01-08T10:36:00Z"/>
                <w:rFonts w:ascii="Arial" w:hAnsi="Arial"/>
                <w:sz w:val="18"/>
                <w:szCs w:val="18"/>
                <w:lang w:val="en-US" w:eastAsia="zh-CN"/>
              </w:rPr>
            </w:pPr>
            <w:ins w:id="225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multiplicity: 1..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*</w:t>
              </w:r>
            </w:ins>
          </w:p>
          <w:p w14:paraId="0AFCBABD" w14:textId="7A1E9532" w:rsidR="00DE1F5B" w:rsidRPr="000C5AEF" w:rsidRDefault="00DE1F5B" w:rsidP="00DE1F5B">
            <w:pPr>
              <w:keepNext/>
              <w:keepLines/>
              <w:spacing w:after="0"/>
              <w:rPr>
                <w:ins w:id="226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27" w:author="Ericsson6" w:date="2021-01-08T10:36:00Z"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>isOrdered</w:t>
              </w:r>
              <w:proofErr w:type="spellEnd"/>
              <w:r w:rsidRPr="001834F1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</w:ins>
            <w:ins w:id="228" w:author="Ericsson6" w:date="2021-01-11T20:04:00Z">
              <w:r w:rsidR="009F318B">
                <w:rPr>
                  <w:rFonts w:ascii="Arial" w:hAnsi="Arial"/>
                  <w:sz w:val="18"/>
                  <w:szCs w:val="18"/>
                  <w:lang w:val="en-US"/>
                </w:rPr>
                <w:t>N/A</w:t>
              </w:r>
            </w:ins>
          </w:p>
          <w:p w14:paraId="1C948901" w14:textId="77777777" w:rsidR="00DE1F5B" w:rsidRPr="00A17B5C" w:rsidRDefault="00DE1F5B" w:rsidP="00DE1F5B">
            <w:pPr>
              <w:keepNext/>
              <w:keepLines/>
              <w:spacing w:after="0"/>
              <w:rPr>
                <w:ins w:id="229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0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isUnique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 xml:space="preserve">: </w:t>
              </w:r>
              <w:r>
                <w:rPr>
                  <w:rFonts w:ascii="Arial" w:hAnsi="Arial"/>
                  <w:sz w:val="18"/>
                  <w:szCs w:val="18"/>
                  <w:lang w:val="en-US"/>
                </w:rPr>
                <w:t>True</w:t>
              </w:r>
            </w:ins>
          </w:p>
          <w:p w14:paraId="0958A284" w14:textId="77777777" w:rsidR="00DE1F5B" w:rsidRPr="00A17B5C" w:rsidRDefault="00DE1F5B" w:rsidP="00DE1F5B">
            <w:pPr>
              <w:keepNext/>
              <w:keepLines/>
              <w:spacing w:after="0"/>
              <w:rPr>
                <w:ins w:id="231" w:author="Ericsson6" w:date="2021-01-08T10:36:00Z"/>
                <w:rFonts w:ascii="Arial" w:hAnsi="Arial"/>
                <w:sz w:val="18"/>
                <w:szCs w:val="18"/>
                <w:lang w:val="en-US"/>
              </w:rPr>
            </w:pPr>
            <w:proofErr w:type="spellStart"/>
            <w:ins w:id="232" w:author="Ericsson6" w:date="2021-01-08T10:36:00Z"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defaultValue</w:t>
              </w:r>
              <w:proofErr w:type="spellEnd"/>
              <w:r w:rsidRPr="00A17B5C">
                <w:rPr>
                  <w:rFonts w:ascii="Arial" w:hAnsi="Arial"/>
                  <w:sz w:val="18"/>
                  <w:szCs w:val="18"/>
                  <w:lang w:val="en-US"/>
                </w:rPr>
                <w:t>: None</w:t>
              </w:r>
            </w:ins>
          </w:p>
          <w:p w14:paraId="285F4971" w14:textId="77777777" w:rsidR="00DE1F5B" w:rsidRPr="00CB1285" w:rsidRDefault="00DE1F5B" w:rsidP="00DE1F5B">
            <w:pPr>
              <w:pStyle w:val="TAL"/>
              <w:rPr>
                <w:ins w:id="233" w:author="Ericsson6" w:date="2021-01-08T10:36:00Z"/>
                <w:szCs w:val="18"/>
                <w:lang w:val="en-US"/>
              </w:rPr>
            </w:pPr>
            <w:proofErr w:type="spellStart"/>
            <w:ins w:id="234" w:author="Ericsson6" w:date="2021-01-08T10:36:00Z">
              <w:r w:rsidRPr="00CB1285">
                <w:rPr>
                  <w:szCs w:val="18"/>
                  <w:lang w:val="en-US"/>
                </w:rPr>
                <w:t>isNullable</w:t>
              </w:r>
              <w:proofErr w:type="spellEnd"/>
              <w:r w:rsidRPr="00CB1285">
                <w:rPr>
                  <w:szCs w:val="18"/>
                  <w:lang w:val="en-US"/>
                </w:rPr>
                <w:t>: False</w:t>
              </w:r>
            </w:ins>
          </w:p>
          <w:p w14:paraId="2DB1D090" w14:textId="77777777" w:rsidR="00DE1F5B" w:rsidRPr="0063693E" w:rsidRDefault="00DE1F5B" w:rsidP="00DE1F5B">
            <w:pPr>
              <w:keepNext/>
              <w:keepLines/>
              <w:spacing w:after="0"/>
              <w:rPr>
                <w:ins w:id="235" w:author="Ericsson6" w:date="2021-01-08T10:35:00Z"/>
                <w:rFonts w:ascii="Arial" w:hAnsi="Arial"/>
                <w:sz w:val="18"/>
                <w:szCs w:val="18"/>
                <w:lang w:val="en-US"/>
              </w:rPr>
            </w:pPr>
          </w:p>
        </w:tc>
      </w:tr>
      <w:tr w:rsidR="00DE1F5B" w:rsidRPr="002B15AA" w14:paraId="2C84BC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EBD7" w14:textId="77777777" w:rsidR="00DE1F5B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4B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subnet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(s).</w:t>
            </w:r>
          </w:p>
          <w:p w14:paraId="3F5026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F102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F2308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1A4C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FF6E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2F4A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449B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717863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DE1F5B" w:rsidRPr="002B15AA" w14:paraId="248CB82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E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5E0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907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1C2F38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5AA05D8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3137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27FE3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550E8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FA83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517C47F2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86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BE5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20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7833AF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1F25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320C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1D94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E5469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D1FA4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DE1F5B" w:rsidRPr="002B15AA" w14:paraId="29CDFD1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DEF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76B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in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 xml:space="preserve"> </w:t>
            </w:r>
            <w:r w:rsidRPr="00654C11">
              <w:rPr>
                <w:snapToGrid w:val="0"/>
              </w:rPr>
              <w:t>to be supported by a network slice</w:t>
            </w:r>
            <w:r>
              <w:rPr>
                <w:snapToGrid w:val="0"/>
              </w:rPr>
              <w:t>.</w:t>
            </w:r>
          </w:p>
          <w:p w14:paraId="303899B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  <w:p w14:paraId="066E84F6" w14:textId="77777777" w:rsidR="00DE1F5B" w:rsidRPr="002B15AA" w:rsidRDefault="00DE1F5B" w:rsidP="00DE1F5B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5A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7E7C2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25DF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F306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3BEC1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7DD71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882C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DE1F5B" w:rsidRPr="002B15AA" w14:paraId="43FC4CC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07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A1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8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0A864D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D52F3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61D0D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953EA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91DD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8F68A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8A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2F5A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1F044F03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0357EC3A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F0E21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C1A6B7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5E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8A7BFF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7BEF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B0FD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07F72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A1744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53FEA1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BC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504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B62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22F6B1C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0F1C6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C2421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6F152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8B18B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3F025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46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16C6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network slice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5A36AC87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7E85A7F5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88957F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7FF8EC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DE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BFA76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ABED9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C5806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C00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0B3B5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E4E975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F3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9C6C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network slice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AD6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5C7A38C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E08EF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D8A8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BCF8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98E3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4B020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FE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DFE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8E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4451220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9251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595D0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53701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0047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C9799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3B157A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B4C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E18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2CA561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4B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86F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3E6E82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CC0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5125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27BD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AFD5F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91649B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3C2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C320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38E80C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6B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4E551E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291CDB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8C98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2B9BB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468D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BD7EB39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83B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D62B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8132AA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2C4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7BA656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4164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2C2329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F1B06A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ADBC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85E7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771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CCE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76CF41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7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59E4072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F464C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C9E8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FA8BE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D58CF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28D78C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CA38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3F1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EC0F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17AD6C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C6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3073EBC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297A2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40E9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45668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67B4FC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AFDC4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7F87303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3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A53C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9DBC53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CD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367B64E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A157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75FDC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9662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842891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0DD5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77EBA9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6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305A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7E91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20E2A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75F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D6E7F9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2160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281F0D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E0240D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64813ED4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DEC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722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D919097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D9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2C0586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FD8A6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B3F3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A1A8D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1D6D6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1BF9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26B445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45D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E54" w14:textId="77777777" w:rsidR="00DE1F5B" w:rsidRDefault="00DE1F5B" w:rsidP="00DE1F5B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862BB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E51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22CACD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EFE69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DD59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A7FE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3DCB13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86CCC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4594CBB6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B9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984B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6E3247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A4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549992F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A83F9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D3CC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A30A65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769EC2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2C9A08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EC8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74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C015A86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2F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9E4976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90E8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27715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3502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7A93E5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76734C1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D08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70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78D9FD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9AF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765863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F8A5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017C3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080A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8892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1787EA5E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F05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C5B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network slice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7F3EB39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3393AD38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3690A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FB42E61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0E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FE9940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E0EB7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B732E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2820C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E7F5FB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04AFD82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D5D0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935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0AF7CEA2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5FBED14D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68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0EB3836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7C4FFE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991F1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49E8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A6B628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3AADE52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BEA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FD0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network slice.</w:t>
            </w:r>
          </w:p>
          <w:p w14:paraId="604FA985" w14:textId="77777777" w:rsidR="00DE1F5B" w:rsidRPr="005114A8" w:rsidRDefault="00DE1F5B" w:rsidP="00DE1F5B">
            <w:pPr>
              <w:pStyle w:val="TAL"/>
              <w:rPr>
                <w:rFonts w:cs="Arial"/>
                <w:szCs w:val="18"/>
              </w:rPr>
            </w:pPr>
          </w:p>
          <w:p w14:paraId="6B273000" w14:textId="77777777" w:rsidR="00DE1F5B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969644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B394120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451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35B3C60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28117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33770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69E4D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87CE6C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DE1F5B" w:rsidRPr="002B15AA" w14:paraId="21A7FB88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4EAE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3B8F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A8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BB6E0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785EA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406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001DB4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46654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6C1AF77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66B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AA4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A7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7227CD4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BFBDAC9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054CB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5D51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0176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6EF2F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635F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0BB3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CA3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8EB60F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F2E9E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E90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10A96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13EF2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1EB267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A7A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B729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An attribute spec</w:t>
            </w:r>
            <w:r>
              <w:rPr>
                <w:snapToGrid w:val="0"/>
              </w:rPr>
              <w:t>i</w:t>
            </w:r>
            <w:r>
              <w:rPr>
                <w:rFonts w:hint="eastAsia"/>
                <w:snapToGrid w:val="0"/>
              </w:rPr>
              <w:t xml:space="preserve">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8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Real</w:t>
            </w:r>
          </w:p>
          <w:p w14:paraId="23E6526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F329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9C6F5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69562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C1B948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929234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D05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8EA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4A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B1F8D6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806BA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ADD6B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12A1B6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D2B9A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3A60E26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62D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5B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65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AAD47E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4AD44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2A214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94B191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10DD2E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3F3457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48D7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06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6A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DC2A92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E0982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3B1A71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47232F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195C3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2D210CA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4CA3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198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FE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FFCC85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9E9BA2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2C54A3B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5BD6BA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ED71A84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DE1F5B" w:rsidRPr="002B15AA" w14:paraId="118CD2AC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10B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AA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734E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87C387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8E67B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22D024A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BD969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B460FAB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9D3E88A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36DE7730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079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9072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1AC3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E359144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4812C3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D5AD2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A5F651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8B4F8BF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1B77A5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41E01B5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3CC4" w14:textId="77777777" w:rsidR="00DE1F5B" w:rsidRPr="002B15A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3E5" w14:textId="77777777" w:rsidR="00DE1F5B" w:rsidRPr="002B15AA" w:rsidRDefault="00DE1F5B" w:rsidP="00DE1F5B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9D81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08A493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2867E0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25D77D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C8AB75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0666133" w14:textId="77777777" w:rsidR="00DE1F5B" w:rsidRPr="00C318E3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12ABB620" w14:textId="77777777" w:rsidR="00DE1F5B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0769F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1E4BB795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63E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349D" w14:textId="77777777" w:rsidR="00DE1F5B" w:rsidRDefault="00DE1F5B" w:rsidP="00DE1F5B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2FDF2794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EFE299E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78F4581" w14:textId="77777777" w:rsidR="00DE1F5B" w:rsidRPr="002B15AA" w:rsidRDefault="00DE1F5B" w:rsidP="00DE1F5B">
            <w:pPr>
              <w:pStyle w:val="TAL"/>
              <w:rPr>
                <w:color w:val="000000"/>
              </w:rPr>
            </w:pPr>
          </w:p>
          <w:p w14:paraId="6E6A14B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</w:rPr>
              <w:t>See note 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B84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41B307F6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C4545C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5893B6B8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35D5843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B3EF85E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9CB10AF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697FDD11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6D6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630F" w14:textId="77777777" w:rsidR="00DE1F5B" w:rsidRDefault="00DE1F5B" w:rsidP="00DE1F5B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 (</w:t>
            </w:r>
            <w:r w:rsidRPr="00303177">
              <w:rPr>
                <w:rFonts w:eastAsia="DengXian" w:cs="Arial"/>
                <w:color w:val="000000"/>
              </w:rPr>
              <w:t>See IEEE 802.1Q [39]</w:t>
            </w:r>
            <w:r>
              <w:rPr>
                <w:lang w:eastAsia="de-DE"/>
              </w:rPr>
              <w:t>), MPLS Tag or Segment ID</w:t>
            </w:r>
            <w:r>
              <w:rPr>
                <w:color w:val="000000"/>
              </w:rPr>
              <w:t>.</w:t>
            </w:r>
          </w:p>
          <w:p w14:paraId="164E360E" w14:textId="77777777" w:rsidR="00DE1F5B" w:rsidRDefault="00DE1F5B" w:rsidP="00DE1F5B">
            <w:pPr>
              <w:pStyle w:val="TAL"/>
              <w:rPr>
                <w:snapToGrid w:val="0"/>
              </w:rPr>
            </w:pPr>
          </w:p>
          <w:p w14:paraId="517C7760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71D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25A9433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985631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371A5C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FB0D53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3ACAB9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DE1F5B" w:rsidRPr="002B15AA" w14:paraId="54407C4D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C86A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248" w14:textId="77777777" w:rsidR="00DE1F5B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 xml:space="preserve">This parameter is used to identify ingress transport node. </w:t>
            </w:r>
            <w:r>
              <w:rPr>
                <w:rFonts w:cs="Arial"/>
                <w:snapToGrid w:val="0"/>
                <w:szCs w:val="18"/>
              </w:rPr>
              <w:t>Each node</w:t>
            </w:r>
            <w:r w:rsidRPr="000E02AD">
              <w:rPr>
                <w:rFonts w:cs="Arial"/>
                <w:snapToGrid w:val="0"/>
                <w:szCs w:val="18"/>
              </w:rPr>
              <w:t xml:space="preserve"> can be</w:t>
            </w:r>
            <w:r>
              <w:rPr>
                <w:rFonts w:cs="Arial"/>
                <w:snapToGrid w:val="0"/>
                <w:szCs w:val="18"/>
              </w:rPr>
              <w:t xml:space="preserve"> identified by</w:t>
            </w:r>
            <w:r w:rsidRPr="000E02AD">
              <w:rPr>
                <w:rFonts w:cs="Arial"/>
                <w:snapToGrid w:val="0"/>
                <w:szCs w:val="18"/>
              </w:rPr>
              <w:t xml:space="preserve"> any of combination of IP address of next-hop router of transport network, system name, port name, IP management address of transport nodes.</w:t>
            </w:r>
          </w:p>
          <w:p w14:paraId="469E23F3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B6B" w14:textId="77777777" w:rsidR="00DE1F5B" w:rsidRPr="002B15AA" w:rsidRDefault="00DE1F5B" w:rsidP="00DE1F5B">
            <w:pPr>
              <w:pStyle w:val="TAL"/>
            </w:pPr>
            <w:r w:rsidRPr="002B15AA">
              <w:t>type: String</w:t>
            </w:r>
          </w:p>
          <w:p w14:paraId="1B1AFF0E" w14:textId="77777777" w:rsidR="00DE1F5B" w:rsidRPr="002B15AA" w:rsidRDefault="00DE1F5B" w:rsidP="00DE1F5B">
            <w:pPr>
              <w:pStyle w:val="TAL"/>
            </w:pPr>
            <w:r w:rsidRPr="002B15AA">
              <w:t xml:space="preserve">multiplicity: </w:t>
            </w:r>
            <w:r>
              <w:t>*</w:t>
            </w:r>
          </w:p>
          <w:p w14:paraId="75B784FD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C75D400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6F52C1AA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54DC8367" w14:textId="77777777" w:rsidR="00DE1F5B" w:rsidRPr="002B15AA" w:rsidRDefault="00DE1F5B" w:rsidP="00DE1F5B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2AA9EEF2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DE1F5B" w:rsidRPr="002B15AA" w14:paraId="74B1F0FA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6D44" w14:textId="77777777" w:rsidR="00DE1F5B" w:rsidRPr="00FE323A" w:rsidRDefault="00DE1F5B" w:rsidP="00DE1F5B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qosProfileRefList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94A1" w14:textId="77777777" w:rsidR="00DE1F5B" w:rsidRPr="00FE323A" w:rsidRDefault="00DE1F5B" w:rsidP="00DE1F5B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reference to QoS Profile for a logical transport interface. A QoS profile includes  a set of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6E8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A7843C5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multiplicity: </w:t>
            </w:r>
            <w:r>
              <w:t>*</w:t>
            </w:r>
          </w:p>
          <w:p w14:paraId="32CCACF7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11455B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42A6E4F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D69228" w14:textId="77777777" w:rsidR="00DE1F5B" w:rsidRPr="00C318E3" w:rsidRDefault="00DE1F5B" w:rsidP="00DE1F5B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DE1F5B" w:rsidRPr="002B15AA" w14:paraId="42B38DDB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EF6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epApplicationRef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1539" w14:textId="77777777" w:rsidR="00DE1F5B" w:rsidRDefault="00DE1F5B" w:rsidP="00DE1F5B">
            <w:pPr>
              <w:pStyle w:val="TAL"/>
            </w:pPr>
            <w:r>
              <w:t>This parameter specifies a list of application level EPs associated with the logical transport interface.</w:t>
            </w:r>
          </w:p>
          <w:p w14:paraId="21F1D6DE" w14:textId="77777777" w:rsidR="00DE1F5B" w:rsidRDefault="00DE1F5B" w:rsidP="00DE1F5B">
            <w:pPr>
              <w:pStyle w:val="TAL"/>
            </w:pPr>
          </w:p>
          <w:p w14:paraId="55CCCE1A" w14:textId="77777777" w:rsidR="00DE1F5B" w:rsidRDefault="00DE1F5B" w:rsidP="00DE1F5B">
            <w:pPr>
              <w:pStyle w:val="TAL"/>
            </w:pPr>
            <w:r>
              <w:t>See note 2.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1EA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2FE98903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1..*</w:t>
            </w:r>
          </w:p>
          <w:p w14:paraId="2D3A0B1D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26C914E7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0B33B2B2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595B02CC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False</w:t>
            </w:r>
          </w:p>
          <w:p w14:paraId="1387256D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60DE549F" w14:textId="77777777" w:rsidTr="005D26F7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A6E" w14:textId="77777777" w:rsidR="00DE1F5B" w:rsidRDefault="00DE1F5B" w:rsidP="00DE1F5B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epTransportRef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9FED" w14:textId="77777777" w:rsidR="00DE1F5B" w:rsidRDefault="00DE1F5B" w:rsidP="00DE1F5B">
            <w:pPr>
              <w:pStyle w:val="TAL"/>
            </w:pPr>
            <w:r>
              <w:t>This parameter specifies a list of transport level EPs associated with the application level EP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2B94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type: DN</w:t>
            </w:r>
          </w:p>
          <w:p w14:paraId="34B9967F" w14:textId="77777777" w:rsidR="00DE1F5B" w:rsidRDefault="00DE1F5B" w:rsidP="00DE1F5B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multiplicity: *</w:t>
            </w:r>
          </w:p>
          <w:p w14:paraId="4ECF55C9" w14:textId="77777777" w:rsidR="00DE1F5B" w:rsidRDefault="00DE1F5B" w:rsidP="00DE1F5B">
            <w:pPr>
              <w:pStyle w:val="TAL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isOrdered</w:t>
            </w:r>
            <w:proofErr w:type="spellEnd"/>
            <w:r>
              <w:rPr>
                <w:rFonts w:cs="Arial"/>
              </w:rPr>
              <w:t>: N/A</w:t>
            </w:r>
          </w:p>
          <w:p w14:paraId="031ADD16" w14:textId="77777777" w:rsidR="00DE1F5B" w:rsidRDefault="00DE1F5B" w:rsidP="00DE1F5B">
            <w:pPr>
              <w:pStyle w:val="TAL"/>
              <w:rPr>
                <w:rFonts w:cs="Arial"/>
                <w:lang w:val="fr-FR" w:eastAsia="zh-CN"/>
              </w:rPr>
            </w:pPr>
            <w:proofErr w:type="spellStart"/>
            <w:r>
              <w:rPr>
                <w:rFonts w:cs="Arial"/>
                <w:lang w:val="fr-FR"/>
              </w:rPr>
              <w:t>isUnique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proofErr w:type="spellStart"/>
            <w:r>
              <w:rPr>
                <w:rFonts w:cs="Arial"/>
                <w:lang w:val="fr-FR"/>
              </w:rPr>
              <w:t>T</w:t>
            </w:r>
            <w:r>
              <w:rPr>
                <w:rFonts w:cs="Arial" w:hint="eastAsia"/>
                <w:lang w:val="fr-FR" w:eastAsia="zh-CN"/>
              </w:rPr>
              <w:t>rue</w:t>
            </w:r>
            <w:proofErr w:type="spellEnd"/>
          </w:p>
          <w:p w14:paraId="38A03909" w14:textId="77777777" w:rsidR="00DE1F5B" w:rsidRDefault="00DE1F5B" w:rsidP="00DE1F5B">
            <w:pPr>
              <w:pStyle w:val="TAL"/>
              <w:rPr>
                <w:rFonts w:cs="Arial"/>
                <w:lang w:val="fr-FR"/>
              </w:rPr>
            </w:pPr>
            <w:proofErr w:type="spellStart"/>
            <w:r>
              <w:rPr>
                <w:rFonts w:cs="Arial"/>
                <w:lang w:val="fr-FR"/>
              </w:rPr>
              <w:t>defaultValue</w:t>
            </w:r>
            <w:proofErr w:type="spellEnd"/>
            <w:r>
              <w:rPr>
                <w:rFonts w:cs="Arial"/>
                <w:lang w:val="fr-FR"/>
              </w:rPr>
              <w:t>: None</w:t>
            </w:r>
          </w:p>
          <w:p w14:paraId="75B8CFE8" w14:textId="77777777" w:rsidR="00DE1F5B" w:rsidRDefault="00DE1F5B" w:rsidP="00DE1F5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lang w:val="fr-FR"/>
              </w:rPr>
              <w:t>isNullable</w:t>
            </w:r>
            <w:proofErr w:type="spellEnd"/>
            <w:r>
              <w:rPr>
                <w:rFonts w:cs="Arial"/>
                <w:lang w:val="fr-FR"/>
              </w:rPr>
              <w:t xml:space="preserve">: </w:t>
            </w:r>
            <w:r>
              <w:rPr>
                <w:rFonts w:cs="Arial"/>
                <w:szCs w:val="18"/>
              </w:rPr>
              <w:t>True</w:t>
            </w:r>
          </w:p>
          <w:p w14:paraId="4E0CEC9E" w14:textId="77777777" w:rsidR="00DE1F5B" w:rsidRPr="002B15AA" w:rsidRDefault="00DE1F5B" w:rsidP="00DE1F5B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DE1F5B" w:rsidRPr="002B15AA" w14:paraId="237BE2D6" w14:textId="77777777" w:rsidTr="005D26F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D4" w14:textId="77777777" w:rsidR="00DE1F5B" w:rsidRDefault="00DE1F5B" w:rsidP="00DE1F5B">
            <w:pPr>
              <w:pStyle w:val="NO"/>
            </w:pPr>
            <w:r>
              <w:t>NOTE 1: T</w:t>
            </w:r>
            <w:r w:rsidRPr="00B33507">
              <w:t>here</w:t>
            </w:r>
            <w:r>
              <w:t xml:space="preserve"> is</w:t>
            </w:r>
            <w:r w:rsidRPr="00B33507">
              <w:t xml:space="preserve"> no</w:t>
            </w:r>
            <w:r>
              <w:t xml:space="preserve"> direct relationship</w:t>
            </w:r>
            <w:r w:rsidRPr="00B33507">
              <w:t xml:space="preserve"> between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 xml:space="preserve">and </w:t>
            </w:r>
            <w:proofErr w:type="spellStart"/>
            <w:r>
              <w:t>ipAddress</w:t>
            </w:r>
            <w:proofErr w:type="spellEnd"/>
            <w:r>
              <w:t xml:space="preserve"> in </w:t>
            </w:r>
            <w:proofErr w:type="spellStart"/>
            <w:r>
              <w:t>EP_transport</w:t>
            </w:r>
            <w:proofErr w:type="spellEnd"/>
            <w:r>
              <w:t>. While t</w:t>
            </w:r>
            <w:r w:rsidRPr="00B33507">
              <w:t xml:space="preserve">he </w:t>
            </w:r>
            <w:proofErr w:type="spellStart"/>
            <w:r w:rsidRPr="00B33507">
              <w:t>localAddress</w:t>
            </w:r>
            <w:proofErr w:type="spellEnd"/>
            <w:r w:rsidRPr="00B33507">
              <w:t>/</w:t>
            </w:r>
            <w:proofErr w:type="spellStart"/>
            <w:r w:rsidRPr="00B33507">
              <w:t>remoteAddress</w:t>
            </w:r>
            <w:proofErr w:type="spellEnd"/>
            <w:r w:rsidRPr="00B33507">
              <w:t xml:space="preserve"> in EP_RP </w:t>
            </w:r>
            <w:r>
              <w:t>could be</w:t>
            </w:r>
            <w:r w:rsidRPr="00B33507">
              <w:t xml:space="preserve"> exchanged as part of signalling</w:t>
            </w:r>
            <w:r>
              <w:t xml:space="preserve"> between </w:t>
            </w:r>
            <w:r w:rsidRPr="00B33507">
              <w:t>GTP-u tunnel end point</w:t>
            </w:r>
            <w:r>
              <w:t>s,</w:t>
            </w:r>
            <w:r w:rsidRPr="00B33507">
              <w:t xml:space="preserve"> </w:t>
            </w:r>
            <w:proofErr w:type="spellStart"/>
            <w:r w:rsidRPr="00B33507">
              <w:t>ipAddress</w:t>
            </w:r>
            <w:proofErr w:type="spellEnd"/>
            <w:r w:rsidRPr="00B33507">
              <w:t xml:space="preserve"> in </w:t>
            </w:r>
            <w:proofErr w:type="spellStart"/>
            <w:r>
              <w:t>EP_t</w:t>
            </w:r>
            <w:r w:rsidRPr="00B33507">
              <w:t>ransport</w:t>
            </w:r>
            <w:proofErr w:type="spellEnd"/>
            <w:r w:rsidRPr="00B33507">
              <w:t xml:space="preserve"> is used for transport routing. </w:t>
            </w:r>
          </w:p>
          <w:p w14:paraId="474E5767" w14:textId="77777777" w:rsidR="00DE1F5B" w:rsidRPr="002B15AA" w:rsidRDefault="00DE1F5B" w:rsidP="00DE1F5B">
            <w:pPr>
              <w:pStyle w:val="NO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t>NOTE 2: A</w:t>
            </w:r>
            <w:r w:rsidRPr="00B33507">
              <w:t>pplication level EP represents EP_RP defined in TS 28.622 (see [30]). e.g</w:t>
            </w:r>
            <w:r>
              <w:t>. including</w:t>
            </w:r>
            <w:r w:rsidRPr="00B33507">
              <w:t xml:space="preserve"> </w:t>
            </w:r>
            <w:proofErr w:type="spellStart"/>
            <w:r w:rsidRPr="00B33507">
              <w:t>EP_NgC</w:t>
            </w:r>
            <w:proofErr w:type="spellEnd"/>
            <w:r w:rsidRPr="00B33507">
              <w:t>, EP_N3, etc</w:t>
            </w:r>
            <w:r>
              <w:t>...</w:t>
            </w:r>
          </w:p>
        </w:tc>
      </w:tr>
    </w:tbl>
    <w:p w14:paraId="5D79488B" w14:textId="77777777" w:rsidR="005D26F7" w:rsidRPr="00343FC5" w:rsidRDefault="005D26F7" w:rsidP="005D26F7">
      <w:pPr>
        <w:jc w:val="both"/>
        <w:rPr>
          <w:noProof/>
          <w:lang w:eastAsia="zh-CN"/>
        </w:rPr>
      </w:pPr>
    </w:p>
    <w:p w14:paraId="10E0EFF7" w14:textId="7204EED4" w:rsidR="005D26F7" w:rsidRDefault="005D26F7" w:rsidP="005D26F7">
      <w:pPr>
        <w:jc w:val="both"/>
        <w:rPr>
          <w:noProof/>
          <w:lang w:eastAsia="zh-CN"/>
        </w:rPr>
      </w:pPr>
    </w:p>
    <w:p w14:paraId="424B3FCA" w14:textId="5BDAFD20" w:rsidR="000C0CA3" w:rsidRDefault="000C0CA3" w:rsidP="005D26F7">
      <w:pPr>
        <w:jc w:val="both"/>
        <w:rPr>
          <w:noProof/>
          <w:lang w:eastAsia="zh-CN"/>
        </w:rPr>
      </w:pPr>
    </w:p>
    <w:p w14:paraId="7B2D9F2B" w14:textId="20404011" w:rsidR="000C0CA3" w:rsidRDefault="000C0CA3" w:rsidP="005D26F7">
      <w:pPr>
        <w:jc w:val="both"/>
        <w:rPr>
          <w:noProof/>
          <w:lang w:eastAsia="zh-CN"/>
        </w:rPr>
      </w:pPr>
    </w:p>
    <w:p w14:paraId="5BE68100" w14:textId="34EFB903" w:rsidR="000C0CA3" w:rsidRDefault="000C0CA3" w:rsidP="005D26F7">
      <w:pPr>
        <w:jc w:val="both"/>
        <w:rPr>
          <w:noProof/>
          <w:lang w:eastAsia="zh-CN"/>
        </w:rPr>
      </w:pPr>
    </w:p>
    <w:p w14:paraId="6B998406" w14:textId="7B6AD582" w:rsidR="000C0CA3" w:rsidRDefault="000C0CA3" w:rsidP="005D26F7">
      <w:pPr>
        <w:jc w:val="both"/>
        <w:rPr>
          <w:noProof/>
          <w:lang w:eastAsia="zh-CN"/>
        </w:rPr>
      </w:pPr>
    </w:p>
    <w:p w14:paraId="4C8DDBD4" w14:textId="79373ABD" w:rsidR="000C0CA3" w:rsidRDefault="000C0CA3" w:rsidP="005D26F7">
      <w:pPr>
        <w:jc w:val="both"/>
        <w:rPr>
          <w:noProof/>
          <w:lang w:eastAsia="zh-CN"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075B62" w14:paraId="50564087" w14:textId="77777777" w:rsidTr="005D26F7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95F7F4" w14:textId="77777777" w:rsidR="00075B62" w:rsidRDefault="00075B62" w:rsidP="005D26F7">
            <w:pPr>
              <w:pStyle w:val="CRCoverPage"/>
              <w:spacing w:after="0"/>
              <w:ind w:left="10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End of change</w:t>
            </w:r>
          </w:p>
        </w:tc>
      </w:tr>
    </w:tbl>
    <w:p w14:paraId="24D32EC6" w14:textId="042C83B6" w:rsidR="00075B62" w:rsidRDefault="00075B62" w:rsidP="000D7D3E">
      <w:pPr>
        <w:rPr>
          <w:noProof/>
        </w:rPr>
      </w:pPr>
    </w:p>
    <w:p w14:paraId="3AC59577" w14:textId="77777777" w:rsidR="00963ECB" w:rsidRDefault="00963ECB" w:rsidP="000D7D3E">
      <w:pPr>
        <w:rPr>
          <w:noProof/>
        </w:rPr>
      </w:pPr>
    </w:p>
    <w:sectPr w:rsidR="00963EC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AD45" w14:textId="77777777" w:rsidR="00DE2568" w:rsidRDefault="00DE2568">
      <w:r>
        <w:separator/>
      </w:r>
    </w:p>
  </w:endnote>
  <w:endnote w:type="continuationSeparator" w:id="0">
    <w:p w14:paraId="2E0245A2" w14:textId="77777777" w:rsidR="00DE2568" w:rsidRDefault="00DE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0DB74" w14:textId="77777777" w:rsidR="00DE2568" w:rsidRDefault="00DE2568">
      <w:r>
        <w:separator/>
      </w:r>
    </w:p>
  </w:footnote>
  <w:footnote w:type="continuationSeparator" w:id="0">
    <w:p w14:paraId="5586B7E9" w14:textId="77777777" w:rsidR="00DE2568" w:rsidRDefault="00DE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1834F1" w:rsidRDefault="00183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1834F1" w:rsidRDefault="001834F1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1834F1" w:rsidRDefault="00183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64B2CB2"/>
    <w:multiLevelType w:val="hybridMultilevel"/>
    <w:tmpl w:val="4DCAA8C2"/>
    <w:lvl w:ilvl="0" w:tplc="A7EA701C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5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4E725A"/>
    <w:multiLevelType w:val="hybridMultilevel"/>
    <w:tmpl w:val="8F8C8A7A"/>
    <w:lvl w:ilvl="0" w:tplc="280E03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ACD646B"/>
    <w:multiLevelType w:val="hybridMultilevel"/>
    <w:tmpl w:val="DCDED71E"/>
    <w:lvl w:ilvl="0" w:tplc="8D0C873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62F52FCD"/>
    <w:multiLevelType w:val="hybridMultilevel"/>
    <w:tmpl w:val="A3B03342"/>
    <w:lvl w:ilvl="0" w:tplc="DDAA537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2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38"/>
  </w:num>
  <w:num w:numId="7">
    <w:abstractNumId w:val="44"/>
  </w:num>
  <w:num w:numId="8">
    <w:abstractNumId w:val="16"/>
  </w:num>
  <w:num w:numId="9">
    <w:abstractNumId w:val="27"/>
  </w:num>
  <w:num w:numId="10">
    <w:abstractNumId w:val="25"/>
  </w:num>
  <w:num w:numId="11">
    <w:abstractNumId w:val="9"/>
  </w:num>
  <w:num w:numId="12">
    <w:abstractNumId w:val="13"/>
  </w:num>
  <w:num w:numId="13">
    <w:abstractNumId w:val="43"/>
  </w:num>
  <w:num w:numId="14">
    <w:abstractNumId w:val="33"/>
  </w:num>
  <w:num w:numId="15">
    <w:abstractNumId w:val="40"/>
  </w:num>
  <w:num w:numId="16">
    <w:abstractNumId w:val="19"/>
  </w:num>
  <w:num w:numId="17">
    <w:abstractNumId w:val="32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26"/>
  </w:num>
  <w:num w:numId="26">
    <w:abstractNumId w:val="41"/>
  </w:num>
  <w:num w:numId="27">
    <w:abstractNumId w:val="14"/>
  </w:num>
  <w:num w:numId="28">
    <w:abstractNumId w:val="18"/>
  </w:num>
  <w:num w:numId="29">
    <w:abstractNumId w:val="29"/>
  </w:num>
  <w:num w:numId="30">
    <w:abstractNumId w:val="42"/>
  </w:num>
  <w:num w:numId="31">
    <w:abstractNumId w:val="17"/>
  </w:num>
  <w:num w:numId="32">
    <w:abstractNumId w:val="21"/>
  </w:num>
  <w:num w:numId="33">
    <w:abstractNumId w:val="23"/>
  </w:num>
  <w:num w:numId="34">
    <w:abstractNumId w:val="11"/>
  </w:num>
  <w:num w:numId="35">
    <w:abstractNumId w:val="31"/>
  </w:num>
  <w:num w:numId="36">
    <w:abstractNumId w:val="36"/>
  </w:num>
  <w:num w:numId="37">
    <w:abstractNumId w:val="10"/>
  </w:num>
  <w:num w:numId="38">
    <w:abstractNumId w:val="24"/>
  </w:num>
  <w:num w:numId="39">
    <w:abstractNumId w:val="39"/>
  </w:num>
  <w:num w:numId="40">
    <w:abstractNumId w:val="34"/>
  </w:num>
  <w:num w:numId="41">
    <w:abstractNumId w:val="37"/>
  </w:num>
  <w:num w:numId="42">
    <w:abstractNumId w:val="15"/>
  </w:num>
  <w:num w:numId="43">
    <w:abstractNumId w:val="28"/>
  </w:num>
  <w:num w:numId="44">
    <w:abstractNumId w:val="22"/>
  </w:num>
  <w:num w:numId="45">
    <w:abstractNumId w:val="30"/>
  </w:num>
  <w:num w:numId="4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6">
    <w15:presenceInfo w15:providerId="None" w15:userId="Ericsson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DAB"/>
    <w:rsid w:val="00003FEB"/>
    <w:rsid w:val="0000605D"/>
    <w:rsid w:val="0000634B"/>
    <w:rsid w:val="000105B8"/>
    <w:rsid w:val="000163F5"/>
    <w:rsid w:val="00016A9A"/>
    <w:rsid w:val="00022E4A"/>
    <w:rsid w:val="000279DB"/>
    <w:rsid w:val="00037AAD"/>
    <w:rsid w:val="00040247"/>
    <w:rsid w:val="00047DEB"/>
    <w:rsid w:val="00052BA2"/>
    <w:rsid w:val="00063BD5"/>
    <w:rsid w:val="000677FC"/>
    <w:rsid w:val="00075B62"/>
    <w:rsid w:val="00076175"/>
    <w:rsid w:val="000772FE"/>
    <w:rsid w:val="000A6394"/>
    <w:rsid w:val="000B32F4"/>
    <w:rsid w:val="000B7FED"/>
    <w:rsid w:val="000C038A"/>
    <w:rsid w:val="000C0CA3"/>
    <w:rsid w:val="000C6598"/>
    <w:rsid w:val="000D1F6B"/>
    <w:rsid w:val="000D4E4E"/>
    <w:rsid w:val="000D7B9E"/>
    <w:rsid w:val="000D7D3E"/>
    <w:rsid w:val="000E1CDE"/>
    <w:rsid w:val="000E2945"/>
    <w:rsid w:val="000F64A0"/>
    <w:rsid w:val="001009E8"/>
    <w:rsid w:val="001115B0"/>
    <w:rsid w:val="00122022"/>
    <w:rsid w:val="00143BEA"/>
    <w:rsid w:val="00145D43"/>
    <w:rsid w:val="00155C2E"/>
    <w:rsid w:val="00156928"/>
    <w:rsid w:val="00160395"/>
    <w:rsid w:val="001628E3"/>
    <w:rsid w:val="00163490"/>
    <w:rsid w:val="00171CD2"/>
    <w:rsid w:val="00173887"/>
    <w:rsid w:val="001834F1"/>
    <w:rsid w:val="00184165"/>
    <w:rsid w:val="00184B11"/>
    <w:rsid w:val="00184DE9"/>
    <w:rsid w:val="00192C46"/>
    <w:rsid w:val="00194301"/>
    <w:rsid w:val="001A08B3"/>
    <w:rsid w:val="001A633B"/>
    <w:rsid w:val="001A7B60"/>
    <w:rsid w:val="001A7E11"/>
    <w:rsid w:val="001B52F0"/>
    <w:rsid w:val="001B7A65"/>
    <w:rsid w:val="001C432D"/>
    <w:rsid w:val="001C6CAC"/>
    <w:rsid w:val="001C74F1"/>
    <w:rsid w:val="001C7558"/>
    <w:rsid w:val="001D16CF"/>
    <w:rsid w:val="001D274D"/>
    <w:rsid w:val="001E41F3"/>
    <w:rsid w:val="001E58C2"/>
    <w:rsid w:val="001E623C"/>
    <w:rsid w:val="001F1079"/>
    <w:rsid w:val="00217875"/>
    <w:rsid w:val="002228E2"/>
    <w:rsid w:val="00226580"/>
    <w:rsid w:val="00231292"/>
    <w:rsid w:val="0024040E"/>
    <w:rsid w:val="00247936"/>
    <w:rsid w:val="00256F83"/>
    <w:rsid w:val="0026004D"/>
    <w:rsid w:val="002640DD"/>
    <w:rsid w:val="00264289"/>
    <w:rsid w:val="00275D12"/>
    <w:rsid w:val="0027733F"/>
    <w:rsid w:val="00284FEB"/>
    <w:rsid w:val="002860C4"/>
    <w:rsid w:val="002A2D57"/>
    <w:rsid w:val="002B4D94"/>
    <w:rsid w:val="002B5741"/>
    <w:rsid w:val="002C1259"/>
    <w:rsid w:val="002D5A79"/>
    <w:rsid w:val="002E406F"/>
    <w:rsid w:val="002E7FBA"/>
    <w:rsid w:val="002F2C34"/>
    <w:rsid w:val="002F6A1B"/>
    <w:rsid w:val="00305409"/>
    <w:rsid w:val="003064B0"/>
    <w:rsid w:val="00327079"/>
    <w:rsid w:val="003332A9"/>
    <w:rsid w:val="00352015"/>
    <w:rsid w:val="00356BD0"/>
    <w:rsid w:val="003609EF"/>
    <w:rsid w:val="0036231A"/>
    <w:rsid w:val="00371525"/>
    <w:rsid w:val="0037321D"/>
    <w:rsid w:val="00374DD4"/>
    <w:rsid w:val="003779AC"/>
    <w:rsid w:val="00383FA4"/>
    <w:rsid w:val="00386D69"/>
    <w:rsid w:val="00394F03"/>
    <w:rsid w:val="003C0E77"/>
    <w:rsid w:val="003D65F5"/>
    <w:rsid w:val="003D786C"/>
    <w:rsid w:val="003E197E"/>
    <w:rsid w:val="003E1A36"/>
    <w:rsid w:val="003E6889"/>
    <w:rsid w:val="003F7E85"/>
    <w:rsid w:val="00401BDB"/>
    <w:rsid w:val="00405FD1"/>
    <w:rsid w:val="00410371"/>
    <w:rsid w:val="00416BD9"/>
    <w:rsid w:val="004242F1"/>
    <w:rsid w:val="00451D32"/>
    <w:rsid w:val="00467DD2"/>
    <w:rsid w:val="00490CC6"/>
    <w:rsid w:val="0049189B"/>
    <w:rsid w:val="004977DB"/>
    <w:rsid w:val="004A15F8"/>
    <w:rsid w:val="004B7266"/>
    <w:rsid w:val="004B75B7"/>
    <w:rsid w:val="004C6DE6"/>
    <w:rsid w:val="004D756B"/>
    <w:rsid w:val="004F0D52"/>
    <w:rsid w:val="0051580D"/>
    <w:rsid w:val="00526B39"/>
    <w:rsid w:val="00534EF8"/>
    <w:rsid w:val="00536B5F"/>
    <w:rsid w:val="005445C5"/>
    <w:rsid w:val="00544F0A"/>
    <w:rsid w:val="00547111"/>
    <w:rsid w:val="00561D1F"/>
    <w:rsid w:val="0056211D"/>
    <w:rsid w:val="00572BF1"/>
    <w:rsid w:val="00592309"/>
    <w:rsid w:val="00592A78"/>
    <w:rsid w:val="00592D74"/>
    <w:rsid w:val="005C142E"/>
    <w:rsid w:val="005C6605"/>
    <w:rsid w:val="005D26F7"/>
    <w:rsid w:val="005D44AD"/>
    <w:rsid w:val="005E2C44"/>
    <w:rsid w:val="005F2FC3"/>
    <w:rsid w:val="00620C0B"/>
    <w:rsid w:val="00621188"/>
    <w:rsid w:val="006257ED"/>
    <w:rsid w:val="00627E42"/>
    <w:rsid w:val="00637634"/>
    <w:rsid w:val="00650A9A"/>
    <w:rsid w:val="00652F12"/>
    <w:rsid w:val="0066792B"/>
    <w:rsid w:val="00671827"/>
    <w:rsid w:val="00672D04"/>
    <w:rsid w:val="00673818"/>
    <w:rsid w:val="00674A98"/>
    <w:rsid w:val="006753AD"/>
    <w:rsid w:val="00676AAC"/>
    <w:rsid w:val="00687653"/>
    <w:rsid w:val="00691B54"/>
    <w:rsid w:val="00695808"/>
    <w:rsid w:val="0069697A"/>
    <w:rsid w:val="00697BB0"/>
    <w:rsid w:val="006A05D2"/>
    <w:rsid w:val="006B1F25"/>
    <w:rsid w:val="006B46FB"/>
    <w:rsid w:val="006B5B10"/>
    <w:rsid w:val="006E18BB"/>
    <w:rsid w:val="006E21FB"/>
    <w:rsid w:val="006E2CC9"/>
    <w:rsid w:val="006F16EB"/>
    <w:rsid w:val="006F23B9"/>
    <w:rsid w:val="006F7984"/>
    <w:rsid w:val="00707D40"/>
    <w:rsid w:val="0071531B"/>
    <w:rsid w:val="00722950"/>
    <w:rsid w:val="00733E3B"/>
    <w:rsid w:val="007453C3"/>
    <w:rsid w:val="00752770"/>
    <w:rsid w:val="007560CF"/>
    <w:rsid w:val="00790ED9"/>
    <w:rsid w:val="00791BD1"/>
    <w:rsid w:val="00792342"/>
    <w:rsid w:val="00794A5B"/>
    <w:rsid w:val="007974EE"/>
    <w:rsid w:val="007977A8"/>
    <w:rsid w:val="007B4F6D"/>
    <w:rsid w:val="007B512A"/>
    <w:rsid w:val="007C0E13"/>
    <w:rsid w:val="007C2097"/>
    <w:rsid w:val="007C481C"/>
    <w:rsid w:val="007D1434"/>
    <w:rsid w:val="007D6A07"/>
    <w:rsid w:val="007F0C5B"/>
    <w:rsid w:val="007F2A58"/>
    <w:rsid w:val="007F5A4E"/>
    <w:rsid w:val="007F643B"/>
    <w:rsid w:val="007F7259"/>
    <w:rsid w:val="0080367D"/>
    <w:rsid w:val="008040A8"/>
    <w:rsid w:val="00812C7B"/>
    <w:rsid w:val="00816B3F"/>
    <w:rsid w:val="00825EE5"/>
    <w:rsid w:val="00825F92"/>
    <w:rsid w:val="008279FA"/>
    <w:rsid w:val="00850111"/>
    <w:rsid w:val="008626E7"/>
    <w:rsid w:val="00870EE7"/>
    <w:rsid w:val="0087603F"/>
    <w:rsid w:val="00876718"/>
    <w:rsid w:val="008826F2"/>
    <w:rsid w:val="008863B9"/>
    <w:rsid w:val="00886B2E"/>
    <w:rsid w:val="00886F6A"/>
    <w:rsid w:val="00887691"/>
    <w:rsid w:val="00891EBB"/>
    <w:rsid w:val="0089733C"/>
    <w:rsid w:val="008A1DC9"/>
    <w:rsid w:val="008A1FDA"/>
    <w:rsid w:val="008A3224"/>
    <w:rsid w:val="008A4370"/>
    <w:rsid w:val="008A45A6"/>
    <w:rsid w:val="008A704A"/>
    <w:rsid w:val="008C4676"/>
    <w:rsid w:val="008C5C21"/>
    <w:rsid w:val="008C69F1"/>
    <w:rsid w:val="008D6A3F"/>
    <w:rsid w:val="008D74B1"/>
    <w:rsid w:val="008F0CF7"/>
    <w:rsid w:val="008F686C"/>
    <w:rsid w:val="00912680"/>
    <w:rsid w:val="009148DE"/>
    <w:rsid w:val="0092455E"/>
    <w:rsid w:val="00936297"/>
    <w:rsid w:val="00941E30"/>
    <w:rsid w:val="00946267"/>
    <w:rsid w:val="009522C5"/>
    <w:rsid w:val="009559CB"/>
    <w:rsid w:val="00956530"/>
    <w:rsid w:val="009621DE"/>
    <w:rsid w:val="009634B5"/>
    <w:rsid w:val="00963ECB"/>
    <w:rsid w:val="00972147"/>
    <w:rsid w:val="009777D9"/>
    <w:rsid w:val="00991B88"/>
    <w:rsid w:val="0099663F"/>
    <w:rsid w:val="009A2DB8"/>
    <w:rsid w:val="009A5753"/>
    <w:rsid w:val="009A579D"/>
    <w:rsid w:val="009E3297"/>
    <w:rsid w:val="009F2869"/>
    <w:rsid w:val="009F2E8C"/>
    <w:rsid w:val="009F318B"/>
    <w:rsid w:val="009F616C"/>
    <w:rsid w:val="009F734F"/>
    <w:rsid w:val="009F7DDA"/>
    <w:rsid w:val="00A02ABA"/>
    <w:rsid w:val="00A205B9"/>
    <w:rsid w:val="00A246B6"/>
    <w:rsid w:val="00A33118"/>
    <w:rsid w:val="00A377F8"/>
    <w:rsid w:val="00A37EB8"/>
    <w:rsid w:val="00A47E70"/>
    <w:rsid w:val="00A50CF0"/>
    <w:rsid w:val="00A74D1F"/>
    <w:rsid w:val="00A7671C"/>
    <w:rsid w:val="00A8008A"/>
    <w:rsid w:val="00AA2CBC"/>
    <w:rsid w:val="00AB14D6"/>
    <w:rsid w:val="00AB189F"/>
    <w:rsid w:val="00AB32B9"/>
    <w:rsid w:val="00AC5820"/>
    <w:rsid w:val="00AC609B"/>
    <w:rsid w:val="00AD1CD8"/>
    <w:rsid w:val="00AD535E"/>
    <w:rsid w:val="00AE0403"/>
    <w:rsid w:val="00AE1497"/>
    <w:rsid w:val="00AF0E8E"/>
    <w:rsid w:val="00AF5CEE"/>
    <w:rsid w:val="00AF7D00"/>
    <w:rsid w:val="00AF7FC1"/>
    <w:rsid w:val="00B004EF"/>
    <w:rsid w:val="00B016D4"/>
    <w:rsid w:val="00B258BB"/>
    <w:rsid w:val="00B528E1"/>
    <w:rsid w:val="00B55EE5"/>
    <w:rsid w:val="00B62AC8"/>
    <w:rsid w:val="00B67B97"/>
    <w:rsid w:val="00B72440"/>
    <w:rsid w:val="00B83A57"/>
    <w:rsid w:val="00B85585"/>
    <w:rsid w:val="00B86B63"/>
    <w:rsid w:val="00B86C21"/>
    <w:rsid w:val="00B87413"/>
    <w:rsid w:val="00B968C8"/>
    <w:rsid w:val="00BA3EC5"/>
    <w:rsid w:val="00BA51D9"/>
    <w:rsid w:val="00BB5DFC"/>
    <w:rsid w:val="00BD279D"/>
    <w:rsid w:val="00BD4EAB"/>
    <w:rsid w:val="00BD6BB8"/>
    <w:rsid w:val="00C00B27"/>
    <w:rsid w:val="00C0219A"/>
    <w:rsid w:val="00C1130D"/>
    <w:rsid w:val="00C209F9"/>
    <w:rsid w:val="00C22D66"/>
    <w:rsid w:val="00C27A85"/>
    <w:rsid w:val="00C341F0"/>
    <w:rsid w:val="00C45BCC"/>
    <w:rsid w:val="00C46932"/>
    <w:rsid w:val="00C47EA3"/>
    <w:rsid w:val="00C563B3"/>
    <w:rsid w:val="00C578CD"/>
    <w:rsid w:val="00C608D3"/>
    <w:rsid w:val="00C64E78"/>
    <w:rsid w:val="00C65975"/>
    <w:rsid w:val="00C66BA2"/>
    <w:rsid w:val="00C66D86"/>
    <w:rsid w:val="00C923D4"/>
    <w:rsid w:val="00C93DE7"/>
    <w:rsid w:val="00C95985"/>
    <w:rsid w:val="00CA1B1F"/>
    <w:rsid w:val="00CB3770"/>
    <w:rsid w:val="00CB3C44"/>
    <w:rsid w:val="00CC5026"/>
    <w:rsid w:val="00CC68D0"/>
    <w:rsid w:val="00CD46A2"/>
    <w:rsid w:val="00CE33D7"/>
    <w:rsid w:val="00CF29B9"/>
    <w:rsid w:val="00CF2F47"/>
    <w:rsid w:val="00D03F9A"/>
    <w:rsid w:val="00D06D51"/>
    <w:rsid w:val="00D133ED"/>
    <w:rsid w:val="00D218B6"/>
    <w:rsid w:val="00D24991"/>
    <w:rsid w:val="00D25703"/>
    <w:rsid w:val="00D311A7"/>
    <w:rsid w:val="00D50255"/>
    <w:rsid w:val="00D6109C"/>
    <w:rsid w:val="00D63EEB"/>
    <w:rsid w:val="00D644A5"/>
    <w:rsid w:val="00D66520"/>
    <w:rsid w:val="00D72CF8"/>
    <w:rsid w:val="00D76A93"/>
    <w:rsid w:val="00D979E1"/>
    <w:rsid w:val="00DA389C"/>
    <w:rsid w:val="00DB1367"/>
    <w:rsid w:val="00DB46F6"/>
    <w:rsid w:val="00DC4B00"/>
    <w:rsid w:val="00DD1FF4"/>
    <w:rsid w:val="00DE0275"/>
    <w:rsid w:val="00DE1F5B"/>
    <w:rsid w:val="00DE2568"/>
    <w:rsid w:val="00DE34CF"/>
    <w:rsid w:val="00DE6328"/>
    <w:rsid w:val="00DE75A1"/>
    <w:rsid w:val="00DE7E70"/>
    <w:rsid w:val="00E017A9"/>
    <w:rsid w:val="00E13F3D"/>
    <w:rsid w:val="00E13FAC"/>
    <w:rsid w:val="00E14C14"/>
    <w:rsid w:val="00E22574"/>
    <w:rsid w:val="00E34898"/>
    <w:rsid w:val="00E46AB2"/>
    <w:rsid w:val="00E54E2F"/>
    <w:rsid w:val="00E675B2"/>
    <w:rsid w:val="00E7178A"/>
    <w:rsid w:val="00E72DA1"/>
    <w:rsid w:val="00E834A5"/>
    <w:rsid w:val="00E87975"/>
    <w:rsid w:val="00E9530A"/>
    <w:rsid w:val="00E97740"/>
    <w:rsid w:val="00EB09B7"/>
    <w:rsid w:val="00EC0061"/>
    <w:rsid w:val="00EC7E2D"/>
    <w:rsid w:val="00EE7D7C"/>
    <w:rsid w:val="00EF0403"/>
    <w:rsid w:val="00EF1EE5"/>
    <w:rsid w:val="00EF5FC4"/>
    <w:rsid w:val="00F003E2"/>
    <w:rsid w:val="00F02BF5"/>
    <w:rsid w:val="00F04E5E"/>
    <w:rsid w:val="00F0527D"/>
    <w:rsid w:val="00F1226D"/>
    <w:rsid w:val="00F168F9"/>
    <w:rsid w:val="00F2408A"/>
    <w:rsid w:val="00F25D98"/>
    <w:rsid w:val="00F300FB"/>
    <w:rsid w:val="00F36CE6"/>
    <w:rsid w:val="00F5087D"/>
    <w:rsid w:val="00F5643A"/>
    <w:rsid w:val="00F62AB8"/>
    <w:rsid w:val="00F67E2B"/>
    <w:rsid w:val="00F72F09"/>
    <w:rsid w:val="00F92F62"/>
    <w:rsid w:val="00FA5F0E"/>
    <w:rsid w:val="00FA6CB5"/>
    <w:rsid w:val="00FB6386"/>
    <w:rsid w:val="00FE552D"/>
    <w:rsid w:val="00FF4D1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qFormat/>
    <w:rsid w:val="00EF040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EF04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F0403"/>
    <w:rPr>
      <w:rFonts w:ascii="Arial" w:hAnsi="Arial"/>
      <w:b/>
      <w:sz w:val="18"/>
      <w:lang w:val="en-GB" w:eastAsia="en-US"/>
    </w:rPr>
  </w:style>
  <w:style w:type="character" w:customStyle="1" w:styleId="TAHChar">
    <w:name w:val="TAH Char"/>
    <w:rsid w:val="00EF0403"/>
    <w:rPr>
      <w:rFonts w:ascii="Arial" w:eastAsia="Times New Roman" w:hAnsi="Arial"/>
      <w:b/>
      <w:sz w:val="18"/>
      <w:lang w:eastAsia="en-US"/>
    </w:rPr>
  </w:style>
  <w:style w:type="character" w:customStyle="1" w:styleId="THChar">
    <w:name w:val="TH Char"/>
    <w:link w:val="TH"/>
    <w:rsid w:val="00620C0B"/>
    <w:rPr>
      <w:rFonts w:ascii="Arial" w:hAnsi="Arial"/>
      <w:b/>
      <w:lang w:val="en-GB" w:eastAsia="en-US"/>
    </w:rPr>
  </w:style>
  <w:style w:type="character" w:customStyle="1" w:styleId="B1Char">
    <w:name w:val="B1 Char"/>
    <w:link w:val="B10"/>
    <w:qFormat/>
    <w:rsid w:val="002F6A1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408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F2408A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86B63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CE33D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E33D7"/>
    <w:rPr>
      <w:rFonts w:ascii="Arial" w:hAnsi="Arial"/>
      <w:sz w:val="24"/>
      <w:lang w:val="en-GB" w:eastAsia="en-US"/>
    </w:rPr>
  </w:style>
  <w:style w:type="character" w:customStyle="1" w:styleId="TACChar">
    <w:name w:val="TAC Char"/>
    <w:link w:val="TAC"/>
    <w:locked/>
    <w:rsid w:val="00CE33D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5D26F7"/>
  </w:style>
  <w:style w:type="paragraph" w:customStyle="1" w:styleId="Guidance">
    <w:name w:val="Guidance"/>
    <w:basedOn w:val="Normal"/>
    <w:rsid w:val="005D26F7"/>
    <w:rPr>
      <w:i/>
      <w:color w:val="0000FF"/>
    </w:rPr>
  </w:style>
  <w:style w:type="character" w:customStyle="1" w:styleId="BalloonTextChar">
    <w:name w:val="Balloon Text Char"/>
    <w:link w:val="BalloonText"/>
    <w:rsid w:val="005D26F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5D26F7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D26F7"/>
    <w:rPr>
      <w:color w:val="605E5C"/>
      <w:shd w:val="clear" w:color="auto" w:fill="E1DFDD"/>
    </w:rPr>
  </w:style>
  <w:style w:type="character" w:customStyle="1" w:styleId="EXChar">
    <w:name w:val="EX Char"/>
    <w:link w:val="EX"/>
    <w:rsid w:val="005D26F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D26F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D26F7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5D26F7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5D26F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D26F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D26F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D26F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5D26F7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5D26F7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5D26F7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D26F7"/>
  </w:style>
  <w:style w:type="character" w:customStyle="1" w:styleId="msoins0">
    <w:name w:val="msoins"/>
    <w:rsid w:val="005D26F7"/>
  </w:style>
  <w:style w:type="paragraph" w:customStyle="1" w:styleId="a">
    <w:name w:val="表格文本"/>
    <w:basedOn w:val="Normal"/>
    <w:autoRedefine/>
    <w:rsid w:val="005D26F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D26F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D26F7"/>
    <w:rPr>
      <w:rFonts w:ascii="Times New Roman" w:hAnsi="Times New Roman"/>
      <w:lang w:val="en-GB"/>
    </w:rPr>
  </w:style>
  <w:style w:type="character" w:customStyle="1" w:styleId="normaltextrun1">
    <w:name w:val="normaltextrun1"/>
    <w:rsid w:val="005D26F7"/>
  </w:style>
  <w:style w:type="character" w:customStyle="1" w:styleId="spellingerror">
    <w:name w:val="spellingerror"/>
    <w:rsid w:val="005D26F7"/>
  </w:style>
  <w:style w:type="character" w:customStyle="1" w:styleId="eop">
    <w:name w:val="eop"/>
    <w:rsid w:val="005D26F7"/>
  </w:style>
  <w:style w:type="paragraph" w:customStyle="1" w:styleId="paragraph">
    <w:name w:val="paragraph"/>
    <w:basedOn w:val="Normal"/>
    <w:rsid w:val="005D26F7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5D26F7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5D26F7"/>
    <w:rPr>
      <w:rFonts w:ascii="Times New Roman" w:eastAsia="SimSu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D26F7"/>
    <w:rPr>
      <w:rFonts w:ascii="Times New Roman" w:hAnsi="Times New Roman"/>
      <w:sz w:val="16"/>
      <w:lang w:val="en-GB" w:eastAsia="en-US"/>
    </w:rPr>
  </w:style>
  <w:style w:type="paragraph" w:styleId="Revision">
    <w:name w:val="Revision"/>
    <w:hidden/>
    <w:uiPriority w:val="99"/>
    <w:semiHidden/>
    <w:rsid w:val="005D26F7"/>
    <w:rPr>
      <w:rFonts w:ascii="Times New Roman" w:eastAsia="SimSun" w:hAnsi="Times New Roman"/>
      <w:lang w:val="en-GB" w:eastAsia="en-US"/>
    </w:rPr>
  </w:style>
  <w:style w:type="character" w:customStyle="1" w:styleId="EXCar">
    <w:name w:val="EX Car"/>
    <w:rsid w:val="005D26F7"/>
    <w:rPr>
      <w:lang w:val="en-GB" w:eastAsia="en-US"/>
    </w:rPr>
  </w:style>
  <w:style w:type="character" w:customStyle="1" w:styleId="CommentSubjectChar">
    <w:name w:val="Comment Subject Char"/>
    <w:link w:val="CommentSubject"/>
    <w:rsid w:val="005D26F7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2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26F7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D26F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D26F7"/>
    <w:pPr>
      <w:numPr>
        <w:numId w:val="3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D26F7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5D26F7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ocumentMapChar">
    <w:name w:val="Document Map Char"/>
    <w:link w:val="DocumentMap"/>
    <w:rsid w:val="005D26F7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26F7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5D26F7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D26F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5D26F7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D26F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D26F7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D26F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D26F7"/>
  </w:style>
  <w:style w:type="character" w:customStyle="1" w:styleId="line">
    <w:name w:val="line"/>
    <w:rsid w:val="005D26F7"/>
  </w:style>
  <w:style w:type="character" w:customStyle="1" w:styleId="B2Char">
    <w:name w:val="B2 Char"/>
    <w:link w:val="B2"/>
    <w:qFormat/>
    <w:rsid w:val="005D26F7"/>
    <w:rPr>
      <w:rFonts w:ascii="Times New Roman" w:hAnsi="Times New Roman"/>
      <w:lang w:val="en-GB" w:eastAsia="en-US"/>
    </w:rPr>
  </w:style>
  <w:style w:type="character" w:styleId="Strong">
    <w:name w:val="Strong"/>
    <w:basedOn w:val="DefaultParagraphFont"/>
    <w:uiPriority w:val="22"/>
    <w:qFormat/>
    <w:rsid w:val="005D26F7"/>
    <w:rPr>
      <w:b/>
      <w:bCs/>
    </w:rPr>
  </w:style>
  <w:style w:type="paragraph" w:styleId="NormalWeb">
    <w:name w:val="Normal (Web)"/>
    <w:basedOn w:val="Normal"/>
    <w:uiPriority w:val="99"/>
    <w:unhideWhenUsed/>
    <w:rsid w:val="005D26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https://forge.3gpp.org/rep/sa5/MnS/tree/S5_212283_rev1_Rel-16_CR_28.541_Correction_of_ServiceProfile_attribute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FB14034BB61418B37B138DB9F212A" ma:contentTypeVersion="43" ma:contentTypeDescription="Create a new document." ma:contentTypeScope="" ma:versionID="03c194d1a1b6783a618a5c8168deaf0d">
  <xsd:schema xmlns:xsd="http://www.w3.org/2001/XMLSchema" xmlns:xs="http://www.w3.org/2001/XMLSchema" xmlns:p="http://schemas.microsoft.com/office/2006/metadata/properties" xmlns:ns1="http://schemas.microsoft.com/sharepoint/v3" xmlns:ns2="d8762117-8292-4133-b1c7-eab5c6487cfd" xmlns:ns3="2e6efab8-808c-4224-8d24-16b0b2f83440" targetNamespace="http://schemas.microsoft.com/office/2006/metadata/properties" ma:root="true" ma:fieldsID="de077fadb21ea35f2c1bcf3c1901be31" ns1:_="" ns2:_="" ns3:_="">
    <xsd:import namespace="http://schemas.microsoft.com/sharepoint/v3"/>
    <xsd:import namespace="d8762117-8292-4133-b1c7-eab5c6487cfd"/>
    <xsd:import namespace="2e6efab8-808c-4224-8d24-16b0b2f8344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1:PublishingStartDate" minOccurs="0"/>
                <xsd:element ref="ns1:PublishingExpirationDate" minOccurs="0"/>
                <xsd:element ref="ns3:Zhulia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9af8ce6-1418-4585-a9d5-5d519e7fb047}" ma:internalName="TaxCatchAll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Zhulia" ma:index="11" nillable="true" ma:displayName="Zhulia" ma:format="DateOnly" ma:internalName="Zhulia">
      <xsd:simpleType>
        <xsd:restriction base="dms:DateTime"/>
      </xsd:simpleType>
    </xsd:element>
    <xsd:element name="Description0" ma:index="12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Zhulia xmlns="2e6efab8-808c-4224-8d24-16b0b2f83440" xsi:nil="true"/>
    <PublishingExpirationDate xmlns="http://schemas.microsoft.com/sharepoint/v3" xsi:nil="true"/>
    <PublishingStartDate xmlns="http://schemas.microsoft.com/sharepoint/v3" xsi:nil="true"/>
    <Description0 xmlns="2e6efab8-808c-4224-8d24-16b0b2f83440" xsi:nil="true"/>
  </documentManagement>
</p:properties>
</file>

<file path=customXml/itemProps1.xml><?xml version="1.0" encoding="utf-8"?>
<ds:datastoreItem xmlns:ds="http://schemas.openxmlformats.org/officeDocument/2006/customXml" ds:itemID="{B8283C4D-F3CD-421C-BB23-9F70B560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BF26B-CFC0-45DF-A9FD-93930D4D1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CEF1D6-AE46-470D-AB00-EBFC3D72D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62117-8292-4133-b1c7-eab5c6487cfd"/>
    <ds:schemaRef ds:uri="2e6efab8-808c-4224-8d24-16b0b2f8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5B1CD-FB83-41C9-9224-17E5D93CFC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13</Pages>
  <Words>3875</Words>
  <Characters>22093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25917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22</cp:revision>
  <cp:lastPrinted>1900-01-01T00:00:00Z</cp:lastPrinted>
  <dcterms:created xsi:type="dcterms:W3CDTF">2021-02-01T20:34:00Z</dcterms:created>
  <dcterms:modified xsi:type="dcterms:W3CDTF">2021-03-08T09:15:00Z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0x0101003ACFB14034BB61418B37B138DB9F212A</vt:lpwstr>
  </property>
  <property fmtid="{D5CDD505-2E9C-101B-9397-08002B2CF9AE}" pid="22" name="TaxKeyword">
    <vt:lpwstr/>
  </property>
  <property fmtid="{D5CDD505-2E9C-101B-9397-08002B2CF9AE}" pid="23" name="TaxKeywordTaxHTField">
    <vt:lpwstr/>
  </property>
  <property fmtid="{D5CDD505-2E9C-101B-9397-08002B2CF9AE}" pid="24" name="EriCOLLCategory">
    <vt:lpwstr/>
  </property>
  <property fmtid="{D5CDD505-2E9C-101B-9397-08002B2CF9AE}" pid="25" name="EriCOLLProjectsTaxHTField0">
    <vt:lpwstr/>
  </property>
  <property fmtid="{D5CDD505-2E9C-101B-9397-08002B2CF9AE}" pid="26" name="EriCOLLCountry">
    <vt:lpwstr/>
  </property>
  <property fmtid="{D5CDD505-2E9C-101B-9397-08002B2CF9AE}" pid="27" name="EriCOLLCompetence">
    <vt:lpwstr/>
  </property>
  <property fmtid="{D5CDD505-2E9C-101B-9397-08002B2CF9AE}" pid="28" name="EriCOLLOrganizationUnit">
    <vt:lpwstr/>
  </property>
  <property fmtid="{D5CDD505-2E9C-101B-9397-08002B2CF9AE}" pid="29" name="EriCOLLCustomer">
    <vt:lpwstr/>
  </property>
  <property fmtid="{D5CDD505-2E9C-101B-9397-08002B2CF9AE}" pid="30" name="EriCOLLOrganizationUnitTaxHTField0">
    <vt:lpwstr/>
  </property>
  <property fmtid="{D5CDD505-2E9C-101B-9397-08002B2CF9AE}" pid="31" name="EriCOLLCategoryTaxHTField0">
    <vt:lpwstr/>
  </property>
  <property fmtid="{D5CDD505-2E9C-101B-9397-08002B2CF9AE}" pid="32" name="EriCOLLCompetenceTaxHTField0">
    <vt:lpwstr/>
  </property>
  <property fmtid="{D5CDD505-2E9C-101B-9397-08002B2CF9AE}" pid="33" name="EriCOLLProducts">
    <vt:lpwstr/>
  </property>
  <property fmtid="{D5CDD505-2E9C-101B-9397-08002B2CF9AE}" pid="34" name="EriCOLLCountryTaxHTField0">
    <vt:lpwstr/>
  </property>
  <property fmtid="{D5CDD505-2E9C-101B-9397-08002B2CF9AE}" pid="35" name="EriCOLLCustomerTaxHTField0">
    <vt:lpwstr/>
  </property>
  <property fmtid="{D5CDD505-2E9C-101B-9397-08002B2CF9AE}" pid="36" name="EriCOLLProcessTaxHTField0">
    <vt:lpwstr/>
  </property>
  <property fmtid="{D5CDD505-2E9C-101B-9397-08002B2CF9AE}" pid="37" name="EriCOLLProductsTaxHTField0">
    <vt:lpwstr/>
  </property>
  <property fmtid="{D5CDD505-2E9C-101B-9397-08002B2CF9AE}" pid="38" name="EriCOLLProjects">
    <vt:lpwstr/>
  </property>
  <property fmtid="{D5CDD505-2E9C-101B-9397-08002B2CF9AE}" pid="39" name="EriCOLLProcess">
    <vt:lpwstr/>
  </property>
</Properties>
</file>