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12F81" w14:textId="60B470CF" w:rsidR="00404003" w:rsidRDefault="00404003" w:rsidP="00404003">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Pr>
          <w:rFonts w:cs="Arial"/>
          <w:noProof w:val="0"/>
          <w:sz w:val="22"/>
          <w:szCs w:val="22"/>
        </w:rPr>
        <w:t>SA</w:t>
      </w:r>
      <w:r w:rsidRPr="00DA53A0">
        <w:rPr>
          <w:rFonts w:cs="Arial"/>
          <w:bCs/>
          <w:sz w:val="22"/>
          <w:szCs w:val="22"/>
        </w:rPr>
        <w:t xml:space="preserve"> WG</w:t>
      </w:r>
      <w:bookmarkEnd w:id="0"/>
      <w:bookmarkEnd w:id="1"/>
      <w:bookmarkEnd w:id="2"/>
      <w:r>
        <w:rPr>
          <w:rFonts w:cs="Arial"/>
          <w:bCs/>
          <w:sz w:val="22"/>
          <w:szCs w:val="22"/>
        </w:rPr>
        <w:t>5</w:t>
      </w:r>
      <w:r w:rsidRPr="00DA53A0">
        <w:rPr>
          <w:rFonts w:cs="Arial"/>
          <w:bCs/>
          <w:sz w:val="22"/>
          <w:szCs w:val="22"/>
        </w:rPr>
        <w:t xml:space="preserve"> Meeting </w:t>
      </w:r>
      <w:r>
        <w:rPr>
          <w:rFonts w:cs="Arial"/>
          <w:noProof w:val="0"/>
          <w:sz w:val="22"/>
          <w:szCs w:val="22"/>
        </w:rPr>
        <w:t>13</w:t>
      </w:r>
      <w:r w:rsidR="00247725">
        <w:rPr>
          <w:rFonts w:cs="Arial"/>
          <w:noProof w:val="0"/>
          <w:sz w:val="22"/>
          <w:szCs w:val="22"/>
        </w:rPr>
        <w:t>6</w:t>
      </w:r>
      <w:r>
        <w:rPr>
          <w:rFonts w:cs="Arial"/>
          <w:noProof w:val="0"/>
          <w:sz w:val="22"/>
          <w:szCs w:val="22"/>
        </w:rPr>
        <w:t>-e</w:t>
      </w:r>
      <w:r w:rsidRPr="00DA53A0">
        <w:rPr>
          <w:rFonts w:cs="Arial"/>
          <w:bCs/>
          <w:sz w:val="22"/>
          <w:szCs w:val="22"/>
        </w:rPr>
        <w:tab/>
      </w:r>
      <w:r>
        <w:rPr>
          <w:rFonts w:cs="Arial"/>
          <w:bCs/>
          <w:sz w:val="22"/>
          <w:szCs w:val="22"/>
        </w:rPr>
        <w:tab/>
      </w:r>
      <w:r w:rsidR="00295C9F" w:rsidRPr="00515983">
        <w:rPr>
          <w:rFonts w:cs="Arial"/>
          <w:noProof w:val="0"/>
          <w:sz w:val="22"/>
          <w:szCs w:val="22"/>
        </w:rPr>
        <w:t>S5-2</w:t>
      </w:r>
      <w:r w:rsidR="00515983" w:rsidRPr="00515983">
        <w:rPr>
          <w:rFonts w:cs="Arial"/>
          <w:noProof w:val="0"/>
          <w:sz w:val="22"/>
          <w:szCs w:val="22"/>
        </w:rPr>
        <w:t>1</w:t>
      </w:r>
      <w:r w:rsidR="00DB5BBF">
        <w:rPr>
          <w:rFonts w:cs="Arial"/>
          <w:noProof w:val="0"/>
          <w:sz w:val="22"/>
          <w:szCs w:val="22"/>
        </w:rPr>
        <w:t>2269</w:t>
      </w:r>
    </w:p>
    <w:p w14:paraId="5028563B" w14:textId="77777777" w:rsidR="00404003" w:rsidRPr="00F32800" w:rsidRDefault="00404003" w:rsidP="00404003">
      <w:pPr>
        <w:pStyle w:val="CRCoverPage"/>
        <w:outlineLvl w:val="0"/>
        <w:rPr>
          <w:rFonts w:cs="Arial"/>
          <w:b/>
          <w:bCs/>
          <w:sz w:val="24"/>
        </w:rPr>
      </w:pPr>
      <w:r w:rsidRPr="00F32800">
        <w:rPr>
          <w:b/>
          <w:bCs/>
          <w:sz w:val="22"/>
          <w:szCs w:val="22"/>
        </w:rPr>
        <w:t xml:space="preserve">electronic meeting, online, </w:t>
      </w:r>
      <w:r w:rsidR="00373873">
        <w:rPr>
          <w:b/>
          <w:bCs/>
          <w:sz w:val="22"/>
          <w:szCs w:val="22"/>
        </w:rPr>
        <w:t>1</w:t>
      </w:r>
      <w:r w:rsidR="00373873">
        <w:rPr>
          <w:b/>
          <w:bCs/>
          <w:sz w:val="22"/>
          <w:szCs w:val="22"/>
          <w:vertAlign w:val="superscript"/>
        </w:rPr>
        <w:t>st</w:t>
      </w:r>
      <w:r w:rsidRPr="00F32800">
        <w:rPr>
          <w:b/>
          <w:bCs/>
          <w:sz w:val="22"/>
          <w:szCs w:val="22"/>
        </w:rPr>
        <w:t xml:space="preserve"> </w:t>
      </w:r>
      <w:r w:rsidR="00765DE2">
        <w:rPr>
          <w:b/>
          <w:bCs/>
          <w:sz w:val="22"/>
          <w:szCs w:val="22"/>
        </w:rPr>
        <w:t>–</w:t>
      </w:r>
      <w:r w:rsidRPr="00F32800">
        <w:rPr>
          <w:b/>
          <w:bCs/>
          <w:sz w:val="22"/>
          <w:szCs w:val="22"/>
        </w:rPr>
        <w:t xml:space="preserve"> </w:t>
      </w:r>
      <w:r w:rsidR="00373873">
        <w:rPr>
          <w:b/>
          <w:bCs/>
          <w:sz w:val="22"/>
          <w:szCs w:val="22"/>
        </w:rPr>
        <w:t>9</w:t>
      </w:r>
      <w:r w:rsidR="00373873">
        <w:rPr>
          <w:b/>
          <w:bCs/>
          <w:sz w:val="22"/>
          <w:szCs w:val="22"/>
          <w:vertAlign w:val="superscript"/>
        </w:rPr>
        <w:t>th</w:t>
      </w:r>
      <w:r w:rsidRPr="00F32800">
        <w:rPr>
          <w:b/>
          <w:bCs/>
          <w:sz w:val="22"/>
          <w:szCs w:val="22"/>
        </w:rPr>
        <w:t xml:space="preserve"> </w:t>
      </w:r>
      <w:r w:rsidR="00A6325C">
        <w:rPr>
          <w:b/>
          <w:bCs/>
          <w:sz w:val="22"/>
          <w:szCs w:val="22"/>
        </w:rPr>
        <w:t>March</w:t>
      </w:r>
      <w:r w:rsidR="00A6325C" w:rsidRPr="00F32800">
        <w:rPr>
          <w:b/>
          <w:bCs/>
          <w:sz w:val="22"/>
          <w:szCs w:val="22"/>
        </w:rPr>
        <w:t xml:space="preserve"> </w:t>
      </w:r>
      <w:r w:rsidRPr="00F32800">
        <w:rPr>
          <w:b/>
          <w:bCs/>
          <w:sz w:val="22"/>
          <w:szCs w:val="22"/>
        </w:rPr>
        <w:t>202</w:t>
      </w:r>
      <w:r w:rsidR="00765DE2">
        <w:rPr>
          <w:b/>
          <w:bCs/>
          <w:sz w:val="22"/>
          <w:szCs w:val="22"/>
        </w:rPr>
        <w:t>1</w:t>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p>
    <w:p w14:paraId="368104B4" w14:textId="710EFDCA" w:rsidR="00404003" w:rsidRDefault="00404003" w:rsidP="0040400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247725">
        <w:rPr>
          <w:rFonts w:ascii="Arial" w:hAnsi="Arial"/>
          <w:b/>
          <w:lang w:val="en-US"/>
        </w:rPr>
        <w:t>Nokia</w:t>
      </w:r>
    </w:p>
    <w:p w14:paraId="0E9E3D1E" w14:textId="7E5965A7" w:rsidR="00404003" w:rsidRDefault="00404003" w:rsidP="0040400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DD77FB">
        <w:rPr>
          <w:rFonts w:ascii="Arial" w:hAnsi="Arial" w:cs="Arial"/>
          <w:b/>
        </w:rPr>
        <w:t>ML Model training report</w:t>
      </w:r>
      <w:r w:rsidR="00247725">
        <w:rPr>
          <w:rFonts w:ascii="Arial" w:hAnsi="Arial" w:cs="Arial"/>
          <w:b/>
        </w:rPr>
        <w:t xml:space="preserve"> </w:t>
      </w:r>
    </w:p>
    <w:p w14:paraId="679B6590" w14:textId="77777777" w:rsidR="00404003" w:rsidRDefault="00404003" w:rsidP="0040400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4F9431F5" w14:textId="77777777" w:rsidR="00404003" w:rsidRDefault="00404003" w:rsidP="0040400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Pr="00A6325C">
        <w:rPr>
          <w:rFonts w:ascii="Arial" w:hAnsi="Arial"/>
          <w:b/>
        </w:rPr>
        <w:t>6.5.</w:t>
      </w:r>
      <w:r w:rsidR="00B9691F" w:rsidRPr="00A6325C">
        <w:rPr>
          <w:rFonts w:ascii="Arial" w:hAnsi="Arial"/>
          <w:b/>
        </w:rPr>
        <w:t>4</w:t>
      </w:r>
    </w:p>
    <w:p w14:paraId="034D6C62" w14:textId="77777777" w:rsidR="00404003" w:rsidRDefault="00404003" w:rsidP="00404003">
      <w:pPr>
        <w:pStyle w:val="Heading1"/>
      </w:pPr>
      <w:r>
        <w:t>1</w:t>
      </w:r>
      <w:r>
        <w:tab/>
        <w:t>Decision/action requested</w:t>
      </w:r>
    </w:p>
    <w:p w14:paraId="4C43A00D" w14:textId="77777777" w:rsidR="00404003" w:rsidRDefault="00404003" w:rsidP="0040400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This contribution is for approval.</w:t>
      </w:r>
    </w:p>
    <w:p w14:paraId="595FF242" w14:textId="77777777" w:rsidR="00404003" w:rsidRDefault="00404003" w:rsidP="00404003">
      <w:pPr>
        <w:pStyle w:val="Heading1"/>
      </w:pPr>
      <w:r>
        <w:t>2</w:t>
      </w:r>
      <w:r>
        <w:tab/>
        <w:t>References</w:t>
      </w:r>
    </w:p>
    <w:p w14:paraId="50DDAF28" w14:textId="77777777" w:rsidR="00404003" w:rsidRPr="00FD5956" w:rsidRDefault="00404003" w:rsidP="00404003">
      <w:pPr>
        <w:pStyle w:val="Reference"/>
        <w:rPr>
          <w:color w:val="000000"/>
        </w:rPr>
      </w:pPr>
      <w:r w:rsidRPr="00FD5956">
        <w:rPr>
          <w:color w:val="000000"/>
        </w:rPr>
        <w:t>[1]</w:t>
      </w:r>
      <w:r w:rsidRPr="00FD5956">
        <w:rPr>
          <w:color w:val="000000"/>
        </w:rPr>
        <w:tab/>
        <w:t>3GPP TS 28.809 Management and orchestration; Study on enhancement of Management Data Analytics (MDA)</w:t>
      </w:r>
    </w:p>
    <w:p w14:paraId="639581EC" w14:textId="77777777" w:rsidR="00404003" w:rsidRDefault="00404003" w:rsidP="00404003">
      <w:pPr>
        <w:pStyle w:val="Heading1"/>
      </w:pPr>
      <w:r>
        <w:t>3</w:t>
      </w:r>
      <w:r>
        <w:tab/>
        <w:t>Rationale</w:t>
      </w:r>
    </w:p>
    <w:p w14:paraId="79A62641" w14:textId="5CBDCFB5" w:rsidR="00B95954" w:rsidRDefault="00F61A36" w:rsidP="002A6D22">
      <w:pPr>
        <w:rPr>
          <w:lang w:eastAsia="zh-CN"/>
        </w:rPr>
      </w:pPr>
      <w:r>
        <w:rPr>
          <w:lang w:eastAsia="zh-CN"/>
        </w:rPr>
        <w:t xml:space="preserve">Currently, the training result of the ML model training report produced by the ML training model towards the MDAS consumer is suggested to indicate if the training process was successful, </w:t>
      </w:r>
      <w:proofErr w:type="spellStart"/>
      <w:r>
        <w:rPr>
          <w:lang w:eastAsia="zh-CN"/>
        </w:rPr>
        <w:t>partically</w:t>
      </w:r>
      <w:proofErr w:type="spellEnd"/>
      <w:r>
        <w:rPr>
          <w:lang w:eastAsia="zh-CN"/>
        </w:rPr>
        <w:t xml:space="preserve"> sucessful or failed. </w:t>
      </w:r>
      <w:r w:rsidR="006672C8">
        <w:rPr>
          <w:lang w:eastAsia="zh-CN"/>
        </w:rPr>
        <w:t>T</w:t>
      </w:r>
      <w:r>
        <w:rPr>
          <w:lang w:eastAsia="zh-CN"/>
        </w:rPr>
        <w:t xml:space="preserve">his operation is invalid since a ML training process should be successful before the ML model is deployed and used. </w:t>
      </w:r>
      <w:r w:rsidR="00842369">
        <w:rPr>
          <w:lang w:eastAsia="zh-CN"/>
        </w:rPr>
        <w:t xml:space="preserve">Maybe the ML training does not help to provide accurate results but that does not mean that it was not successful. </w:t>
      </w:r>
      <w:r>
        <w:rPr>
          <w:lang w:eastAsia="zh-CN"/>
        </w:rPr>
        <w:t>In our view the ML model training report should contain the expected accuracy</w:t>
      </w:r>
      <w:r w:rsidRPr="00F61A36">
        <w:rPr>
          <w:lang w:eastAsia="zh-CN"/>
        </w:rPr>
        <w:t xml:space="preserve"> </w:t>
      </w:r>
      <w:r>
        <w:rPr>
          <w:lang w:eastAsia="zh-CN"/>
        </w:rPr>
        <w:t>instead in the training result.</w:t>
      </w:r>
      <w:r w:rsidR="006672C8">
        <w:rPr>
          <w:lang w:eastAsia="zh-CN"/>
        </w:rPr>
        <w:t xml:space="preserve"> Also, the cause of failure is difficult to capture and </w:t>
      </w:r>
      <w:r w:rsidR="00EC2B1A">
        <w:rPr>
          <w:lang w:eastAsia="zh-CN"/>
        </w:rPr>
        <w:t xml:space="preserve">not sure if it is </w:t>
      </w:r>
      <w:r w:rsidR="006672C8">
        <w:rPr>
          <w:lang w:eastAsia="zh-CN"/>
        </w:rPr>
        <w:t xml:space="preserve">meaningful to send to the consumer but instead </w:t>
      </w:r>
      <w:r w:rsidR="00EC2B1A">
        <w:rPr>
          <w:lang w:eastAsia="zh-CN"/>
        </w:rPr>
        <w:t xml:space="preserve">send the metric that is going to be used </w:t>
      </w:r>
      <w:proofErr w:type="spellStart"/>
      <w:r w:rsidR="00EC2B1A">
        <w:rPr>
          <w:lang w:eastAsia="zh-CN"/>
        </w:rPr>
        <w:t>o</w:t>
      </w:r>
      <w:proofErr w:type="spellEnd"/>
      <w:r w:rsidR="00EC2B1A">
        <w:rPr>
          <w:lang w:eastAsia="zh-CN"/>
        </w:rPr>
        <w:t xml:space="preserve"> evaluate and validate the report is more meaningful. </w:t>
      </w:r>
    </w:p>
    <w:p w14:paraId="5A072A24" w14:textId="77777777" w:rsidR="00247725" w:rsidRDefault="00247725" w:rsidP="002A6D22">
      <w:pPr>
        <w:rPr>
          <w:lang w:eastAsia="zh-CN"/>
        </w:rPr>
      </w:pPr>
    </w:p>
    <w:p w14:paraId="7547AD4F" w14:textId="77777777" w:rsidR="00404003" w:rsidRDefault="00404003" w:rsidP="00404003">
      <w:pPr>
        <w:pStyle w:val="Heading1"/>
      </w:pPr>
      <w:r>
        <w:t>4</w:t>
      </w:r>
      <w:r>
        <w:tab/>
        <w:t>Detailed proposal</w:t>
      </w:r>
    </w:p>
    <w:p w14:paraId="59D09DFE" w14:textId="77777777" w:rsidR="004010E2" w:rsidRPr="004010E2" w:rsidRDefault="004010E2" w:rsidP="004010E2">
      <w:pPr>
        <w:rPr>
          <w:lang w:eastAsia="zh-CN"/>
        </w:rPr>
      </w:pPr>
      <w:r>
        <w:rPr>
          <w:lang w:eastAsia="zh-CN"/>
        </w:rPr>
        <w:t xml:space="preserve">It is proposed to </w:t>
      </w:r>
      <w:r w:rsidR="00765DE2">
        <w:rPr>
          <w:lang w:eastAsia="zh-CN"/>
        </w:rPr>
        <w:t>update</w:t>
      </w:r>
      <w:r w:rsidR="006F1634">
        <w:rPr>
          <w:lang w:eastAsia="zh-CN"/>
        </w:rPr>
        <w:t xml:space="preserve"> the following </w:t>
      </w:r>
      <w:r w:rsidR="00765DE2">
        <w:rPr>
          <w:lang w:eastAsia="zh-CN"/>
        </w:rPr>
        <w:t>chapter</w:t>
      </w:r>
      <w:r w:rsidR="006F1634">
        <w:rPr>
          <w:lang w:eastAsia="zh-CN"/>
        </w:rPr>
        <w:t>s</w:t>
      </w:r>
      <w:r w:rsidR="00D12D8B">
        <w:rPr>
          <w:lang w:eastAsia="zh-CN"/>
        </w:rPr>
        <w:t xml:space="preserve"> in TR 28.809 [1]</w:t>
      </w:r>
      <w:r>
        <w:rPr>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14048" w:rsidRPr="007D21AA" w14:paraId="39285861" w14:textId="77777777" w:rsidTr="005E35D7">
        <w:tc>
          <w:tcPr>
            <w:tcW w:w="9639" w:type="dxa"/>
            <w:shd w:val="clear" w:color="auto" w:fill="FFFFCC"/>
            <w:vAlign w:val="center"/>
          </w:tcPr>
          <w:p w14:paraId="334A0180" w14:textId="77777777" w:rsidR="00C14048" w:rsidRPr="007D21AA" w:rsidRDefault="00C14048" w:rsidP="005E35D7">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sidR="00765DE2">
              <w:rPr>
                <w:rFonts w:ascii="Arial" w:hAnsi="Arial" w:cs="Arial"/>
                <w:b/>
                <w:bCs/>
                <w:sz w:val="28"/>
                <w:szCs w:val="28"/>
                <w:lang w:eastAsia="zh-CN"/>
              </w:rPr>
              <w:t>Modified Section</w:t>
            </w:r>
          </w:p>
        </w:tc>
      </w:tr>
    </w:tbl>
    <w:p w14:paraId="784F7295" w14:textId="77777777" w:rsidR="00765DE2" w:rsidRDefault="00765DE2" w:rsidP="00765DE2">
      <w:pPr>
        <w:rPr>
          <w:lang w:eastAsia="zh-CN"/>
        </w:rPr>
      </w:pPr>
      <w:bookmarkStart w:id="3" w:name="OLE_LINK1"/>
      <w:bookmarkStart w:id="4" w:name="_Toc17787990"/>
      <w:bookmarkStart w:id="5" w:name="_Toc26174786"/>
    </w:p>
    <w:p w14:paraId="1AEBB75E" w14:textId="77777777" w:rsidR="004F7BD4" w:rsidRPr="00582E4F" w:rsidRDefault="004F7BD4" w:rsidP="004F7BD4">
      <w:pPr>
        <w:pStyle w:val="Heading3"/>
      </w:pPr>
      <w:bookmarkStart w:id="6" w:name="_Toc50630391"/>
      <w:bookmarkStart w:id="7" w:name="_Toc57647074"/>
      <w:r w:rsidRPr="00582E4F">
        <w:t>6.99.1</w:t>
      </w:r>
      <w:r w:rsidRPr="00582E4F">
        <w:tab/>
        <w:t>ML model training for MDA</w:t>
      </w:r>
      <w:bookmarkEnd w:id="6"/>
      <w:bookmarkEnd w:id="7"/>
    </w:p>
    <w:p w14:paraId="5FE640BA" w14:textId="77777777" w:rsidR="004F7BD4" w:rsidRPr="00DE54AA" w:rsidRDefault="004F7BD4" w:rsidP="004F7BD4">
      <w:pPr>
        <w:pStyle w:val="Heading4"/>
      </w:pPr>
      <w:bookmarkStart w:id="8" w:name="_Toc50630392"/>
      <w:bookmarkStart w:id="9" w:name="_Toc57647075"/>
      <w:r w:rsidRPr="00DE54AA">
        <w:t>6.99.1.1</w:t>
      </w:r>
      <w:r w:rsidRPr="00DE54AA">
        <w:tab/>
        <w:t>Use case</w:t>
      </w:r>
      <w:bookmarkEnd w:id="8"/>
      <w:bookmarkEnd w:id="9"/>
    </w:p>
    <w:p w14:paraId="1F4E0686" w14:textId="77777777" w:rsidR="0022428C" w:rsidRDefault="0022428C" w:rsidP="0022428C">
      <w:r>
        <w:t>The MDA process may rely on ML technologies. To optimize the accuracy of MDA result, the ML model of the MDA process may need to be trained.</w:t>
      </w:r>
    </w:p>
    <w:p w14:paraId="0F5D0C30" w14:textId="7AD84771" w:rsidR="0022428C" w:rsidRDefault="0022428C" w:rsidP="0022428C">
      <w:r>
        <w:t xml:space="preserve">For training the ML model of the MDA process, the consumer </w:t>
      </w:r>
      <w:ins w:id="10" w:author="Konstantinos Samdanis rev1" w:date="2021-02-22T16:58:00Z">
        <w:r w:rsidR="00CB6445">
          <w:t xml:space="preserve">may </w:t>
        </w:r>
      </w:ins>
      <w:r>
        <w:t>provide</w:t>
      </w:r>
      <w:del w:id="11" w:author="Konstantinos Samdanis rev1" w:date="2021-02-22T16:58:00Z">
        <w:r w:rsidDel="00CB6445">
          <w:delText>s</w:delText>
        </w:r>
      </w:del>
      <w:r>
        <w:t xml:space="preserve"> the training data including training input and the desired output to the MDAS producer. The MDAS producer uses the training input and the desired output to train the ML model, i.e., to train the algorithm of the ML model to generate the desired output as accurately as possible by analysis of the training input. The MDAS producer provides an ML model training report to the consumer.</w:t>
      </w:r>
    </w:p>
    <w:p w14:paraId="7FA9482D" w14:textId="77777777" w:rsidR="0022428C" w:rsidRDefault="0022428C" w:rsidP="0022428C">
      <w:r>
        <w:t>With a trained ML model for MDA, the MDAS producer can analyse the analytics input and generate the analytics report as output data of the analysis to the consumer.</w:t>
      </w:r>
    </w:p>
    <w:p w14:paraId="1C42F623" w14:textId="717F9237" w:rsidR="0022428C" w:rsidRDefault="0022428C" w:rsidP="0022428C">
      <w:r>
        <w:t xml:space="preserve">The consumer may validate the output data provided by the MDAS producer. The output data to be validated may be the analytics report and/or the ML model training report as described above. The consumer may provide the validation data as feedback to the MDAS producer, and the MDAS producer will use the validation data for further ML model training for MDA with the input data that were used to generate the validated report. </w:t>
      </w:r>
      <w:r>
        <w:rPr>
          <w:lang w:eastAsia="zh-CN"/>
        </w:rPr>
        <w:t>As a result of</w:t>
      </w:r>
      <w:r>
        <w:t xml:space="preserve"> validation, the consumer may also provide the training data and request the MDAS producer to train the ML model.</w:t>
      </w:r>
    </w:p>
    <w:p w14:paraId="4FE96612" w14:textId="545D4822" w:rsidR="0022428C" w:rsidRDefault="004F7BD4" w:rsidP="0022428C">
      <w:r w:rsidRPr="00DE54AA">
        <w:t xml:space="preserve">The consumer may validate the output data provided by the MDAS producer. The output data to be validated may be the analytics report and/or the ML model training report as described above. The consumer may provide the validation data as feedback to the MDAS producer, and the MDAS producer </w:t>
      </w:r>
      <w:r w:rsidR="00310F4E">
        <w:t xml:space="preserve">will </w:t>
      </w:r>
      <w:r w:rsidRPr="00DE54AA">
        <w:t xml:space="preserve">use the validation data for further ML model </w:t>
      </w:r>
      <w:r w:rsidRPr="00DE54AA">
        <w:lastRenderedPageBreak/>
        <w:t xml:space="preserve">training for MDA with the </w:t>
      </w:r>
      <w:r w:rsidR="0022428C">
        <w:t xml:space="preserve">input data that were used to generate the validated report. </w:t>
      </w:r>
      <w:r w:rsidR="0022428C">
        <w:rPr>
          <w:lang w:eastAsia="zh-CN"/>
        </w:rPr>
        <w:t>As a result of</w:t>
      </w:r>
      <w:r w:rsidR="0022428C">
        <w:t xml:space="preserve"> validation, the consumer may also provide the training data and request the MDAS producer to train the ML model.</w:t>
      </w:r>
    </w:p>
    <w:p w14:paraId="47FD93B6" w14:textId="77777777" w:rsidR="004F7BD4" w:rsidRPr="00DE54AA" w:rsidRDefault="004F7BD4" w:rsidP="004F7BD4"/>
    <w:p w14:paraId="6618786B" w14:textId="77777777" w:rsidR="004F7BD4" w:rsidRPr="00DE54AA" w:rsidRDefault="004F7BD4" w:rsidP="004F7BD4">
      <w:pPr>
        <w:pStyle w:val="Heading4"/>
      </w:pPr>
      <w:bookmarkStart w:id="12" w:name="_Toc50630393"/>
      <w:bookmarkStart w:id="13" w:name="_Toc57647076"/>
      <w:r w:rsidRPr="00DE54AA">
        <w:t>6.99.1.2</w:t>
      </w:r>
      <w:r w:rsidRPr="00DE54AA">
        <w:tab/>
        <w:t>Potential requirements</w:t>
      </w:r>
      <w:bookmarkEnd w:id="12"/>
      <w:bookmarkEnd w:id="13"/>
    </w:p>
    <w:p w14:paraId="53D08FC4" w14:textId="77777777" w:rsidR="004F7BD4" w:rsidRPr="00DE54AA" w:rsidRDefault="004F7BD4" w:rsidP="004F7BD4">
      <w:pPr>
        <w:tabs>
          <w:tab w:val="left" w:pos="2340"/>
        </w:tabs>
        <w:rPr>
          <w:lang w:eastAsia="zh-CN"/>
        </w:rPr>
      </w:pPr>
      <w:r w:rsidRPr="00DE54AA">
        <w:rPr>
          <w:b/>
          <w:lang w:eastAsia="zh-CN"/>
        </w:rPr>
        <w:t>REQ-MDA_MGMT-CON-1</w:t>
      </w:r>
      <w:r w:rsidRPr="00DE54AA">
        <w:rPr>
          <w:lang w:eastAsia="zh-CN"/>
        </w:rPr>
        <w:tab/>
        <w:t>The MDAS producer should have a capability allowing the consumer to</w:t>
      </w:r>
      <w:r>
        <w:rPr>
          <w:lang w:eastAsia="zh-CN"/>
        </w:rPr>
        <w:t xml:space="preserve"> provide the data for</w:t>
      </w:r>
      <w:r w:rsidRPr="00DE54AA">
        <w:rPr>
          <w:lang w:eastAsia="zh-CN"/>
        </w:rPr>
        <w:t xml:space="preserve"> train</w:t>
      </w:r>
      <w:r>
        <w:rPr>
          <w:lang w:eastAsia="zh-CN"/>
        </w:rPr>
        <w:t>ing</w:t>
      </w:r>
      <w:r w:rsidRPr="00DE54AA">
        <w:rPr>
          <w:lang w:eastAsia="zh-CN"/>
        </w:rPr>
        <w:t xml:space="preserve"> the ML model for MDA.</w:t>
      </w:r>
    </w:p>
    <w:p w14:paraId="03282574" w14:textId="77777777" w:rsidR="004F7BD4" w:rsidRPr="00DE54AA" w:rsidRDefault="004F7BD4" w:rsidP="004F7BD4">
      <w:pPr>
        <w:tabs>
          <w:tab w:val="left" w:pos="2340"/>
        </w:tabs>
        <w:rPr>
          <w:lang w:eastAsia="zh-CN"/>
        </w:rPr>
      </w:pPr>
      <w:r w:rsidRPr="00DE54AA">
        <w:rPr>
          <w:b/>
          <w:lang w:eastAsia="zh-CN"/>
        </w:rPr>
        <w:t>REQ-MDA_MGMT-CON-2</w:t>
      </w:r>
      <w:r w:rsidRPr="00DE54AA">
        <w:rPr>
          <w:lang w:eastAsia="zh-CN"/>
        </w:rPr>
        <w:tab/>
        <w:t>The MDAS producer should have a capability to provide ML model training report to the consumer.</w:t>
      </w:r>
    </w:p>
    <w:p w14:paraId="36317F0D" w14:textId="575C9B70" w:rsidR="004F7BD4" w:rsidRDefault="004F7BD4" w:rsidP="004F7BD4">
      <w:pPr>
        <w:tabs>
          <w:tab w:val="left" w:pos="2340"/>
        </w:tabs>
        <w:rPr>
          <w:lang w:eastAsia="zh-CN"/>
        </w:rPr>
      </w:pPr>
      <w:r w:rsidRPr="00DE54AA">
        <w:rPr>
          <w:b/>
          <w:lang w:eastAsia="zh-CN"/>
        </w:rPr>
        <w:t>REQ-MDA_MGMT-CON-3</w:t>
      </w:r>
      <w:r w:rsidRPr="00DE54AA">
        <w:rPr>
          <w:lang w:eastAsia="zh-CN"/>
        </w:rPr>
        <w:tab/>
        <w:t>The MDAS producer should have a capability to receive the validation data from the consumer and train the ML model for MDA based on the received validation data</w:t>
      </w:r>
    </w:p>
    <w:p w14:paraId="773434F9" w14:textId="77777777" w:rsidR="004F7BD4" w:rsidRDefault="004F7BD4" w:rsidP="004F7BD4">
      <w:pPr>
        <w:pStyle w:val="Heading4"/>
      </w:pPr>
      <w:bookmarkStart w:id="14" w:name="_Toc57647077"/>
      <w:r>
        <w:t>6</w:t>
      </w:r>
      <w:r w:rsidRPr="009E5383">
        <w:t>.</w:t>
      </w:r>
      <w:r>
        <w:t>99</w:t>
      </w:r>
      <w:r w:rsidRPr="009E5383">
        <w:t>.1.3</w:t>
      </w:r>
      <w:r w:rsidRPr="009E5383">
        <w:tab/>
        <w:t>Possible solutions</w:t>
      </w:r>
      <w:bookmarkEnd w:id="14"/>
    </w:p>
    <w:p w14:paraId="28E12081" w14:textId="77777777" w:rsidR="004F7BD4" w:rsidRPr="00313A1F" w:rsidRDefault="004F7BD4" w:rsidP="004F7BD4">
      <w:pPr>
        <w:pStyle w:val="Heading5"/>
      </w:pPr>
      <w:bookmarkStart w:id="15" w:name="_Toc57647078"/>
      <w:bookmarkStart w:id="16" w:name="_Hlk64464766"/>
      <w:r>
        <w:t>6</w:t>
      </w:r>
      <w:r w:rsidRPr="009E5383">
        <w:t>.</w:t>
      </w:r>
      <w:r>
        <w:t>99</w:t>
      </w:r>
      <w:r w:rsidRPr="009E5383">
        <w:t>.1.3</w:t>
      </w:r>
      <w:r>
        <w:t>.1</w:t>
      </w:r>
      <w:r>
        <w:tab/>
        <w:t>Solution description</w:t>
      </w:r>
      <w:bookmarkEnd w:id="15"/>
    </w:p>
    <w:bookmarkEnd w:id="16"/>
    <w:p w14:paraId="5FA8CC01" w14:textId="7A3BE393" w:rsidR="004F7BD4" w:rsidRDefault="004F7BD4" w:rsidP="004F7BD4">
      <w:pPr>
        <w:tabs>
          <w:tab w:val="left" w:pos="2340"/>
        </w:tabs>
        <w:rPr>
          <w:lang w:eastAsia="zh-CN"/>
        </w:rPr>
      </w:pPr>
      <w:r w:rsidRPr="0078271C">
        <w:rPr>
          <w:lang w:eastAsia="zh-CN"/>
        </w:rPr>
        <w:t xml:space="preserve">The </w:t>
      </w:r>
      <w:r>
        <w:rPr>
          <w:lang w:eastAsia="zh-CN"/>
        </w:rPr>
        <w:t>MDAS producer trains the ML model with the training data or the validation data received from consumer. The ML model training should have no or minimal impact to the normal data analytics.</w:t>
      </w:r>
    </w:p>
    <w:p w14:paraId="69A725B7" w14:textId="77777777" w:rsidR="004F7BD4" w:rsidRDefault="004F7BD4" w:rsidP="004F7BD4">
      <w:pPr>
        <w:tabs>
          <w:tab w:val="left" w:pos="2340"/>
        </w:tabs>
        <w:rPr>
          <w:lang w:eastAsia="zh-CN"/>
        </w:rPr>
      </w:pPr>
      <w:r>
        <w:rPr>
          <w:lang w:eastAsia="zh-CN"/>
        </w:rPr>
        <w:t>For the ML model training with the training data, the training data (see subclause 6.99.1.3.2) should include the training Id, the training input and expected training output:</w:t>
      </w:r>
    </w:p>
    <w:p w14:paraId="4C5ED823" w14:textId="77777777" w:rsidR="004F7BD4" w:rsidRPr="00717C96" w:rsidRDefault="004F7BD4" w:rsidP="004F7BD4">
      <w:pPr>
        <w:tabs>
          <w:tab w:val="left" w:pos="2340"/>
        </w:tabs>
        <w:ind w:left="720" w:hanging="360"/>
        <w:rPr>
          <w:lang w:eastAsia="zh-CN"/>
        </w:rPr>
      </w:pPr>
      <w:r>
        <w:rPr>
          <w:lang w:eastAsia="zh-CN"/>
        </w:rPr>
        <w:t>-</w:t>
      </w:r>
      <w:r>
        <w:rPr>
          <w:lang w:eastAsia="zh-CN"/>
        </w:rPr>
        <w:tab/>
      </w:r>
      <w:r w:rsidRPr="00717C96">
        <w:rPr>
          <w:lang w:eastAsia="zh-CN"/>
        </w:rPr>
        <w:t>The training Id is used to identify the ML model training request, and to associate with the training report.</w:t>
      </w:r>
    </w:p>
    <w:p w14:paraId="6D969DD0" w14:textId="77777777" w:rsidR="004F7BD4" w:rsidRPr="00717C96" w:rsidRDefault="004F7BD4" w:rsidP="004F7BD4">
      <w:pPr>
        <w:tabs>
          <w:tab w:val="left" w:pos="2340"/>
        </w:tabs>
        <w:ind w:left="720" w:hanging="360"/>
        <w:rPr>
          <w:lang w:eastAsia="zh-CN"/>
        </w:rPr>
      </w:pPr>
      <w:r>
        <w:rPr>
          <w:lang w:eastAsia="zh-CN"/>
        </w:rPr>
        <w:t>-</w:t>
      </w:r>
      <w:r>
        <w:rPr>
          <w:lang w:eastAsia="zh-CN"/>
        </w:rPr>
        <w:tab/>
      </w:r>
      <w:r w:rsidRPr="00717C96">
        <w:rPr>
          <w:lang w:eastAsia="zh-CN"/>
        </w:rPr>
        <w:t>The training input is a set of train</w:t>
      </w:r>
      <w:r>
        <w:rPr>
          <w:lang w:eastAsia="zh-CN"/>
        </w:rPr>
        <w:t>in</w:t>
      </w:r>
      <w:r w:rsidRPr="00717C96">
        <w:rPr>
          <w:lang w:eastAsia="zh-CN"/>
        </w:rPr>
        <w:t>g input data with the indicated data type (e.g., performance measurements, MDT report, NRM, etc.).</w:t>
      </w:r>
    </w:p>
    <w:p w14:paraId="4631325E" w14:textId="77777777" w:rsidR="004F7BD4" w:rsidRPr="00717C96" w:rsidRDefault="004F7BD4" w:rsidP="004F7BD4">
      <w:pPr>
        <w:tabs>
          <w:tab w:val="left" w:pos="2340"/>
        </w:tabs>
        <w:ind w:left="720" w:hanging="360"/>
        <w:rPr>
          <w:lang w:eastAsia="zh-CN"/>
        </w:rPr>
      </w:pPr>
      <w:r>
        <w:rPr>
          <w:lang w:eastAsia="zh-CN"/>
        </w:rPr>
        <w:t>-</w:t>
      </w:r>
      <w:r>
        <w:rPr>
          <w:lang w:eastAsia="zh-CN"/>
        </w:rPr>
        <w:tab/>
      </w:r>
      <w:r w:rsidRPr="00717C96">
        <w:rPr>
          <w:lang w:eastAsia="zh-CN"/>
        </w:rPr>
        <w:t xml:space="preserve">The expected training output specifies the analysis result that the ML model should aim to achieve based on the training input. </w:t>
      </w:r>
    </w:p>
    <w:p w14:paraId="68661916" w14:textId="726716F6" w:rsidR="004F7BD4" w:rsidRDefault="004F7BD4" w:rsidP="004F7BD4">
      <w:pPr>
        <w:tabs>
          <w:tab w:val="left" w:pos="2340"/>
        </w:tabs>
        <w:rPr>
          <w:lang w:eastAsia="zh-CN"/>
        </w:rPr>
      </w:pPr>
      <w:r>
        <w:rPr>
          <w:lang w:eastAsia="zh-CN"/>
        </w:rPr>
        <w:t>For the ML model training with the validation data, the validation data (see subclause 6.99.1.3.2) should include the validation report Id, analytics report Id that was validated, and the validated information including the data that are rectified. The MDAS producer looks up the historical data that are associated with the validated analytics report and trains the ML model with the historical data and the validation data.</w:t>
      </w:r>
    </w:p>
    <w:p w14:paraId="2FDD5223" w14:textId="77E8DDD0" w:rsidR="004F7BD4" w:rsidRPr="00717C96" w:rsidRDefault="004F7BD4" w:rsidP="004F7BD4">
      <w:pPr>
        <w:tabs>
          <w:tab w:val="left" w:pos="2340"/>
        </w:tabs>
        <w:rPr>
          <w:lang w:eastAsia="zh-CN"/>
        </w:rPr>
      </w:pPr>
      <w:r w:rsidRPr="00717C96">
        <w:rPr>
          <w:lang w:eastAsia="zh-CN"/>
        </w:rPr>
        <w:t>The MDAS producer provides a training report</w:t>
      </w:r>
      <w:r>
        <w:rPr>
          <w:lang w:eastAsia="zh-CN"/>
        </w:rPr>
        <w:t xml:space="preserve"> (as shown in subclause 6.99.1.3.3) </w:t>
      </w:r>
      <w:r w:rsidRPr="00717C96">
        <w:rPr>
          <w:lang w:eastAsia="zh-CN"/>
        </w:rPr>
        <w:t xml:space="preserve">to the consumer, with indication </w:t>
      </w:r>
      <w:r>
        <w:rPr>
          <w:lang w:eastAsia="zh-CN"/>
        </w:rPr>
        <w:t>of</w:t>
      </w:r>
      <w:r w:rsidRPr="00717C96">
        <w:rPr>
          <w:lang w:eastAsia="zh-CN"/>
        </w:rPr>
        <w:t xml:space="preserve"> whether the training (identified by the training Id</w:t>
      </w:r>
      <w:r>
        <w:rPr>
          <w:lang w:eastAsia="zh-CN"/>
        </w:rPr>
        <w:t xml:space="preserve"> or validation Id</w:t>
      </w:r>
      <w:r w:rsidRPr="00717C96">
        <w:rPr>
          <w:lang w:eastAsia="zh-CN"/>
        </w:rPr>
        <w:t>) is successful</w:t>
      </w:r>
      <w:r>
        <w:rPr>
          <w:lang w:eastAsia="zh-CN"/>
        </w:rPr>
        <w:t xml:space="preserve"> and possibly the failure cause if the training is not fully successful.</w:t>
      </w:r>
    </w:p>
    <w:p w14:paraId="58A4C6D4" w14:textId="77777777" w:rsidR="004F7BD4" w:rsidRDefault="004F7BD4" w:rsidP="004F7BD4">
      <w:pPr>
        <w:pStyle w:val="Heading5"/>
      </w:pPr>
      <w:bookmarkStart w:id="17" w:name="_Toc57647079"/>
      <w:r>
        <w:t>6</w:t>
      </w:r>
      <w:r w:rsidRPr="009E5383">
        <w:t>.</w:t>
      </w:r>
      <w:r>
        <w:t>99</w:t>
      </w:r>
      <w:r w:rsidRPr="009E5383">
        <w:t>.1.3</w:t>
      </w:r>
      <w:r>
        <w:t>.2</w:t>
      </w:r>
      <w:r>
        <w:tab/>
        <w:t>Data required for ML model training for MDA</w:t>
      </w:r>
      <w:bookmarkEnd w:id="17"/>
    </w:p>
    <w:p w14:paraId="446CA31C" w14:textId="77777777" w:rsidR="004F7BD4" w:rsidRPr="008F144C" w:rsidRDefault="004F7BD4" w:rsidP="004F7BD4">
      <w:r>
        <w:t>The following table describes the data required for ML model training for MDA:</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7034"/>
      </w:tblGrid>
      <w:tr w:rsidR="004F7BD4" w:rsidRPr="006E43B2" w14:paraId="2A61201A" w14:textId="77777777" w:rsidTr="00D47C9D">
        <w:tc>
          <w:tcPr>
            <w:tcW w:w="2088" w:type="dxa"/>
            <w:shd w:val="clear" w:color="auto" w:fill="9CC2E5"/>
          </w:tcPr>
          <w:p w14:paraId="16BA38D3" w14:textId="77777777" w:rsidR="004F7BD4" w:rsidRPr="006E43B2" w:rsidRDefault="004F7BD4" w:rsidP="00D47C9D">
            <w:pPr>
              <w:tabs>
                <w:tab w:val="left" w:pos="720"/>
              </w:tabs>
              <w:rPr>
                <w:b/>
                <w:lang w:eastAsia="zh-CN"/>
              </w:rPr>
            </w:pPr>
            <w:r w:rsidRPr="006E43B2">
              <w:rPr>
                <w:b/>
                <w:lang w:eastAsia="zh-CN"/>
              </w:rPr>
              <w:t>Data category</w:t>
            </w:r>
          </w:p>
        </w:tc>
        <w:tc>
          <w:tcPr>
            <w:tcW w:w="7227" w:type="dxa"/>
            <w:shd w:val="clear" w:color="auto" w:fill="9CC2E5"/>
          </w:tcPr>
          <w:p w14:paraId="0122AD5B" w14:textId="77777777" w:rsidR="004F7BD4" w:rsidRPr="006E43B2" w:rsidRDefault="004F7BD4" w:rsidP="00D47C9D">
            <w:pPr>
              <w:tabs>
                <w:tab w:val="left" w:pos="720"/>
              </w:tabs>
              <w:rPr>
                <w:b/>
                <w:lang w:eastAsia="zh-CN"/>
              </w:rPr>
            </w:pPr>
            <w:r w:rsidRPr="006E43B2">
              <w:rPr>
                <w:b/>
                <w:lang w:eastAsia="zh-CN"/>
              </w:rPr>
              <w:t>Required data</w:t>
            </w:r>
          </w:p>
        </w:tc>
      </w:tr>
      <w:tr w:rsidR="004F7BD4" w14:paraId="57CDF840" w14:textId="77777777" w:rsidTr="00D47C9D">
        <w:tc>
          <w:tcPr>
            <w:tcW w:w="2088" w:type="dxa"/>
            <w:shd w:val="clear" w:color="auto" w:fill="auto"/>
          </w:tcPr>
          <w:p w14:paraId="6B194715" w14:textId="77777777" w:rsidR="004F7BD4" w:rsidRDefault="004F7BD4" w:rsidP="00D47C9D">
            <w:pPr>
              <w:tabs>
                <w:tab w:val="left" w:pos="720"/>
              </w:tabs>
              <w:rPr>
                <w:lang w:eastAsia="zh-CN"/>
              </w:rPr>
            </w:pPr>
            <w:r>
              <w:rPr>
                <w:lang w:eastAsia="zh-CN"/>
              </w:rPr>
              <w:t>Training data</w:t>
            </w:r>
          </w:p>
        </w:tc>
        <w:tc>
          <w:tcPr>
            <w:tcW w:w="7227" w:type="dxa"/>
            <w:shd w:val="clear" w:color="auto" w:fill="auto"/>
          </w:tcPr>
          <w:p w14:paraId="43C8DA77" w14:textId="77777777" w:rsidR="004F7BD4" w:rsidRDefault="004F7BD4" w:rsidP="00D47C9D">
            <w:pPr>
              <w:rPr>
                <w:lang w:eastAsia="zh-CN"/>
              </w:rPr>
            </w:pPr>
            <w:r>
              <w:rPr>
                <w:lang w:eastAsia="zh-CN"/>
              </w:rPr>
              <w:t>The training data include a training identifier, the training input and the expected training output.</w:t>
            </w:r>
          </w:p>
          <w:p w14:paraId="0B71E3C5" w14:textId="77777777" w:rsidR="004F7BD4" w:rsidRDefault="004F7BD4" w:rsidP="00D47C9D">
            <w:pPr>
              <w:rPr>
                <w:lang w:eastAsia="zh-CN"/>
              </w:rPr>
            </w:pPr>
            <w:r>
              <w:t>Training</w:t>
            </w:r>
            <w:r>
              <w:rPr>
                <w:lang w:eastAsia="zh-CN"/>
              </w:rPr>
              <w:t xml:space="preserve"> Id: Identifier of the training.</w:t>
            </w:r>
          </w:p>
          <w:p w14:paraId="2B3BBC8F" w14:textId="77777777" w:rsidR="004F7BD4" w:rsidRDefault="004F7BD4" w:rsidP="00D47C9D">
            <w:pPr>
              <w:rPr>
                <w:lang w:eastAsia="zh-CN"/>
              </w:rPr>
            </w:pPr>
            <w:r>
              <w:rPr>
                <w:lang w:eastAsia="zh-CN"/>
              </w:rPr>
              <w:t>The training input contains the same types of information that should be included in a normal analytics input.</w:t>
            </w:r>
          </w:p>
          <w:p w14:paraId="2DBD7212" w14:textId="77777777" w:rsidR="004F7BD4" w:rsidRDefault="004F7BD4" w:rsidP="00D47C9D">
            <w:pPr>
              <w:tabs>
                <w:tab w:val="left" w:pos="86"/>
              </w:tabs>
              <w:rPr>
                <w:lang w:eastAsia="zh-CN"/>
              </w:rPr>
            </w:pPr>
            <w:r>
              <w:rPr>
                <w:lang w:eastAsia="zh-CN"/>
              </w:rPr>
              <w:t>The expected training output contains the same types of information that should be included in a normal analytics report.</w:t>
            </w:r>
          </w:p>
        </w:tc>
      </w:tr>
      <w:tr w:rsidR="004F7BD4" w14:paraId="6615A890" w14:textId="77777777" w:rsidTr="00D47C9D">
        <w:tc>
          <w:tcPr>
            <w:tcW w:w="2088" w:type="dxa"/>
            <w:shd w:val="clear" w:color="auto" w:fill="auto"/>
          </w:tcPr>
          <w:p w14:paraId="13B995AE" w14:textId="3BD4454C" w:rsidR="004F7BD4" w:rsidRDefault="004F7BD4" w:rsidP="00D47C9D">
            <w:pPr>
              <w:tabs>
                <w:tab w:val="left" w:pos="720"/>
              </w:tabs>
              <w:rPr>
                <w:lang w:eastAsia="zh-CN"/>
              </w:rPr>
            </w:pPr>
            <w:r>
              <w:rPr>
                <w:lang w:eastAsia="zh-CN"/>
              </w:rPr>
              <w:t>Validation data</w:t>
            </w:r>
          </w:p>
        </w:tc>
        <w:tc>
          <w:tcPr>
            <w:tcW w:w="7227" w:type="dxa"/>
            <w:shd w:val="clear" w:color="auto" w:fill="auto"/>
          </w:tcPr>
          <w:p w14:paraId="51AFF34D" w14:textId="461D8523" w:rsidR="004F7BD4" w:rsidRDefault="004F7BD4" w:rsidP="00D47C9D">
            <w:pPr>
              <w:rPr>
                <w:lang w:eastAsia="zh-CN"/>
              </w:rPr>
            </w:pPr>
            <w:r>
              <w:rPr>
                <w:lang w:eastAsia="zh-CN"/>
              </w:rPr>
              <w:t>The training data include a validation report Id, analytics report Id that was validated, and the data that are rectified. Example of the rectified data is the originally reported root cause is not accurate by validation and should be updated to another.</w:t>
            </w:r>
          </w:p>
        </w:tc>
      </w:tr>
    </w:tbl>
    <w:p w14:paraId="67F0831D" w14:textId="77777777" w:rsidR="004F7BD4" w:rsidRDefault="004F7BD4" w:rsidP="004F7BD4">
      <w:pPr>
        <w:tabs>
          <w:tab w:val="left" w:pos="810"/>
        </w:tabs>
        <w:ind w:left="810" w:hanging="270"/>
        <w:rPr>
          <w:lang w:eastAsia="zh-CN"/>
        </w:rPr>
      </w:pPr>
    </w:p>
    <w:p w14:paraId="10E2D178" w14:textId="77777777" w:rsidR="004F7BD4" w:rsidRDefault="004F7BD4" w:rsidP="004F7BD4">
      <w:pPr>
        <w:pStyle w:val="Heading5"/>
        <w:rPr>
          <w:lang w:eastAsia="zh-CN"/>
        </w:rPr>
      </w:pPr>
      <w:bookmarkStart w:id="18" w:name="_Toc57647080"/>
      <w:bookmarkStart w:id="19" w:name="_Hlk63683340"/>
      <w:r>
        <w:t>6</w:t>
      </w:r>
      <w:r w:rsidRPr="009E5383">
        <w:t>.</w:t>
      </w:r>
      <w:r>
        <w:t>99</w:t>
      </w:r>
      <w:r w:rsidRPr="009E5383">
        <w:t>.1.3</w:t>
      </w:r>
      <w:r>
        <w:t>.3</w:t>
      </w:r>
      <w:r>
        <w:tab/>
        <w:t>ML model training report</w:t>
      </w:r>
      <w:bookmarkEnd w:id="18"/>
    </w:p>
    <w:p w14:paraId="688AAB94" w14:textId="77777777" w:rsidR="004F7BD4" w:rsidRPr="0002520F" w:rsidRDefault="004F7BD4" w:rsidP="004F7BD4">
      <w:pPr>
        <w:jc w:val="both"/>
        <w:rPr>
          <w:lang w:eastAsia="zh-CN"/>
        </w:rPr>
      </w:pPr>
      <w:r>
        <w:rPr>
          <w:lang w:eastAsia="zh-CN"/>
        </w:rPr>
        <w:t xml:space="preserve">Following table provides the potential contents of the </w:t>
      </w:r>
      <w:r>
        <w:t>ML model training report</w:t>
      </w:r>
      <w:r>
        <w:rPr>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3"/>
        <w:gridCol w:w="2271"/>
        <w:gridCol w:w="5125"/>
      </w:tblGrid>
      <w:tr w:rsidR="004C0B32" w14:paraId="55971CC6" w14:textId="77777777" w:rsidTr="00D47C9D">
        <w:trPr>
          <w:jc w:val="center"/>
        </w:trPr>
        <w:tc>
          <w:tcPr>
            <w:tcW w:w="2281" w:type="dxa"/>
            <w:vMerge w:val="restart"/>
            <w:shd w:val="clear" w:color="auto" w:fill="D0CECE"/>
          </w:tcPr>
          <w:p w14:paraId="2AE53571" w14:textId="77777777" w:rsidR="004F7BD4" w:rsidRDefault="004F7BD4" w:rsidP="00D47C9D">
            <w:pPr>
              <w:jc w:val="center"/>
              <w:rPr>
                <w:b/>
                <w:kern w:val="2"/>
                <w:sz w:val="21"/>
                <w:szCs w:val="22"/>
                <w:lang w:eastAsia="zh-CN"/>
              </w:rPr>
            </w:pPr>
            <w:r w:rsidRPr="002D009B">
              <w:rPr>
                <w:b/>
                <w:kern w:val="2"/>
                <w:lang w:eastAsia="zh-CN"/>
              </w:rPr>
              <w:lastRenderedPageBreak/>
              <w:t>ML model training</w:t>
            </w:r>
            <w:r>
              <w:rPr>
                <w:b/>
                <w:kern w:val="2"/>
                <w:lang w:eastAsia="zh-CN"/>
              </w:rPr>
              <w:t xml:space="preserve"> report</w:t>
            </w:r>
          </w:p>
        </w:tc>
        <w:tc>
          <w:tcPr>
            <w:tcW w:w="2310" w:type="dxa"/>
            <w:shd w:val="clear" w:color="auto" w:fill="D0CECE"/>
          </w:tcPr>
          <w:p w14:paraId="36400060" w14:textId="77777777" w:rsidR="004F7BD4" w:rsidRPr="003F676E" w:rsidRDefault="004F7BD4" w:rsidP="00D47C9D">
            <w:pPr>
              <w:jc w:val="center"/>
              <w:rPr>
                <w:b/>
                <w:kern w:val="2"/>
                <w:sz w:val="21"/>
                <w:szCs w:val="22"/>
                <w:lang w:eastAsia="zh-CN"/>
              </w:rPr>
            </w:pPr>
            <w:r>
              <w:rPr>
                <w:b/>
                <w:kern w:val="2"/>
                <w:sz w:val="21"/>
                <w:szCs w:val="22"/>
                <w:lang w:eastAsia="zh-CN"/>
              </w:rPr>
              <w:t>Attribute Name</w:t>
            </w:r>
          </w:p>
        </w:tc>
        <w:tc>
          <w:tcPr>
            <w:tcW w:w="5264" w:type="dxa"/>
            <w:shd w:val="clear" w:color="auto" w:fill="D0CECE"/>
          </w:tcPr>
          <w:p w14:paraId="505B31EC" w14:textId="77777777" w:rsidR="004F7BD4" w:rsidRPr="003F676E" w:rsidRDefault="004F7BD4" w:rsidP="00D47C9D">
            <w:pPr>
              <w:jc w:val="center"/>
              <w:rPr>
                <w:b/>
                <w:kern w:val="2"/>
                <w:sz w:val="21"/>
                <w:szCs w:val="22"/>
                <w:lang w:eastAsia="zh-CN"/>
              </w:rPr>
            </w:pPr>
            <w:r>
              <w:rPr>
                <w:b/>
                <w:kern w:val="2"/>
                <w:sz w:val="21"/>
                <w:szCs w:val="22"/>
                <w:lang w:eastAsia="zh-CN"/>
              </w:rPr>
              <w:t>Description</w:t>
            </w:r>
          </w:p>
        </w:tc>
      </w:tr>
      <w:tr w:rsidR="004C0B32" w14:paraId="4445EBF8" w14:textId="77777777" w:rsidTr="00D47C9D">
        <w:trPr>
          <w:jc w:val="center"/>
        </w:trPr>
        <w:tc>
          <w:tcPr>
            <w:tcW w:w="2281" w:type="dxa"/>
            <w:vMerge/>
          </w:tcPr>
          <w:p w14:paraId="2137C34E" w14:textId="77777777" w:rsidR="004F7BD4" w:rsidRDefault="004F7BD4" w:rsidP="00D47C9D">
            <w:pPr>
              <w:rPr>
                <w:kern w:val="2"/>
                <w:sz w:val="21"/>
                <w:szCs w:val="22"/>
                <w:lang w:eastAsia="zh-CN"/>
              </w:rPr>
            </w:pPr>
          </w:p>
        </w:tc>
        <w:tc>
          <w:tcPr>
            <w:tcW w:w="2310" w:type="dxa"/>
            <w:shd w:val="clear" w:color="auto" w:fill="auto"/>
          </w:tcPr>
          <w:p w14:paraId="734C45F9" w14:textId="77777777" w:rsidR="004F7BD4" w:rsidRPr="006C6C3E" w:rsidRDefault="004F7BD4" w:rsidP="00D47C9D">
            <w:r>
              <w:t>Training Id</w:t>
            </w:r>
          </w:p>
        </w:tc>
        <w:tc>
          <w:tcPr>
            <w:tcW w:w="5264" w:type="dxa"/>
            <w:shd w:val="clear" w:color="auto" w:fill="auto"/>
          </w:tcPr>
          <w:p w14:paraId="50255BF7" w14:textId="77777777" w:rsidR="004F7BD4" w:rsidRPr="006C6C3E" w:rsidRDefault="004F7BD4" w:rsidP="00D47C9D">
            <w:r w:rsidRPr="006C6C3E">
              <w:t xml:space="preserve">The </w:t>
            </w:r>
            <w:r>
              <w:t>training Id that the training report is associated to</w:t>
            </w:r>
          </w:p>
        </w:tc>
      </w:tr>
      <w:tr w:rsidR="004C0B32" w14:paraId="55D274F1" w14:textId="77777777" w:rsidTr="00D47C9D">
        <w:trPr>
          <w:jc w:val="center"/>
        </w:trPr>
        <w:tc>
          <w:tcPr>
            <w:tcW w:w="2281" w:type="dxa"/>
            <w:vMerge/>
          </w:tcPr>
          <w:p w14:paraId="497A6FBF" w14:textId="77777777" w:rsidR="004F7BD4" w:rsidRPr="00A26ED2" w:rsidRDefault="004F7BD4" w:rsidP="00D47C9D">
            <w:pPr>
              <w:rPr>
                <w:kern w:val="2"/>
                <w:sz w:val="21"/>
                <w:szCs w:val="22"/>
                <w:lang w:eastAsia="zh-CN"/>
              </w:rPr>
            </w:pPr>
          </w:p>
        </w:tc>
        <w:tc>
          <w:tcPr>
            <w:tcW w:w="2310" w:type="dxa"/>
            <w:shd w:val="clear" w:color="auto" w:fill="auto"/>
          </w:tcPr>
          <w:p w14:paraId="791DC661" w14:textId="54585709" w:rsidR="004F7BD4" w:rsidRPr="006C6C3E" w:rsidRDefault="004F7BD4" w:rsidP="00D47C9D">
            <w:r>
              <w:t>Validation report Id</w:t>
            </w:r>
          </w:p>
        </w:tc>
        <w:tc>
          <w:tcPr>
            <w:tcW w:w="5264" w:type="dxa"/>
            <w:shd w:val="clear" w:color="auto" w:fill="auto"/>
          </w:tcPr>
          <w:p w14:paraId="065068D5" w14:textId="5C0FE543" w:rsidR="004F7BD4" w:rsidRPr="006C6C3E" w:rsidRDefault="004F7BD4" w:rsidP="00D47C9D">
            <w:r w:rsidRPr="006C6C3E">
              <w:t xml:space="preserve">The </w:t>
            </w:r>
            <w:r>
              <w:t>validation report Id that the training report is associated to.</w:t>
            </w:r>
          </w:p>
        </w:tc>
      </w:tr>
      <w:tr w:rsidR="004C0B32" w14:paraId="077A8DDE" w14:textId="77777777" w:rsidTr="00D47C9D">
        <w:trPr>
          <w:jc w:val="center"/>
        </w:trPr>
        <w:tc>
          <w:tcPr>
            <w:tcW w:w="2281" w:type="dxa"/>
            <w:vMerge/>
          </w:tcPr>
          <w:p w14:paraId="05DD18EC" w14:textId="77777777" w:rsidR="004F7BD4" w:rsidRDefault="004F7BD4" w:rsidP="00D47C9D">
            <w:pPr>
              <w:rPr>
                <w:kern w:val="2"/>
                <w:sz w:val="21"/>
                <w:szCs w:val="22"/>
                <w:lang w:eastAsia="zh-CN"/>
              </w:rPr>
            </w:pPr>
          </w:p>
        </w:tc>
        <w:tc>
          <w:tcPr>
            <w:tcW w:w="2310" w:type="dxa"/>
            <w:shd w:val="clear" w:color="auto" w:fill="auto"/>
          </w:tcPr>
          <w:p w14:paraId="0E11C145" w14:textId="7E2AB7A2" w:rsidR="004F7BD4" w:rsidRPr="006C6C3E" w:rsidRDefault="0054736E" w:rsidP="00D47C9D">
            <w:ins w:id="20" w:author="Konstantinos Samdanis rev1" w:date="2021-03-04T17:05:00Z">
              <w:r>
                <w:t xml:space="preserve">Usage of consumer provided data for training </w:t>
              </w:r>
            </w:ins>
            <w:del w:id="21" w:author="Konstantinos Samdanis rev1" w:date="2021-03-04T17:04:00Z">
              <w:r w:rsidDel="0054736E">
                <w:delText xml:space="preserve">Training </w:delText>
              </w:r>
            </w:del>
            <w:del w:id="22" w:author="Konstantinos Samdanis rev1" w:date="2021-03-02T19:28:00Z">
              <w:r w:rsidR="004F7BD4" w:rsidDel="004C0B32">
                <w:delText>result</w:delText>
              </w:r>
            </w:del>
          </w:p>
        </w:tc>
        <w:tc>
          <w:tcPr>
            <w:tcW w:w="5264" w:type="dxa"/>
            <w:shd w:val="clear" w:color="auto" w:fill="auto"/>
          </w:tcPr>
          <w:p w14:paraId="3A59E525" w14:textId="5AE231E5" w:rsidR="004F7BD4" w:rsidRDefault="004F7BD4" w:rsidP="00D47C9D">
            <w:pPr>
              <w:rPr>
                <w:ins w:id="23" w:author="Konstantinos Samdanis rev1" w:date="2021-03-02T17:43:00Z"/>
              </w:rPr>
            </w:pPr>
            <w:del w:id="24" w:author="Konstantinos Samdanis rev1" w:date="2021-03-02T19:29:00Z">
              <w:r w:rsidDel="004C0B32">
                <w:delText xml:space="preserve">Indication </w:delText>
              </w:r>
            </w:del>
            <w:del w:id="25" w:author="Konstantinos Samdanis rev1" w:date="2021-03-02T19:26:00Z">
              <w:r w:rsidDel="005507CB">
                <w:delText xml:space="preserve">of </w:delText>
              </w:r>
            </w:del>
            <w:del w:id="26" w:author="Konstantinos Samdanis rev1" w:date="2021-02-22T16:54:00Z">
              <w:r w:rsidDel="00CB6445">
                <w:delText>whether the training is successful, partially successful or failed.</w:delText>
              </w:r>
            </w:del>
          </w:p>
          <w:p w14:paraId="5A303BFF" w14:textId="0CD8DD5C" w:rsidR="003675CC" w:rsidRPr="006C6C3E" w:rsidRDefault="003675CC" w:rsidP="00D47C9D">
            <w:ins w:id="27" w:author="Konstantinos Samdanis rev1" w:date="2021-03-02T17:43:00Z">
              <w:r>
                <w:t xml:space="preserve">Indication of </w:t>
              </w:r>
            </w:ins>
            <w:proofErr w:type="spellStart"/>
            <w:ins w:id="28" w:author="Konstantinos Samdanis rev1" w:date="2021-03-02T18:00:00Z">
              <w:r w:rsidR="001262B5">
                <w:t>w</w:t>
              </w:r>
            </w:ins>
            <w:ins w:id="29" w:author="Konstantinos Samdanis rev1" w:date="2021-03-02T18:04:00Z">
              <w:r w:rsidR="0081239D">
                <w:t>ea</w:t>
              </w:r>
            </w:ins>
            <w:ins w:id="30" w:author="Konstantinos Samdanis rev1" w:date="2021-03-02T18:00:00Z">
              <w:r w:rsidR="001262B5">
                <w:t>ther</w:t>
              </w:r>
              <w:proofErr w:type="spellEnd"/>
              <w:r w:rsidR="001262B5">
                <w:t xml:space="preserve"> </w:t>
              </w:r>
            </w:ins>
            <w:ins w:id="31" w:author="Konstantinos Samdanis rev1" w:date="2021-03-02T18:04:00Z">
              <w:r w:rsidR="0081239D">
                <w:t>the</w:t>
              </w:r>
            </w:ins>
            <w:ins w:id="32" w:author="Konstantinos Samdanis rev1" w:date="2021-03-02T18:00:00Z">
              <w:r w:rsidR="001262B5">
                <w:t xml:space="preserve"> ML model is trained based on the consumer input data, e</w:t>
              </w:r>
            </w:ins>
            <w:ins w:id="33" w:author="Konstantinos Samdanis rev1" w:date="2021-03-02T18:01:00Z">
              <w:r w:rsidR="001262B5">
                <w:t>.g. training is fully</w:t>
              </w:r>
            </w:ins>
            <w:ins w:id="34" w:author="Konstantinos Samdanis rev1" w:date="2021-03-02T18:03:00Z">
              <w:r w:rsidR="001262B5">
                <w:t xml:space="preserve"> or</w:t>
              </w:r>
            </w:ins>
            <w:ins w:id="35" w:author="Konstantinos Samdanis rev1" w:date="2021-03-02T18:01:00Z">
              <w:r w:rsidR="001262B5">
                <w:t xml:space="preserve"> partial</w:t>
              </w:r>
            </w:ins>
            <w:ins w:id="36" w:author="Konstantinos Samdanis rev1" w:date="2021-03-02T18:03:00Z">
              <w:r w:rsidR="001262B5">
                <w:t>ly based on the data</w:t>
              </w:r>
            </w:ins>
            <w:ins w:id="37" w:author="Konstantinos Samdanis rev1" w:date="2021-03-02T18:02:00Z">
              <w:r w:rsidR="001262B5">
                <w:t xml:space="preserve"> provided by the consumer</w:t>
              </w:r>
            </w:ins>
            <w:ins w:id="38" w:author="Konstantinos Samdanis rev1" w:date="2021-03-02T18:03:00Z">
              <w:r w:rsidR="001262B5">
                <w:t>, or the ML model is not train</w:t>
              </w:r>
            </w:ins>
            <w:ins w:id="39" w:author="Konstantinos Samdanis rev1" w:date="2021-03-02T18:04:00Z">
              <w:r w:rsidR="0081239D">
                <w:t>ed</w:t>
              </w:r>
            </w:ins>
            <w:ins w:id="40" w:author="Konstantinos Samdanis rev1" w:date="2021-03-02T18:03:00Z">
              <w:r w:rsidR="001262B5">
                <w:t xml:space="preserve"> based on the consumer data</w:t>
              </w:r>
            </w:ins>
            <w:ins w:id="41" w:author="Konstantinos Samdanis rev1" w:date="2021-03-02T18:02:00Z">
              <w:r w:rsidR="001262B5">
                <w:t xml:space="preserve">.  </w:t>
              </w:r>
            </w:ins>
            <w:ins w:id="42" w:author="Konstantinos Samdanis rev1" w:date="2021-03-02T18:01:00Z">
              <w:r w:rsidR="001262B5">
                <w:t xml:space="preserve"> </w:t>
              </w:r>
            </w:ins>
            <w:ins w:id="43" w:author="Konstantinos Samdanis rev1" w:date="2021-03-02T18:00:00Z">
              <w:r w:rsidR="001262B5">
                <w:t xml:space="preserve"> </w:t>
              </w:r>
            </w:ins>
            <w:ins w:id="44" w:author="Konstantinos Samdanis rev1" w:date="2021-03-02T17:44:00Z">
              <w:r>
                <w:t xml:space="preserve">  </w:t>
              </w:r>
            </w:ins>
          </w:p>
        </w:tc>
      </w:tr>
      <w:tr w:rsidR="00AF6E8D" w14:paraId="088DC4F6" w14:textId="77777777" w:rsidTr="00D47C9D">
        <w:trPr>
          <w:jc w:val="center"/>
          <w:ins w:id="45" w:author="Konstantinos Samdanis rev1" w:date="2021-03-02T18:28:00Z"/>
        </w:trPr>
        <w:tc>
          <w:tcPr>
            <w:tcW w:w="2281" w:type="dxa"/>
            <w:vMerge/>
          </w:tcPr>
          <w:p w14:paraId="718CDD7C" w14:textId="77777777" w:rsidR="00AF6E8D" w:rsidRDefault="00AF6E8D" w:rsidP="00D47C9D">
            <w:pPr>
              <w:rPr>
                <w:ins w:id="46" w:author="Konstantinos Samdanis rev1" w:date="2021-03-02T18:28:00Z"/>
                <w:kern w:val="2"/>
                <w:sz w:val="21"/>
                <w:szCs w:val="22"/>
                <w:lang w:eastAsia="zh-CN"/>
              </w:rPr>
            </w:pPr>
          </w:p>
        </w:tc>
        <w:tc>
          <w:tcPr>
            <w:tcW w:w="2310" w:type="dxa"/>
            <w:shd w:val="clear" w:color="auto" w:fill="auto"/>
          </w:tcPr>
          <w:p w14:paraId="4419E538" w14:textId="7B2BFBDC" w:rsidR="00AF6E8D" w:rsidRDefault="00BD55C8" w:rsidP="00D47C9D">
            <w:pPr>
              <w:rPr>
                <w:ins w:id="47" w:author="Konstantinos Samdanis rev1" w:date="2021-03-02T18:28:00Z"/>
              </w:rPr>
            </w:pPr>
            <w:ins w:id="48" w:author="Konstantinos Samdanis rev1" w:date="2021-03-04T17:06:00Z">
              <w:r>
                <w:t>Deviation from consumer provided data for training</w:t>
              </w:r>
            </w:ins>
          </w:p>
        </w:tc>
        <w:tc>
          <w:tcPr>
            <w:tcW w:w="5264" w:type="dxa"/>
            <w:shd w:val="clear" w:color="auto" w:fill="auto"/>
          </w:tcPr>
          <w:p w14:paraId="307B62E5" w14:textId="3D19637A" w:rsidR="00AF6E8D" w:rsidRDefault="00AF6E8D" w:rsidP="00D47C9D">
            <w:pPr>
              <w:rPr>
                <w:ins w:id="49" w:author="Konstantinos Samdanis rev1" w:date="2021-03-02T18:28:00Z"/>
              </w:rPr>
            </w:pPr>
            <w:ins w:id="50" w:author="Konstantinos Samdanis rev1" w:date="2021-03-02T18:28:00Z">
              <w:r>
                <w:t xml:space="preserve">The </w:t>
              </w:r>
            </w:ins>
            <w:ins w:id="51" w:author="Konstantinos Samdanis rev1" w:date="2021-03-02T19:09:00Z">
              <w:r w:rsidR="005B4889">
                <w:t>index</w:t>
              </w:r>
            </w:ins>
            <w:ins w:id="52" w:author="Intel - Yizhi Yao - SA5#136e" w:date="2021-03-03T13:43:00Z">
              <w:r w:rsidR="000933F2">
                <w:t xml:space="preserve"> </w:t>
              </w:r>
            </w:ins>
            <w:ins w:id="53" w:author="Konstantinos Samdanis rev1" w:date="2021-03-04T17:06:00Z">
              <w:r w:rsidR="00BD55C8">
                <w:t xml:space="preserve">indicating the deviation of </w:t>
              </w:r>
            </w:ins>
            <w:ins w:id="54" w:author="Konstantinos Samdanis rev1" w:date="2021-03-02T18:29:00Z">
              <w:r>
                <w:t>the train</w:t>
              </w:r>
            </w:ins>
            <w:ins w:id="55" w:author="Konstantinos Samdanis rev1" w:date="2021-03-02T18:30:00Z">
              <w:r>
                <w:t>in</w:t>
              </w:r>
            </w:ins>
            <w:ins w:id="56" w:author="Konstantinos Samdanis rev1" w:date="2021-03-02T18:29:00Z">
              <w:r>
                <w:t>g</w:t>
              </w:r>
            </w:ins>
            <w:ins w:id="57" w:author="Intel - Yizhi Yao - SA5#136e" w:date="2021-03-03T13:44:00Z">
              <w:r w:rsidR="000933F2">
                <w:t xml:space="preserve"> </w:t>
              </w:r>
            </w:ins>
            <w:ins w:id="58" w:author="Konstantinos Samdanis rev1" w:date="2021-03-04T17:07:00Z">
              <w:r w:rsidR="00BD55C8">
                <w:t xml:space="preserve">result from the </w:t>
              </w:r>
            </w:ins>
            <w:ins w:id="59" w:author="Konstantinos Samdanis rev1" w:date="2021-03-03T09:27:00Z">
              <w:r w:rsidR="003A081D">
                <w:t xml:space="preserve">data </w:t>
              </w:r>
            </w:ins>
            <w:ins w:id="60" w:author="Konstantinos Samdanis rev1" w:date="2021-03-03T09:28:00Z">
              <w:r w:rsidR="003A081D">
                <w:t xml:space="preserve">provided by the consumer </w:t>
              </w:r>
            </w:ins>
            <w:ins w:id="61" w:author="Konstantinos Samdanis rev1" w:date="2021-03-04T17:07:00Z">
              <w:r w:rsidR="00BD55C8">
                <w:t xml:space="preserve">for training, </w:t>
              </w:r>
            </w:ins>
            <w:ins w:id="62" w:author="Konstantinos Samdanis rev1" w:date="2021-03-02T18:29:00Z">
              <w:r>
                <w:t>in case</w:t>
              </w:r>
            </w:ins>
            <w:ins w:id="63" w:author="Konstantinos Samdanis rev1" w:date="2021-03-03T09:28:00Z">
              <w:r w:rsidR="003A081D">
                <w:t xml:space="preserve"> </w:t>
              </w:r>
            </w:ins>
            <w:ins w:id="64" w:author="Konstantinos Samdanis rev1" w:date="2021-03-02T18:29:00Z">
              <w:r>
                <w:t xml:space="preserve">the </w:t>
              </w:r>
            </w:ins>
            <w:ins w:id="65" w:author="Konstantinos Samdanis rev1" w:date="2021-03-03T09:29:00Z">
              <w:r w:rsidR="003A081D">
                <w:t xml:space="preserve">ML </w:t>
              </w:r>
            </w:ins>
            <w:ins w:id="66" w:author="Konstantinos Samdanis rev1" w:date="2021-03-03T09:28:00Z">
              <w:r w:rsidR="003A081D">
                <w:t xml:space="preserve">model </w:t>
              </w:r>
            </w:ins>
            <w:ins w:id="67" w:author="Konstantinos Samdanis rev1" w:date="2021-03-02T18:29:00Z">
              <w:r>
                <w:t xml:space="preserve">is partially </w:t>
              </w:r>
            </w:ins>
            <w:ins w:id="68" w:author="Konstantinos Samdanis rev1" w:date="2021-03-03T09:29:00Z">
              <w:r w:rsidR="003A081D">
                <w:t xml:space="preserve">trained </w:t>
              </w:r>
            </w:ins>
            <w:ins w:id="69" w:author="Konstantinos Samdanis rev1" w:date="2021-03-02T18:29:00Z">
              <w:r>
                <w:t>based</w:t>
              </w:r>
            </w:ins>
            <w:ins w:id="70" w:author="Konstantinos Samdanis rev1" w:date="2021-03-03T09:29:00Z">
              <w:r w:rsidR="003A081D">
                <w:t xml:space="preserve"> on </w:t>
              </w:r>
            </w:ins>
            <w:ins w:id="71" w:author="Konstantinos Samdanis rev1" w:date="2021-03-04T17:06:00Z">
              <w:r w:rsidR="00BD55C8">
                <w:t>the</w:t>
              </w:r>
            </w:ins>
            <w:ins w:id="72" w:author="Konstantinos Samdanis rev1" w:date="2021-03-03T09:29:00Z">
              <w:r w:rsidR="003A081D">
                <w:t xml:space="preserve"> data provided by the consumer</w:t>
              </w:r>
            </w:ins>
            <w:ins w:id="73" w:author="Konstantinos Samdanis rev1" w:date="2021-03-03T09:28:00Z">
              <w:r w:rsidR="003A081D">
                <w:t>.</w:t>
              </w:r>
            </w:ins>
            <w:ins w:id="74" w:author="Konstantinos Samdanis rev1" w:date="2021-03-02T18:29:00Z">
              <w:r>
                <w:t xml:space="preserve"> </w:t>
              </w:r>
            </w:ins>
          </w:p>
        </w:tc>
      </w:tr>
      <w:tr w:rsidR="004C0B32" w14:paraId="1981FE26" w14:textId="77777777" w:rsidTr="00D47C9D">
        <w:trPr>
          <w:trHeight w:val="408"/>
          <w:jc w:val="center"/>
        </w:trPr>
        <w:tc>
          <w:tcPr>
            <w:tcW w:w="2281" w:type="dxa"/>
            <w:vMerge/>
          </w:tcPr>
          <w:p w14:paraId="03A1242A" w14:textId="77777777" w:rsidR="004F7BD4" w:rsidRDefault="004F7BD4" w:rsidP="00D47C9D">
            <w:pPr>
              <w:rPr>
                <w:kern w:val="2"/>
                <w:sz w:val="21"/>
                <w:szCs w:val="22"/>
                <w:lang w:eastAsia="zh-CN"/>
              </w:rPr>
            </w:pPr>
          </w:p>
        </w:tc>
        <w:tc>
          <w:tcPr>
            <w:tcW w:w="2310" w:type="dxa"/>
            <w:shd w:val="clear" w:color="auto" w:fill="auto"/>
          </w:tcPr>
          <w:p w14:paraId="57F520AB" w14:textId="36889237" w:rsidR="004F7BD4" w:rsidRPr="006C6C3E" w:rsidRDefault="004F7BD4" w:rsidP="00D47C9D">
            <w:del w:id="75" w:author="Konstantinos Samdanis rev1" w:date="2021-02-22T16:55:00Z">
              <w:r w:rsidDel="00CB6445">
                <w:delText>Failure cause</w:delText>
              </w:r>
            </w:del>
            <w:ins w:id="76" w:author="Konstantinos Samdanis rev1" w:date="2021-02-22T16:55:00Z">
              <w:r w:rsidR="00CB6445">
                <w:t>Metric</w:t>
              </w:r>
            </w:ins>
            <w:ins w:id="77" w:author="Konstantinos Samdanis rev1" w:date="2021-03-02T18:26:00Z">
              <w:r w:rsidR="00AF6E8D">
                <w:t xml:space="preserve"> value</w:t>
              </w:r>
            </w:ins>
          </w:p>
        </w:tc>
        <w:tc>
          <w:tcPr>
            <w:tcW w:w="5264" w:type="dxa"/>
            <w:shd w:val="clear" w:color="auto" w:fill="auto"/>
          </w:tcPr>
          <w:p w14:paraId="71F32FE9" w14:textId="270CBBBC" w:rsidR="005507CB" w:rsidRPr="006C6C3E" w:rsidRDefault="004F7BD4" w:rsidP="00D47C9D">
            <w:del w:id="78" w:author="Konstantinos Samdanis rev1" w:date="2021-02-22T16:55:00Z">
              <w:r w:rsidDel="00CB6445">
                <w:delText>The cause of the failure if the training is not fully successful.</w:delText>
              </w:r>
            </w:del>
            <w:ins w:id="79" w:author="Konstantinos Samdanis rev1" w:date="2021-03-02T19:27:00Z">
              <w:r w:rsidR="005507CB">
                <w:t xml:space="preserve"> </w:t>
              </w:r>
            </w:ins>
            <w:ins w:id="80" w:author="Konstantinos Samdanis rev1" w:date="2021-03-02T19:22:00Z">
              <w:r w:rsidR="005507CB">
                <w:t>Assuming that the MDAS producer and MDAS consumer have agreed on using metric</w:t>
              </w:r>
            </w:ins>
            <w:ins w:id="81" w:author="Konstantinos Samdanis rev1" w:date="2021-03-04T16:38:00Z">
              <w:r w:rsidR="00BC7495">
                <w:t>s</w:t>
              </w:r>
            </w:ins>
            <w:ins w:id="82" w:author="Konstantinos Samdanis rev1" w:date="2021-03-02T19:22:00Z">
              <w:r w:rsidR="005507CB">
                <w:t xml:space="preserve"> </w:t>
              </w:r>
            </w:ins>
            <w:ins w:id="83" w:author="Konstantinos Samdanis rev1" w:date="2021-03-04T16:38:00Z">
              <w:r w:rsidR="00BC7495">
                <w:t>for evaluatin</w:t>
              </w:r>
            </w:ins>
            <w:ins w:id="84" w:author="Konstantinos Samdanis rev1" w:date="2021-03-04T17:28:00Z">
              <w:r w:rsidR="001C22AD">
                <w:t>g</w:t>
              </w:r>
            </w:ins>
            <w:bookmarkStart w:id="85" w:name="_GoBack"/>
            <w:bookmarkEnd w:id="85"/>
            <w:ins w:id="86" w:author="Konstantinos Samdanis rev1" w:date="2021-03-04T16:38:00Z">
              <w:r w:rsidR="00BC7495">
                <w:t xml:space="preserve"> </w:t>
              </w:r>
            </w:ins>
            <w:ins w:id="87" w:author="Konstantinos Samdanis rev1" w:date="2021-03-02T19:22:00Z">
              <w:r w:rsidR="005507CB">
                <w:t xml:space="preserve">the performance of the </w:t>
              </w:r>
            </w:ins>
            <w:ins w:id="88" w:author="Konstantinos Samdanis rev1" w:date="2021-03-03T09:40:00Z">
              <w:r w:rsidR="009A6F5F">
                <w:t xml:space="preserve">ML </w:t>
              </w:r>
            </w:ins>
            <w:ins w:id="89" w:author="Konstantinos Samdanis rev1" w:date="2021-03-02T19:23:00Z">
              <w:r w:rsidR="005507CB">
                <w:t>model,</w:t>
              </w:r>
            </w:ins>
            <w:ins w:id="90" w:author="Konstantinos Samdanis rev1" w:date="2021-03-04T16:57:00Z">
              <w:r w:rsidR="00E72E6C">
                <w:t xml:space="preserve"> the metric value can then provide an indication regarding</w:t>
              </w:r>
              <w:r w:rsidR="00E72E6C">
                <w:t xml:space="preserve"> the performance </w:t>
              </w:r>
            </w:ins>
            <w:ins w:id="91" w:author="Konstantinos Samdanis rev1" w:date="2021-03-04T16:58:00Z">
              <w:r w:rsidR="00E72E6C">
                <w:t>of the ML model,</w:t>
              </w:r>
            </w:ins>
            <w:ins w:id="92" w:author="Konstantinos Samdanis rev1" w:date="2021-03-04T16:57:00Z">
              <w:r w:rsidR="00E72E6C">
                <w:t xml:space="preserve"> </w:t>
              </w:r>
            </w:ins>
            <w:ins w:id="93" w:author="Konstantinos Samdanis rev1" w:date="2021-03-02T19:23:00Z">
              <w:r w:rsidR="005507CB">
                <w:t xml:space="preserve">e.g. </w:t>
              </w:r>
            </w:ins>
            <w:ins w:id="94" w:author="Konstantinos Samdanis rev1" w:date="2021-03-02T19:24:00Z">
              <w:r w:rsidR="005507CB">
                <w:t xml:space="preserve"> the </w:t>
              </w:r>
            </w:ins>
            <w:ins w:id="95" w:author="Konstantinos Samdanis rev1" w:date="2021-03-02T19:26:00Z">
              <w:r w:rsidR="005507CB">
                <w:t xml:space="preserve">average </w:t>
              </w:r>
            </w:ins>
            <w:ins w:id="96" w:author="Konstantinos Samdanis rev1" w:date="2021-03-02T19:24:00Z">
              <w:r w:rsidR="005507CB">
                <w:t>absolute error</w:t>
              </w:r>
            </w:ins>
            <w:ins w:id="97" w:author="Konstantinos Samdanis rev1" w:date="2021-03-02T19:25:00Z">
              <w:r w:rsidR="005507CB">
                <w:t>.</w:t>
              </w:r>
            </w:ins>
            <w:ins w:id="98" w:author="Konstantinos Samdanis rev1" w:date="2021-03-02T19:24:00Z">
              <w:r w:rsidR="005507CB">
                <w:t xml:space="preserve"> </w:t>
              </w:r>
            </w:ins>
          </w:p>
        </w:tc>
      </w:tr>
      <w:bookmarkEnd w:id="19"/>
    </w:tbl>
    <w:p w14:paraId="2AFFBF10" w14:textId="4A7311D0" w:rsidR="004F7BD4" w:rsidDel="005507CB" w:rsidRDefault="004F7BD4" w:rsidP="004F7BD4">
      <w:pPr>
        <w:rPr>
          <w:del w:id="99" w:author="Konstantinos Samdanis rev1" w:date="2021-03-02T19:20:00Z"/>
        </w:rPr>
      </w:pPr>
    </w:p>
    <w:p w14:paraId="305198B0" w14:textId="77777777" w:rsidR="004F7BD4" w:rsidRPr="00DE54AA" w:rsidRDefault="004F7BD4" w:rsidP="00884C67">
      <w:bookmarkStart w:id="100" w:name="_Toc57647081"/>
      <w:r w:rsidRPr="00DE54AA">
        <w:t>6.</w:t>
      </w:r>
      <w:r>
        <w:t>99</w:t>
      </w:r>
      <w:r w:rsidRPr="00DE54AA">
        <w:t>.1.</w:t>
      </w:r>
      <w:r>
        <w:t>4</w:t>
      </w:r>
      <w:r w:rsidRPr="00DE54AA">
        <w:tab/>
      </w:r>
      <w:r>
        <w:t>Evaluation</w:t>
      </w:r>
      <w:bookmarkEnd w:id="100"/>
    </w:p>
    <w:p w14:paraId="455B638A" w14:textId="77777777" w:rsidR="004F7BD4" w:rsidRDefault="004F7BD4" w:rsidP="004F7BD4">
      <w:r>
        <w:t xml:space="preserve">The solution described in clause </w:t>
      </w:r>
      <w:r w:rsidRPr="00DE54AA">
        <w:t>6.</w:t>
      </w:r>
      <w:r>
        <w:t>99</w:t>
      </w:r>
      <w:r w:rsidRPr="00DE54AA">
        <w:t>.1.3</w:t>
      </w:r>
      <w:r>
        <w:t xml:space="preserve"> requires the input s described in in clause </w:t>
      </w:r>
      <w:r w:rsidRPr="00DE54AA">
        <w:t>6.</w:t>
      </w:r>
      <w:r>
        <w:t>99</w:t>
      </w:r>
      <w:r w:rsidRPr="00DE54AA">
        <w:t>.1.3.2</w:t>
      </w:r>
      <w:r>
        <w:t>, wherein</w:t>
      </w:r>
    </w:p>
    <w:p w14:paraId="5E068989" w14:textId="77777777" w:rsidR="004F7BD4" w:rsidRDefault="004F7BD4" w:rsidP="004F7BD4">
      <w:pPr>
        <w:pStyle w:val="B1"/>
        <w:rPr>
          <w:lang w:eastAsia="zh-CN"/>
        </w:rPr>
      </w:pPr>
      <w:r>
        <w:t>-</w:t>
      </w:r>
      <w:r>
        <w:tab/>
        <w:t xml:space="preserve">the </w:t>
      </w:r>
      <w:r>
        <w:rPr>
          <w:lang w:eastAsia="zh-CN"/>
        </w:rPr>
        <w:t>training</w:t>
      </w:r>
      <w:r w:rsidRPr="00DE54AA">
        <w:rPr>
          <w:lang w:eastAsia="zh-CN"/>
        </w:rPr>
        <w:t xml:space="preserve"> data </w:t>
      </w:r>
      <w:r>
        <w:rPr>
          <w:lang w:eastAsia="zh-CN"/>
        </w:rPr>
        <w:t>are fully aligned with the analytics input and output of the concrete analytics use cases.</w:t>
      </w:r>
    </w:p>
    <w:p w14:paraId="3BD735E5" w14:textId="66EF8F7F" w:rsidR="004F7BD4" w:rsidRDefault="004F7BD4" w:rsidP="004F7BD4">
      <w:pPr>
        <w:pStyle w:val="B1"/>
        <w:rPr>
          <w:lang w:eastAsia="zh-CN"/>
        </w:rPr>
      </w:pPr>
      <w:r>
        <w:rPr>
          <w:lang w:eastAsia="zh-CN"/>
        </w:rPr>
        <w:t>-</w:t>
      </w:r>
      <w:r>
        <w:rPr>
          <w:lang w:eastAsia="zh-CN"/>
        </w:rPr>
        <w:tab/>
      </w:r>
      <w:r w:rsidRPr="00DE54AA">
        <w:rPr>
          <w:lang w:eastAsia="zh-CN"/>
        </w:rPr>
        <w:t xml:space="preserve">and </w:t>
      </w:r>
      <w:r>
        <w:rPr>
          <w:lang w:eastAsia="zh-CN"/>
        </w:rPr>
        <w:t>validation data can be provided by the consumer.</w:t>
      </w:r>
    </w:p>
    <w:p w14:paraId="4A3B65F6" w14:textId="77777777" w:rsidR="00765DE2" w:rsidRDefault="004F7BD4" w:rsidP="004F7BD4">
      <w:pPr>
        <w:jc w:val="both"/>
      </w:pPr>
      <w:r>
        <w:t>Therefore, this solution</w:t>
      </w:r>
      <w:r w:rsidRPr="001A0749">
        <w:t xml:space="preserve"> </w:t>
      </w:r>
      <w:r>
        <w:t>is a feasible candidate for ML model training for the use cases that are concluded with a feasible solution.</w:t>
      </w:r>
    </w:p>
    <w:p w14:paraId="33D4356D" w14:textId="7228F380" w:rsidR="004F7BD4" w:rsidRDefault="004F7BD4" w:rsidP="004F7BD4">
      <w:pPr>
        <w:jc w:val="both"/>
      </w:pPr>
    </w:p>
    <w:p w14:paraId="76F57069" w14:textId="77777777" w:rsidR="00CB6445" w:rsidRPr="00D1729E" w:rsidRDefault="00CB6445" w:rsidP="004F7BD4">
      <w:pPr>
        <w:jc w:val="both"/>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D4A6B" w:rsidRPr="00442B28" w14:paraId="2E45AED5" w14:textId="77777777" w:rsidTr="005E35D7">
        <w:tc>
          <w:tcPr>
            <w:tcW w:w="9639" w:type="dxa"/>
            <w:shd w:val="clear" w:color="auto" w:fill="FFFFCC"/>
            <w:vAlign w:val="center"/>
          </w:tcPr>
          <w:p w14:paraId="6F125B4E" w14:textId="77777777" w:rsidR="005D4A6B" w:rsidRPr="00442B28" w:rsidRDefault="005D4A6B" w:rsidP="005E35D7">
            <w:pPr>
              <w:jc w:val="center"/>
              <w:rPr>
                <w:rFonts w:ascii="Arial" w:hAnsi="Arial" w:cs="Arial"/>
                <w:b/>
                <w:bCs/>
                <w:sz w:val="28"/>
                <w:szCs w:val="28"/>
                <w:lang w:val="en-US"/>
              </w:rPr>
            </w:pPr>
            <w:bookmarkStart w:id="101" w:name="_Toc462827461"/>
            <w:bookmarkStart w:id="102" w:name="_Toc458429818"/>
            <w:bookmarkEnd w:id="3"/>
            <w:bookmarkEnd w:id="4"/>
            <w:bookmarkEnd w:id="5"/>
            <w:r w:rsidRPr="00442B28">
              <w:rPr>
                <w:rFonts w:ascii="Arial" w:hAnsi="Arial" w:cs="Arial"/>
                <w:b/>
                <w:bCs/>
                <w:sz w:val="28"/>
                <w:szCs w:val="28"/>
                <w:lang w:val="en-US"/>
              </w:rPr>
              <w:t xml:space="preserve">End of </w:t>
            </w:r>
            <w:r w:rsidR="00765DE2">
              <w:rPr>
                <w:rFonts w:ascii="Arial" w:hAnsi="Arial" w:cs="Arial"/>
                <w:b/>
                <w:bCs/>
                <w:sz w:val="28"/>
                <w:szCs w:val="28"/>
                <w:lang w:val="en-US"/>
              </w:rPr>
              <w:t>Modified Sections</w:t>
            </w:r>
          </w:p>
        </w:tc>
      </w:tr>
      <w:bookmarkEnd w:id="101"/>
      <w:bookmarkEnd w:id="102"/>
    </w:tbl>
    <w:p w14:paraId="4250DFA5" w14:textId="77777777" w:rsidR="00C14048" w:rsidRPr="005D4A6B" w:rsidRDefault="00C14048">
      <w:pPr>
        <w:rPr>
          <w:i/>
        </w:rPr>
      </w:pPr>
    </w:p>
    <w:sectPr w:rsidR="00C14048" w:rsidRPr="005D4A6B" w:rsidSect="00DC3150">
      <w:footnotePr>
        <w:numRestart w:val="eachSect"/>
      </w:footnotePr>
      <w:pgSz w:w="11907" w:h="16840" w:code="9"/>
      <w:pgMar w:top="567" w:right="1134" w:bottom="567"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A11AA" w16cex:dateUtc="2021-03-03T20:4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B9BAD6" w14:textId="77777777" w:rsidR="006B715F" w:rsidRDefault="006B715F">
      <w:r>
        <w:separator/>
      </w:r>
    </w:p>
  </w:endnote>
  <w:endnote w:type="continuationSeparator" w:id="0">
    <w:p w14:paraId="4CB7EC16" w14:textId="77777777" w:rsidR="006B715F" w:rsidRDefault="006B7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3FA7C" w14:textId="77777777" w:rsidR="006B715F" w:rsidRDefault="006B715F">
      <w:r>
        <w:separator/>
      </w:r>
    </w:p>
  </w:footnote>
  <w:footnote w:type="continuationSeparator" w:id="0">
    <w:p w14:paraId="73F4D1A0" w14:textId="77777777" w:rsidR="006B715F" w:rsidRDefault="006B71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2DC4F59"/>
    <w:multiLevelType w:val="hybridMultilevel"/>
    <w:tmpl w:val="35CC6304"/>
    <w:lvl w:ilvl="0" w:tplc="1B0C16BA">
      <w:start w:val="1"/>
      <w:numFmt w:val="bullet"/>
      <w:lvlText w:val="-"/>
      <w:lvlJc w:val="left"/>
      <w:pPr>
        <w:ind w:left="1210" w:hanging="360"/>
      </w:pPr>
      <w:rPr>
        <w:rFonts w:ascii="Calibri" w:eastAsia="SimSun" w:hAnsi="Calibri" w:cs="Calibri" w:hint="default"/>
      </w:rPr>
    </w:lvl>
    <w:lvl w:ilvl="1" w:tplc="04090003" w:tentative="1">
      <w:start w:val="1"/>
      <w:numFmt w:val="bullet"/>
      <w:lvlText w:val=""/>
      <w:lvlJc w:val="left"/>
      <w:pPr>
        <w:ind w:left="1690" w:hanging="420"/>
      </w:pPr>
      <w:rPr>
        <w:rFonts w:ascii="Wingdings" w:hAnsi="Wingdings" w:hint="default"/>
      </w:rPr>
    </w:lvl>
    <w:lvl w:ilvl="2" w:tplc="04090005"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3" w:tentative="1">
      <w:start w:val="1"/>
      <w:numFmt w:val="bullet"/>
      <w:lvlText w:val=""/>
      <w:lvlJc w:val="left"/>
      <w:pPr>
        <w:ind w:left="2950" w:hanging="420"/>
      </w:pPr>
      <w:rPr>
        <w:rFonts w:ascii="Wingdings" w:hAnsi="Wingdings" w:hint="default"/>
      </w:rPr>
    </w:lvl>
    <w:lvl w:ilvl="5" w:tplc="04090005"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3" w:tentative="1">
      <w:start w:val="1"/>
      <w:numFmt w:val="bullet"/>
      <w:lvlText w:val=""/>
      <w:lvlJc w:val="left"/>
      <w:pPr>
        <w:ind w:left="4210" w:hanging="420"/>
      </w:pPr>
      <w:rPr>
        <w:rFonts w:ascii="Wingdings" w:hAnsi="Wingdings" w:hint="default"/>
      </w:rPr>
    </w:lvl>
    <w:lvl w:ilvl="8" w:tplc="04090005" w:tentative="1">
      <w:start w:val="1"/>
      <w:numFmt w:val="bullet"/>
      <w:lvlText w:val=""/>
      <w:lvlJc w:val="left"/>
      <w:pPr>
        <w:ind w:left="4630" w:hanging="420"/>
      </w:pPr>
      <w:rPr>
        <w:rFonts w:ascii="Wingdings" w:hAnsi="Wingdings" w:hint="default"/>
      </w:r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0E300146"/>
    <w:multiLevelType w:val="hybridMultilevel"/>
    <w:tmpl w:val="F7447968"/>
    <w:lvl w:ilvl="0" w:tplc="F68CDAEC">
      <w:start w:val="1"/>
      <w:numFmt w:val="bullet"/>
      <w:lvlText w:val="o"/>
      <w:lvlJc w:val="left"/>
      <w:pPr>
        <w:tabs>
          <w:tab w:val="num" w:pos="720"/>
        </w:tabs>
        <w:ind w:left="720" w:hanging="360"/>
      </w:pPr>
      <w:rPr>
        <w:rFonts w:ascii="Courier New" w:hAnsi="Courier New" w:hint="default"/>
      </w:rPr>
    </w:lvl>
    <w:lvl w:ilvl="1" w:tplc="15CA498A">
      <w:start w:val="1"/>
      <w:numFmt w:val="bullet"/>
      <w:lvlText w:val="o"/>
      <w:lvlJc w:val="left"/>
      <w:pPr>
        <w:tabs>
          <w:tab w:val="num" w:pos="1440"/>
        </w:tabs>
        <w:ind w:left="1440" w:hanging="360"/>
      </w:pPr>
      <w:rPr>
        <w:rFonts w:ascii="Courier New" w:hAnsi="Courier New" w:hint="default"/>
      </w:rPr>
    </w:lvl>
    <w:lvl w:ilvl="2" w:tplc="CA2812B8" w:tentative="1">
      <w:start w:val="1"/>
      <w:numFmt w:val="bullet"/>
      <w:lvlText w:val="o"/>
      <w:lvlJc w:val="left"/>
      <w:pPr>
        <w:tabs>
          <w:tab w:val="num" w:pos="2160"/>
        </w:tabs>
        <w:ind w:left="2160" w:hanging="360"/>
      </w:pPr>
      <w:rPr>
        <w:rFonts w:ascii="Courier New" w:hAnsi="Courier New" w:hint="default"/>
      </w:rPr>
    </w:lvl>
    <w:lvl w:ilvl="3" w:tplc="8C5E7BAC" w:tentative="1">
      <w:start w:val="1"/>
      <w:numFmt w:val="bullet"/>
      <w:lvlText w:val="o"/>
      <w:lvlJc w:val="left"/>
      <w:pPr>
        <w:tabs>
          <w:tab w:val="num" w:pos="2880"/>
        </w:tabs>
        <w:ind w:left="2880" w:hanging="360"/>
      </w:pPr>
      <w:rPr>
        <w:rFonts w:ascii="Courier New" w:hAnsi="Courier New" w:hint="default"/>
      </w:rPr>
    </w:lvl>
    <w:lvl w:ilvl="4" w:tplc="FBCC4DEE" w:tentative="1">
      <w:start w:val="1"/>
      <w:numFmt w:val="bullet"/>
      <w:lvlText w:val="o"/>
      <w:lvlJc w:val="left"/>
      <w:pPr>
        <w:tabs>
          <w:tab w:val="num" w:pos="3600"/>
        </w:tabs>
        <w:ind w:left="3600" w:hanging="360"/>
      </w:pPr>
      <w:rPr>
        <w:rFonts w:ascii="Courier New" w:hAnsi="Courier New" w:hint="default"/>
      </w:rPr>
    </w:lvl>
    <w:lvl w:ilvl="5" w:tplc="25C09AF8" w:tentative="1">
      <w:start w:val="1"/>
      <w:numFmt w:val="bullet"/>
      <w:lvlText w:val="o"/>
      <w:lvlJc w:val="left"/>
      <w:pPr>
        <w:tabs>
          <w:tab w:val="num" w:pos="4320"/>
        </w:tabs>
        <w:ind w:left="4320" w:hanging="360"/>
      </w:pPr>
      <w:rPr>
        <w:rFonts w:ascii="Courier New" w:hAnsi="Courier New" w:hint="default"/>
      </w:rPr>
    </w:lvl>
    <w:lvl w:ilvl="6" w:tplc="BF0EFE06" w:tentative="1">
      <w:start w:val="1"/>
      <w:numFmt w:val="bullet"/>
      <w:lvlText w:val="o"/>
      <w:lvlJc w:val="left"/>
      <w:pPr>
        <w:tabs>
          <w:tab w:val="num" w:pos="5040"/>
        </w:tabs>
        <w:ind w:left="5040" w:hanging="360"/>
      </w:pPr>
      <w:rPr>
        <w:rFonts w:ascii="Courier New" w:hAnsi="Courier New" w:hint="default"/>
      </w:rPr>
    </w:lvl>
    <w:lvl w:ilvl="7" w:tplc="CCC40624" w:tentative="1">
      <w:start w:val="1"/>
      <w:numFmt w:val="bullet"/>
      <w:lvlText w:val="o"/>
      <w:lvlJc w:val="left"/>
      <w:pPr>
        <w:tabs>
          <w:tab w:val="num" w:pos="5760"/>
        </w:tabs>
        <w:ind w:left="5760" w:hanging="360"/>
      </w:pPr>
      <w:rPr>
        <w:rFonts w:ascii="Courier New" w:hAnsi="Courier New" w:hint="default"/>
      </w:rPr>
    </w:lvl>
    <w:lvl w:ilvl="8" w:tplc="FA28875A" w:tentative="1">
      <w:start w:val="1"/>
      <w:numFmt w:val="bullet"/>
      <w:lvlText w:val="o"/>
      <w:lvlJc w:val="left"/>
      <w:pPr>
        <w:tabs>
          <w:tab w:val="num" w:pos="6480"/>
        </w:tabs>
        <w:ind w:left="6480" w:hanging="360"/>
      </w:pPr>
      <w:rPr>
        <w:rFonts w:ascii="Courier New" w:hAnsi="Courier New"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414E0B0A"/>
    <w:multiLevelType w:val="hybridMultilevel"/>
    <w:tmpl w:val="7B10A6A0"/>
    <w:lvl w:ilvl="0" w:tplc="060E93D6">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8634026"/>
    <w:multiLevelType w:val="hybridMultilevel"/>
    <w:tmpl w:val="50541ED4"/>
    <w:lvl w:ilvl="0" w:tplc="060E93D6">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2C92A9C"/>
    <w:multiLevelType w:val="hybridMultilevel"/>
    <w:tmpl w:val="3558FDE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59044A5C"/>
    <w:multiLevelType w:val="hybridMultilevel"/>
    <w:tmpl w:val="0AFE054C"/>
    <w:lvl w:ilvl="0" w:tplc="84A089C6">
      <w:start w:val="7"/>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9A061D7"/>
    <w:multiLevelType w:val="hybridMultilevel"/>
    <w:tmpl w:val="C5D899FE"/>
    <w:lvl w:ilvl="0" w:tplc="76D66860">
      <w:start w:val="7"/>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06656DC"/>
    <w:multiLevelType w:val="hybridMultilevel"/>
    <w:tmpl w:val="ED100C52"/>
    <w:lvl w:ilvl="0" w:tplc="060E93D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10A4C53"/>
    <w:multiLevelType w:val="hybridMultilevel"/>
    <w:tmpl w:val="D8D6389E"/>
    <w:lvl w:ilvl="0" w:tplc="C0C4AD9C">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5"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74BD4F9D"/>
    <w:multiLevelType w:val="hybridMultilevel"/>
    <w:tmpl w:val="201C40DA"/>
    <w:lvl w:ilvl="0" w:tplc="7E7CDC96">
      <w:start w:val="1"/>
      <w:numFmt w:val="bullet"/>
      <w:lvlText w:val="•"/>
      <w:lvlJc w:val="left"/>
      <w:pPr>
        <w:tabs>
          <w:tab w:val="num" w:pos="720"/>
        </w:tabs>
        <w:ind w:left="720" w:hanging="360"/>
      </w:pPr>
      <w:rPr>
        <w:rFonts w:ascii="Arial" w:hAnsi="Arial" w:hint="default"/>
      </w:rPr>
    </w:lvl>
    <w:lvl w:ilvl="1" w:tplc="0F2EC376" w:tentative="1">
      <w:start w:val="1"/>
      <w:numFmt w:val="bullet"/>
      <w:lvlText w:val="•"/>
      <w:lvlJc w:val="left"/>
      <w:pPr>
        <w:tabs>
          <w:tab w:val="num" w:pos="1440"/>
        </w:tabs>
        <w:ind w:left="1440" w:hanging="360"/>
      </w:pPr>
      <w:rPr>
        <w:rFonts w:ascii="Arial" w:hAnsi="Arial" w:hint="default"/>
      </w:rPr>
    </w:lvl>
    <w:lvl w:ilvl="2" w:tplc="1A8E1BD2" w:tentative="1">
      <w:start w:val="1"/>
      <w:numFmt w:val="bullet"/>
      <w:lvlText w:val="•"/>
      <w:lvlJc w:val="left"/>
      <w:pPr>
        <w:tabs>
          <w:tab w:val="num" w:pos="2160"/>
        </w:tabs>
        <w:ind w:left="2160" w:hanging="360"/>
      </w:pPr>
      <w:rPr>
        <w:rFonts w:ascii="Arial" w:hAnsi="Arial" w:hint="default"/>
      </w:rPr>
    </w:lvl>
    <w:lvl w:ilvl="3" w:tplc="869238E2" w:tentative="1">
      <w:start w:val="1"/>
      <w:numFmt w:val="bullet"/>
      <w:lvlText w:val="•"/>
      <w:lvlJc w:val="left"/>
      <w:pPr>
        <w:tabs>
          <w:tab w:val="num" w:pos="2880"/>
        </w:tabs>
        <w:ind w:left="2880" w:hanging="360"/>
      </w:pPr>
      <w:rPr>
        <w:rFonts w:ascii="Arial" w:hAnsi="Arial" w:hint="default"/>
      </w:rPr>
    </w:lvl>
    <w:lvl w:ilvl="4" w:tplc="AC9C892A" w:tentative="1">
      <w:start w:val="1"/>
      <w:numFmt w:val="bullet"/>
      <w:lvlText w:val="•"/>
      <w:lvlJc w:val="left"/>
      <w:pPr>
        <w:tabs>
          <w:tab w:val="num" w:pos="3600"/>
        </w:tabs>
        <w:ind w:left="3600" w:hanging="360"/>
      </w:pPr>
      <w:rPr>
        <w:rFonts w:ascii="Arial" w:hAnsi="Arial" w:hint="default"/>
      </w:rPr>
    </w:lvl>
    <w:lvl w:ilvl="5" w:tplc="B7106AE0" w:tentative="1">
      <w:start w:val="1"/>
      <w:numFmt w:val="bullet"/>
      <w:lvlText w:val="•"/>
      <w:lvlJc w:val="left"/>
      <w:pPr>
        <w:tabs>
          <w:tab w:val="num" w:pos="4320"/>
        </w:tabs>
        <w:ind w:left="4320" w:hanging="360"/>
      </w:pPr>
      <w:rPr>
        <w:rFonts w:ascii="Arial" w:hAnsi="Arial" w:hint="default"/>
      </w:rPr>
    </w:lvl>
    <w:lvl w:ilvl="6" w:tplc="8DCC6544" w:tentative="1">
      <w:start w:val="1"/>
      <w:numFmt w:val="bullet"/>
      <w:lvlText w:val="•"/>
      <w:lvlJc w:val="left"/>
      <w:pPr>
        <w:tabs>
          <w:tab w:val="num" w:pos="5040"/>
        </w:tabs>
        <w:ind w:left="5040" w:hanging="360"/>
      </w:pPr>
      <w:rPr>
        <w:rFonts w:ascii="Arial" w:hAnsi="Arial" w:hint="default"/>
      </w:rPr>
    </w:lvl>
    <w:lvl w:ilvl="7" w:tplc="4A4827B6" w:tentative="1">
      <w:start w:val="1"/>
      <w:numFmt w:val="bullet"/>
      <w:lvlText w:val="•"/>
      <w:lvlJc w:val="left"/>
      <w:pPr>
        <w:tabs>
          <w:tab w:val="num" w:pos="5760"/>
        </w:tabs>
        <w:ind w:left="5760" w:hanging="360"/>
      </w:pPr>
      <w:rPr>
        <w:rFonts w:ascii="Arial" w:hAnsi="Arial" w:hint="default"/>
      </w:rPr>
    </w:lvl>
    <w:lvl w:ilvl="8" w:tplc="BBE839D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55A4B6F"/>
    <w:multiLevelType w:val="hybridMultilevel"/>
    <w:tmpl w:val="9258E50C"/>
    <w:lvl w:ilvl="0" w:tplc="01B4D728">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8" w15:restartNumberingAfterBreak="0">
    <w:nsid w:val="78EB1F85"/>
    <w:multiLevelType w:val="hybridMultilevel"/>
    <w:tmpl w:val="BAA4A06A"/>
    <w:lvl w:ilvl="0" w:tplc="060E93D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93A066A"/>
    <w:multiLevelType w:val="hybridMultilevel"/>
    <w:tmpl w:val="6FCA3822"/>
    <w:lvl w:ilvl="0" w:tplc="060E93D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7EFF4F19"/>
    <w:multiLevelType w:val="hybridMultilevel"/>
    <w:tmpl w:val="168AF93A"/>
    <w:lvl w:ilvl="0" w:tplc="DEAC29DA">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2" w15:restartNumberingAfterBreak="0">
    <w:nsid w:val="7FBE6AFD"/>
    <w:multiLevelType w:val="hybridMultilevel"/>
    <w:tmpl w:val="7FA418F6"/>
    <w:lvl w:ilvl="0" w:tplc="F40E7A14">
      <w:start w:val="1"/>
      <w:numFmt w:val="bullet"/>
      <w:lvlText w:val="o"/>
      <w:lvlJc w:val="left"/>
      <w:pPr>
        <w:tabs>
          <w:tab w:val="num" w:pos="720"/>
        </w:tabs>
        <w:ind w:left="720" w:hanging="360"/>
      </w:pPr>
      <w:rPr>
        <w:rFonts w:ascii="Courier New" w:hAnsi="Courier New" w:hint="default"/>
      </w:rPr>
    </w:lvl>
    <w:lvl w:ilvl="1" w:tplc="B9D23EEA">
      <w:start w:val="1"/>
      <w:numFmt w:val="bullet"/>
      <w:lvlText w:val="o"/>
      <w:lvlJc w:val="left"/>
      <w:pPr>
        <w:tabs>
          <w:tab w:val="num" w:pos="1440"/>
        </w:tabs>
        <w:ind w:left="1440" w:hanging="360"/>
      </w:pPr>
      <w:rPr>
        <w:rFonts w:ascii="Courier New" w:hAnsi="Courier New" w:hint="default"/>
      </w:rPr>
    </w:lvl>
    <w:lvl w:ilvl="2" w:tplc="E62020B6" w:tentative="1">
      <w:start w:val="1"/>
      <w:numFmt w:val="bullet"/>
      <w:lvlText w:val="o"/>
      <w:lvlJc w:val="left"/>
      <w:pPr>
        <w:tabs>
          <w:tab w:val="num" w:pos="2160"/>
        </w:tabs>
        <w:ind w:left="2160" w:hanging="360"/>
      </w:pPr>
      <w:rPr>
        <w:rFonts w:ascii="Courier New" w:hAnsi="Courier New" w:hint="default"/>
      </w:rPr>
    </w:lvl>
    <w:lvl w:ilvl="3" w:tplc="53044218" w:tentative="1">
      <w:start w:val="1"/>
      <w:numFmt w:val="bullet"/>
      <w:lvlText w:val="o"/>
      <w:lvlJc w:val="left"/>
      <w:pPr>
        <w:tabs>
          <w:tab w:val="num" w:pos="2880"/>
        </w:tabs>
        <w:ind w:left="2880" w:hanging="360"/>
      </w:pPr>
      <w:rPr>
        <w:rFonts w:ascii="Courier New" w:hAnsi="Courier New" w:hint="default"/>
      </w:rPr>
    </w:lvl>
    <w:lvl w:ilvl="4" w:tplc="DE7A9F50" w:tentative="1">
      <w:start w:val="1"/>
      <w:numFmt w:val="bullet"/>
      <w:lvlText w:val="o"/>
      <w:lvlJc w:val="left"/>
      <w:pPr>
        <w:tabs>
          <w:tab w:val="num" w:pos="3600"/>
        </w:tabs>
        <w:ind w:left="3600" w:hanging="360"/>
      </w:pPr>
      <w:rPr>
        <w:rFonts w:ascii="Courier New" w:hAnsi="Courier New" w:hint="default"/>
      </w:rPr>
    </w:lvl>
    <w:lvl w:ilvl="5" w:tplc="27369D66" w:tentative="1">
      <w:start w:val="1"/>
      <w:numFmt w:val="bullet"/>
      <w:lvlText w:val="o"/>
      <w:lvlJc w:val="left"/>
      <w:pPr>
        <w:tabs>
          <w:tab w:val="num" w:pos="4320"/>
        </w:tabs>
        <w:ind w:left="4320" w:hanging="360"/>
      </w:pPr>
      <w:rPr>
        <w:rFonts w:ascii="Courier New" w:hAnsi="Courier New" w:hint="default"/>
      </w:rPr>
    </w:lvl>
    <w:lvl w:ilvl="6" w:tplc="D408B86A" w:tentative="1">
      <w:start w:val="1"/>
      <w:numFmt w:val="bullet"/>
      <w:lvlText w:val="o"/>
      <w:lvlJc w:val="left"/>
      <w:pPr>
        <w:tabs>
          <w:tab w:val="num" w:pos="5040"/>
        </w:tabs>
        <w:ind w:left="5040" w:hanging="360"/>
      </w:pPr>
      <w:rPr>
        <w:rFonts w:ascii="Courier New" w:hAnsi="Courier New" w:hint="default"/>
      </w:rPr>
    </w:lvl>
    <w:lvl w:ilvl="7" w:tplc="2DFC69B0" w:tentative="1">
      <w:start w:val="1"/>
      <w:numFmt w:val="bullet"/>
      <w:lvlText w:val="o"/>
      <w:lvlJc w:val="left"/>
      <w:pPr>
        <w:tabs>
          <w:tab w:val="num" w:pos="5760"/>
        </w:tabs>
        <w:ind w:left="5760" w:hanging="360"/>
      </w:pPr>
      <w:rPr>
        <w:rFonts w:ascii="Courier New" w:hAnsi="Courier New" w:hint="default"/>
      </w:rPr>
    </w:lvl>
    <w:lvl w:ilvl="8" w:tplc="1534DB7A" w:tentative="1">
      <w:start w:val="1"/>
      <w:numFmt w:val="bullet"/>
      <w:lvlText w:val="o"/>
      <w:lvlJc w:val="left"/>
      <w:pPr>
        <w:tabs>
          <w:tab w:val="num" w:pos="6480"/>
        </w:tabs>
        <w:ind w:left="6480" w:hanging="360"/>
      </w:pPr>
      <w:rPr>
        <w:rFonts w:ascii="Courier New" w:hAnsi="Courier New"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15"/>
  </w:num>
  <w:num w:numId="5">
    <w:abstractNumId w:val="14"/>
  </w:num>
  <w:num w:numId="6">
    <w:abstractNumId w:val="9"/>
  </w:num>
  <w:num w:numId="7">
    <w:abstractNumId w:val="10"/>
  </w:num>
  <w:num w:numId="8">
    <w:abstractNumId w:val="30"/>
  </w:num>
  <w:num w:numId="9">
    <w:abstractNumId w:val="20"/>
  </w:num>
  <w:num w:numId="10">
    <w:abstractNumId w:val="25"/>
  </w:num>
  <w:num w:numId="11">
    <w:abstractNumId w:val="13"/>
  </w:num>
  <w:num w:numId="12">
    <w:abstractNumId w:val="19"/>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1"/>
  </w:num>
  <w:num w:numId="21">
    <w:abstractNumId w:val="32"/>
  </w:num>
  <w:num w:numId="22">
    <w:abstractNumId w:val="26"/>
  </w:num>
  <w:num w:numId="23">
    <w:abstractNumId w:val="31"/>
  </w:num>
  <w:num w:numId="24">
    <w:abstractNumId w:val="8"/>
  </w:num>
  <w:num w:numId="25">
    <w:abstractNumId w:val="27"/>
  </w:num>
  <w:num w:numId="26">
    <w:abstractNumId w:val="24"/>
  </w:num>
  <w:num w:numId="27">
    <w:abstractNumId w:val="21"/>
  </w:num>
  <w:num w:numId="28">
    <w:abstractNumId w:val="22"/>
  </w:num>
  <w:num w:numId="29">
    <w:abstractNumId w:val="29"/>
  </w:num>
  <w:num w:numId="30">
    <w:abstractNumId w:val="28"/>
  </w:num>
  <w:num w:numId="31">
    <w:abstractNumId w:val="16"/>
  </w:num>
  <w:num w:numId="32">
    <w:abstractNumId w:val="23"/>
  </w:num>
  <w:num w:numId="33">
    <w:abstractNumId w:val="17"/>
  </w:num>
  <w:num w:numId="34">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onstantinos Samdanis rev1">
    <w15:presenceInfo w15:providerId="None" w15:userId="Konstantinos Samdanis rev1"/>
  </w15:person>
  <w15:person w15:author="Intel - Yizhi Yao - SA5#136e">
    <w15:presenceInfo w15:providerId="None" w15:userId="Intel - Yizhi Yao - SA5#13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0112"/>
    <w:rsid w:val="00006672"/>
    <w:rsid w:val="00012515"/>
    <w:rsid w:val="00013674"/>
    <w:rsid w:val="00016035"/>
    <w:rsid w:val="000175B4"/>
    <w:rsid w:val="0002168D"/>
    <w:rsid w:val="00022E1C"/>
    <w:rsid w:val="00022EFD"/>
    <w:rsid w:val="00031CBC"/>
    <w:rsid w:val="00031F88"/>
    <w:rsid w:val="00033BE2"/>
    <w:rsid w:val="00033F21"/>
    <w:rsid w:val="00034EBA"/>
    <w:rsid w:val="00035B89"/>
    <w:rsid w:val="00036CBD"/>
    <w:rsid w:val="00041651"/>
    <w:rsid w:val="00050222"/>
    <w:rsid w:val="00050A94"/>
    <w:rsid w:val="000512ED"/>
    <w:rsid w:val="00052797"/>
    <w:rsid w:val="00052CD9"/>
    <w:rsid w:val="000532F8"/>
    <w:rsid w:val="00055C9C"/>
    <w:rsid w:val="00056EDA"/>
    <w:rsid w:val="000574C3"/>
    <w:rsid w:val="00061150"/>
    <w:rsid w:val="00062DC6"/>
    <w:rsid w:val="00062F84"/>
    <w:rsid w:val="0007212A"/>
    <w:rsid w:val="00074722"/>
    <w:rsid w:val="0007491B"/>
    <w:rsid w:val="00074B34"/>
    <w:rsid w:val="00074C49"/>
    <w:rsid w:val="00077B82"/>
    <w:rsid w:val="000819D8"/>
    <w:rsid w:val="000869C4"/>
    <w:rsid w:val="000933F2"/>
    <w:rsid w:val="000934A6"/>
    <w:rsid w:val="00096890"/>
    <w:rsid w:val="00096C46"/>
    <w:rsid w:val="000977D1"/>
    <w:rsid w:val="00097A45"/>
    <w:rsid w:val="000A1A07"/>
    <w:rsid w:val="000A2C6C"/>
    <w:rsid w:val="000A445D"/>
    <w:rsid w:val="000A4660"/>
    <w:rsid w:val="000A5C46"/>
    <w:rsid w:val="000A7D66"/>
    <w:rsid w:val="000B4FFC"/>
    <w:rsid w:val="000C2D65"/>
    <w:rsid w:val="000C3E94"/>
    <w:rsid w:val="000C6B55"/>
    <w:rsid w:val="000D1B5B"/>
    <w:rsid w:val="000D29AF"/>
    <w:rsid w:val="000D3B46"/>
    <w:rsid w:val="000D4669"/>
    <w:rsid w:val="000D68BF"/>
    <w:rsid w:val="000E2923"/>
    <w:rsid w:val="000E4569"/>
    <w:rsid w:val="000F0E06"/>
    <w:rsid w:val="000F1E97"/>
    <w:rsid w:val="001011D6"/>
    <w:rsid w:val="00101B6E"/>
    <w:rsid w:val="00103928"/>
    <w:rsid w:val="0010401F"/>
    <w:rsid w:val="0010602E"/>
    <w:rsid w:val="00107368"/>
    <w:rsid w:val="0011016B"/>
    <w:rsid w:val="00112AC7"/>
    <w:rsid w:val="00113C95"/>
    <w:rsid w:val="0011563C"/>
    <w:rsid w:val="00124527"/>
    <w:rsid w:val="001262B5"/>
    <w:rsid w:val="00127888"/>
    <w:rsid w:val="00141A38"/>
    <w:rsid w:val="00142BE8"/>
    <w:rsid w:val="00143932"/>
    <w:rsid w:val="001514B8"/>
    <w:rsid w:val="001529E0"/>
    <w:rsid w:val="001536A2"/>
    <w:rsid w:val="00154CBD"/>
    <w:rsid w:val="001566A0"/>
    <w:rsid w:val="00163070"/>
    <w:rsid w:val="00163FCF"/>
    <w:rsid w:val="00171426"/>
    <w:rsid w:val="00171D31"/>
    <w:rsid w:val="00173FA3"/>
    <w:rsid w:val="00175465"/>
    <w:rsid w:val="00175E31"/>
    <w:rsid w:val="001771E6"/>
    <w:rsid w:val="001773CF"/>
    <w:rsid w:val="00180901"/>
    <w:rsid w:val="00181B07"/>
    <w:rsid w:val="00181EBA"/>
    <w:rsid w:val="00181EF2"/>
    <w:rsid w:val="00184B6F"/>
    <w:rsid w:val="001861E5"/>
    <w:rsid w:val="00186397"/>
    <w:rsid w:val="00191439"/>
    <w:rsid w:val="0019312F"/>
    <w:rsid w:val="001932E0"/>
    <w:rsid w:val="00196C73"/>
    <w:rsid w:val="00196EE4"/>
    <w:rsid w:val="001A4608"/>
    <w:rsid w:val="001A6DAC"/>
    <w:rsid w:val="001A760D"/>
    <w:rsid w:val="001B1652"/>
    <w:rsid w:val="001B4455"/>
    <w:rsid w:val="001B7F1A"/>
    <w:rsid w:val="001C0132"/>
    <w:rsid w:val="001C06A2"/>
    <w:rsid w:val="001C0F8F"/>
    <w:rsid w:val="001C22AD"/>
    <w:rsid w:val="001C3E8D"/>
    <w:rsid w:val="001C3EC8"/>
    <w:rsid w:val="001C67CF"/>
    <w:rsid w:val="001D2BD4"/>
    <w:rsid w:val="001D6328"/>
    <w:rsid w:val="001D6911"/>
    <w:rsid w:val="001D7898"/>
    <w:rsid w:val="001E32F2"/>
    <w:rsid w:val="001F1C06"/>
    <w:rsid w:val="001F34CA"/>
    <w:rsid w:val="001F3CC8"/>
    <w:rsid w:val="001F72E5"/>
    <w:rsid w:val="00201947"/>
    <w:rsid w:val="002020D8"/>
    <w:rsid w:val="0020395B"/>
    <w:rsid w:val="00204196"/>
    <w:rsid w:val="002062C0"/>
    <w:rsid w:val="002068B8"/>
    <w:rsid w:val="00211FD9"/>
    <w:rsid w:val="00212690"/>
    <w:rsid w:val="00215130"/>
    <w:rsid w:val="002220DD"/>
    <w:rsid w:val="00223132"/>
    <w:rsid w:val="0022375D"/>
    <w:rsid w:val="00223B26"/>
    <w:rsid w:val="0022428C"/>
    <w:rsid w:val="00225CFF"/>
    <w:rsid w:val="00226818"/>
    <w:rsid w:val="00230002"/>
    <w:rsid w:val="00231347"/>
    <w:rsid w:val="00231AA9"/>
    <w:rsid w:val="0023294C"/>
    <w:rsid w:val="00232F2A"/>
    <w:rsid w:val="0023436E"/>
    <w:rsid w:val="00237237"/>
    <w:rsid w:val="00240E98"/>
    <w:rsid w:val="00240EEF"/>
    <w:rsid w:val="00241490"/>
    <w:rsid w:val="00243939"/>
    <w:rsid w:val="00244C9A"/>
    <w:rsid w:val="0024646B"/>
    <w:rsid w:val="00247725"/>
    <w:rsid w:val="00247ABB"/>
    <w:rsid w:val="002517F0"/>
    <w:rsid w:val="00251883"/>
    <w:rsid w:val="002543B0"/>
    <w:rsid w:val="00254DCF"/>
    <w:rsid w:val="00260894"/>
    <w:rsid w:val="00263354"/>
    <w:rsid w:val="002654BD"/>
    <w:rsid w:val="002704FD"/>
    <w:rsid w:val="00271D25"/>
    <w:rsid w:val="00272C0F"/>
    <w:rsid w:val="00273184"/>
    <w:rsid w:val="00281A97"/>
    <w:rsid w:val="0028389A"/>
    <w:rsid w:val="00284940"/>
    <w:rsid w:val="0028612F"/>
    <w:rsid w:val="00294E2E"/>
    <w:rsid w:val="00295C9F"/>
    <w:rsid w:val="002964AD"/>
    <w:rsid w:val="00297E3C"/>
    <w:rsid w:val="002A1857"/>
    <w:rsid w:val="002A21B6"/>
    <w:rsid w:val="002A2437"/>
    <w:rsid w:val="002A4ACB"/>
    <w:rsid w:val="002A651A"/>
    <w:rsid w:val="002A6D22"/>
    <w:rsid w:val="002B0747"/>
    <w:rsid w:val="002B1D57"/>
    <w:rsid w:val="002C2D41"/>
    <w:rsid w:val="002C3DEF"/>
    <w:rsid w:val="002D0AD2"/>
    <w:rsid w:val="002D2212"/>
    <w:rsid w:val="002D42A3"/>
    <w:rsid w:val="002D6425"/>
    <w:rsid w:val="002E5E5C"/>
    <w:rsid w:val="002E6E3D"/>
    <w:rsid w:val="002F00C1"/>
    <w:rsid w:val="002F4018"/>
    <w:rsid w:val="002F4C7B"/>
    <w:rsid w:val="002F5BAF"/>
    <w:rsid w:val="002F6F56"/>
    <w:rsid w:val="00300DD7"/>
    <w:rsid w:val="0030628A"/>
    <w:rsid w:val="00306B50"/>
    <w:rsid w:val="0031018A"/>
    <w:rsid w:val="00310F4E"/>
    <w:rsid w:val="0031395C"/>
    <w:rsid w:val="0031465D"/>
    <w:rsid w:val="00315756"/>
    <w:rsid w:val="00315780"/>
    <w:rsid w:val="00315C72"/>
    <w:rsid w:val="0031762A"/>
    <w:rsid w:val="00323D57"/>
    <w:rsid w:val="00327718"/>
    <w:rsid w:val="00327E8E"/>
    <w:rsid w:val="00331661"/>
    <w:rsid w:val="00334012"/>
    <w:rsid w:val="003355C2"/>
    <w:rsid w:val="00340275"/>
    <w:rsid w:val="0034197A"/>
    <w:rsid w:val="003424B9"/>
    <w:rsid w:val="003432EA"/>
    <w:rsid w:val="00343CB0"/>
    <w:rsid w:val="00350137"/>
    <w:rsid w:val="0035122B"/>
    <w:rsid w:val="00352B30"/>
    <w:rsid w:val="00353451"/>
    <w:rsid w:val="003675CC"/>
    <w:rsid w:val="00367652"/>
    <w:rsid w:val="00371032"/>
    <w:rsid w:val="00371B44"/>
    <w:rsid w:val="00373873"/>
    <w:rsid w:val="003763D0"/>
    <w:rsid w:val="00376A22"/>
    <w:rsid w:val="00377ACA"/>
    <w:rsid w:val="00380A77"/>
    <w:rsid w:val="00382207"/>
    <w:rsid w:val="0038349F"/>
    <w:rsid w:val="00384265"/>
    <w:rsid w:val="0038507E"/>
    <w:rsid w:val="00392CAA"/>
    <w:rsid w:val="00392FD7"/>
    <w:rsid w:val="00393BD8"/>
    <w:rsid w:val="00393C2F"/>
    <w:rsid w:val="0039448A"/>
    <w:rsid w:val="00395881"/>
    <w:rsid w:val="003A081D"/>
    <w:rsid w:val="003A31B2"/>
    <w:rsid w:val="003A440B"/>
    <w:rsid w:val="003B0861"/>
    <w:rsid w:val="003B411C"/>
    <w:rsid w:val="003B5047"/>
    <w:rsid w:val="003B5366"/>
    <w:rsid w:val="003B59BF"/>
    <w:rsid w:val="003C122B"/>
    <w:rsid w:val="003C180D"/>
    <w:rsid w:val="003C34F6"/>
    <w:rsid w:val="003C3821"/>
    <w:rsid w:val="003C44FB"/>
    <w:rsid w:val="003C563F"/>
    <w:rsid w:val="003C5A97"/>
    <w:rsid w:val="003C6963"/>
    <w:rsid w:val="003D790E"/>
    <w:rsid w:val="003E0A16"/>
    <w:rsid w:val="003E4BCF"/>
    <w:rsid w:val="003E5EFD"/>
    <w:rsid w:val="003E7305"/>
    <w:rsid w:val="003F52B2"/>
    <w:rsid w:val="003F7F5F"/>
    <w:rsid w:val="004010E2"/>
    <w:rsid w:val="00401AF5"/>
    <w:rsid w:val="00404003"/>
    <w:rsid w:val="004041F2"/>
    <w:rsid w:val="00413FEF"/>
    <w:rsid w:val="004145C5"/>
    <w:rsid w:val="0041582D"/>
    <w:rsid w:val="00415AE0"/>
    <w:rsid w:val="00420D74"/>
    <w:rsid w:val="00421B75"/>
    <w:rsid w:val="004222AC"/>
    <w:rsid w:val="00432624"/>
    <w:rsid w:val="00440414"/>
    <w:rsid w:val="00440462"/>
    <w:rsid w:val="00441BDF"/>
    <w:rsid w:val="00442B9C"/>
    <w:rsid w:val="00445146"/>
    <w:rsid w:val="0045059F"/>
    <w:rsid w:val="0045640E"/>
    <w:rsid w:val="0045777E"/>
    <w:rsid w:val="00457AC7"/>
    <w:rsid w:val="00462FDB"/>
    <w:rsid w:val="004640B2"/>
    <w:rsid w:val="00465613"/>
    <w:rsid w:val="00466A57"/>
    <w:rsid w:val="00466E17"/>
    <w:rsid w:val="00472E66"/>
    <w:rsid w:val="00481520"/>
    <w:rsid w:val="004815C0"/>
    <w:rsid w:val="004827E5"/>
    <w:rsid w:val="00483A33"/>
    <w:rsid w:val="00484ACD"/>
    <w:rsid w:val="004913AD"/>
    <w:rsid w:val="0049221F"/>
    <w:rsid w:val="00495723"/>
    <w:rsid w:val="004A0FDA"/>
    <w:rsid w:val="004A14BA"/>
    <w:rsid w:val="004A5BCE"/>
    <w:rsid w:val="004A70F9"/>
    <w:rsid w:val="004A7758"/>
    <w:rsid w:val="004B1DB5"/>
    <w:rsid w:val="004B685D"/>
    <w:rsid w:val="004B7261"/>
    <w:rsid w:val="004C0B32"/>
    <w:rsid w:val="004C0F6D"/>
    <w:rsid w:val="004C31D2"/>
    <w:rsid w:val="004C57AA"/>
    <w:rsid w:val="004D55C2"/>
    <w:rsid w:val="004D5BEA"/>
    <w:rsid w:val="004D7787"/>
    <w:rsid w:val="004E1FB9"/>
    <w:rsid w:val="004E2ABE"/>
    <w:rsid w:val="004E3918"/>
    <w:rsid w:val="004E4A55"/>
    <w:rsid w:val="004E6D8A"/>
    <w:rsid w:val="004E7DE9"/>
    <w:rsid w:val="004F7BD4"/>
    <w:rsid w:val="005047E3"/>
    <w:rsid w:val="00504B0D"/>
    <w:rsid w:val="00505051"/>
    <w:rsid w:val="00507A80"/>
    <w:rsid w:val="00514860"/>
    <w:rsid w:val="00515983"/>
    <w:rsid w:val="00516F19"/>
    <w:rsid w:val="005206D6"/>
    <w:rsid w:val="00521131"/>
    <w:rsid w:val="00522CF6"/>
    <w:rsid w:val="00526E65"/>
    <w:rsid w:val="00530423"/>
    <w:rsid w:val="00530C10"/>
    <w:rsid w:val="00533B45"/>
    <w:rsid w:val="005410F6"/>
    <w:rsid w:val="00542E74"/>
    <w:rsid w:val="005433C5"/>
    <w:rsid w:val="00544B6C"/>
    <w:rsid w:val="0054736E"/>
    <w:rsid w:val="00547D7A"/>
    <w:rsid w:val="005507CB"/>
    <w:rsid w:val="00553400"/>
    <w:rsid w:val="0055341E"/>
    <w:rsid w:val="00554185"/>
    <w:rsid w:val="005556BD"/>
    <w:rsid w:val="00555A56"/>
    <w:rsid w:val="00556984"/>
    <w:rsid w:val="00557719"/>
    <w:rsid w:val="00561DC5"/>
    <w:rsid w:val="00563704"/>
    <w:rsid w:val="00564574"/>
    <w:rsid w:val="005663FD"/>
    <w:rsid w:val="00567B3F"/>
    <w:rsid w:val="005729C4"/>
    <w:rsid w:val="00572A42"/>
    <w:rsid w:val="00576880"/>
    <w:rsid w:val="00576D37"/>
    <w:rsid w:val="00577776"/>
    <w:rsid w:val="00585A21"/>
    <w:rsid w:val="0059087C"/>
    <w:rsid w:val="00590D40"/>
    <w:rsid w:val="0059227B"/>
    <w:rsid w:val="005A1206"/>
    <w:rsid w:val="005A2E85"/>
    <w:rsid w:val="005A320B"/>
    <w:rsid w:val="005A349B"/>
    <w:rsid w:val="005A6203"/>
    <w:rsid w:val="005B0966"/>
    <w:rsid w:val="005B3235"/>
    <w:rsid w:val="005B4889"/>
    <w:rsid w:val="005B795D"/>
    <w:rsid w:val="005C0303"/>
    <w:rsid w:val="005C0A35"/>
    <w:rsid w:val="005C1006"/>
    <w:rsid w:val="005C218A"/>
    <w:rsid w:val="005C2890"/>
    <w:rsid w:val="005C3813"/>
    <w:rsid w:val="005C675F"/>
    <w:rsid w:val="005C6CB5"/>
    <w:rsid w:val="005C7534"/>
    <w:rsid w:val="005D00C5"/>
    <w:rsid w:val="005D076D"/>
    <w:rsid w:val="005D3B80"/>
    <w:rsid w:val="005D4182"/>
    <w:rsid w:val="005D472B"/>
    <w:rsid w:val="005D4A6B"/>
    <w:rsid w:val="005D638F"/>
    <w:rsid w:val="005E0414"/>
    <w:rsid w:val="005E0D1E"/>
    <w:rsid w:val="005E35D7"/>
    <w:rsid w:val="005E5EAA"/>
    <w:rsid w:val="005E7491"/>
    <w:rsid w:val="005F1085"/>
    <w:rsid w:val="005F278C"/>
    <w:rsid w:val="005F3F0F"/>
    <w:rsid w:val="005F6A92"/>
    <w:rsid w:val="005F72D3"/>
    <w:rsid w:val="00600FD8"/>
    <w:rsid w:val="00603F65"/>
    <w:rsid w:val="006050AD"/>
    <w:rsid w:val="00605C97"/>
    <w:rsid w:val="006075FF"/>
    <w:rsid w:val="0060784B"/>
    <w:rsid w:val="00610EC5"/>
    <w:rsid w:val="006119F7"/>
    <w:rsid w:val="00611A28"/>
    <w:rsid w:val="00613820"/>
    <w:rsid w:val="00614747"/>
    <w:rsid w:val="0062461D"/>
    <w:rsid w:val="00630911"/>
    <w:rsid w:val="00630C10"/>
    <w:rsid w:val="00630EBE"/>
    <w:rsid w:val="00640FCF"/>
    <w:rsid w:val="006410B9"/>
    <w:rsid w:val="00643801"/>
    <w:rsid w:val="00645929"/>
    <w:rsid w:val="00645BC6"/>
    <w:rsid w:val="006464A4"/>
    <w:rsid w:val="00651C99"/>
    <w:rsid w:val="00651DA5"/>
    <w:rsid w:val="00652248"/>
    <w:rsid w:val="00655CEA"/>
    <w:rsid w:val="00657B80"/>
    <w:rsid w:val="00661818"/>
    <w:rsid w:val="00664B87"/>
    <w:rsid w:val="00664C5B"/>
    <w:rsid w:val="006672C8"/>
    <w:rsid w:val="00671117"/>
    <w:rsid w:val="006722E0"/>
    <w:rsid w:val="00675B3C"/>
    <w:rsid w:val="00677B1B"/>
    <w:rsid w:val="0068015A"/>
    <w:rsid w:val="00680D11"/>
    <w:rsid w:val="006868B0"/>
    <w:rsid w:val="0068694E"/>
    <w:rsid w:val="00686B0F"/>
    <w:rsid w:val="00686CCF"/>
    <w:rsid w:val="006A0203"/>
    <w:rsid w:val="006A0581"/>
    <w:rsid w:val="006A1BB1"/>
    <w:rsid w:val="006A6458"/>
    <w:rsid w:val="006A7DFE"/>
    <w:rsid w:val="006A7F71"/>
    <w:rsid w:val="006B19AA"/>
    <w:rsid w:val="006B5F19"/>
    <w:rsid w:val="006B6EDE"/>
    <w:rsid w:val="006B715F"/>
    <w:rsid w:val="006C26AE"/>
    <w:rsid w:val="006C4068"/>
    <w:rsid w:val="006C615E"/>
    <w:rsid w:val="006C6631"/>
    <w:rsid w:val="006D0145"/>
    <w:rsid w:val="006D08D5"/>
    <w:rsid w:val="006D0BC0"/>
    <w:rsid w:val="006D18EC"/>
    <w:rsid w:val="006D22B2"/>
    <w:rsid w:val="006D340A"/>
    <w:rsid w:val="006D6553"/>
    <w:rsid w:val="006E097F"/>
    <w:rsid w:val="006E0A74"/>
    <w:rsid w:val="006E11CD"/>
    <w:rsid w:val="006E3A91"/>
    <w:rsid w:val="006E47A7"/>
    <w:rsid w:val="006E5383"/>
    <w:rsid w:val="006E6AF1"/>
    <w:rsid w:val="006F1634"/>
    <w:rsid w:val="006F1C65"/>
    <w:rsid w:val="006F24D7"/>
    <w:rsid w:val="006F570D"/>
    <w:rsid w:val="007000F4"/>
    <w:rsid w:val="007028C6"/>
    <w:rsid w:val="00705855"/>
    <w:rsid w:val="00706713"/>
    <w:rsid w:val="007070C3"/>
    <w:rsid w:val="00707848"/>
    <w:rsid w:val="007112B1"/>
    <w:rsid w:val="007116AF"/>
    <w:rsid w:val="0071400B"/>
    <w:rsid w:val="00715A13"/>
    <w:rsid w:val="00721244"/>
    <w:rsid w:val="007213B9"/>
    <w:rsid w:val="00727881"/>
    <w:rsid w:val="00734DEE"/>
    <w:rsid w:val="007432CD"/>
    <w:rsid w:val="007509D9"/>
    <w:rsid w:val="00751C82"/>
    <w:rsid w:val="007520D3"/>
    <w:rsid w:val="00753003"/>
    <w:rsid w:val="00760BB0"/>
    <w:rsid w:val="0076157A"/>
    <w:rsid w:val="0076209D"/>
    <w:rsid w:val="007640A7"/>
    <w:rsid w:val="00764770"/>
    <w:rsid w:val="00765DE2"/>
    <w:rsid w:val="007679F7"/>
    <w:rsid w:val="00773E3F"/>
    <w:rsid w:val="00774CF3"/>
    <w:rsid w:val="007771C6"/>
    <w:rsid w:val="007801FE"/>
    <w:rsid w:val="00781055"/>
    <w:rsid w:val="007828A9"/>
    <w:rsid w:val="00783C0D"/>
    <w:rsid w:val="00797A12"/>
    <w:rsid w:val="007A1570"/>
    <w:rsid w:val="007A3F70"/>
    <w:rsid w:val="007A4687"/>
    <w:rsid w:val="007A4E93"/>
    <w:rsid w:val="007A5F49"/>
    <w:rsid w:val="007B465D"/>
    <w:rsid w:val="007C0A2D"/>
    <w:rsid w:val="007C1BC0"/>
    <w:rsid w:val="007C1F5A"/>
    <w:rsid w:val="007C27B0"/>
    <w:rsid w:val="007C3180"/>
    <w:rsid w:val="007C3CCA"/>
    <w:rsid w:val="007C448A"/>
    <w:rsid w:val="007C58F1"/>
    <w:rsid w:val="007D370E"/>
    <w:rsid w:val="007D4E67"/>
    <w:rsid w:val="007D60FE"/>
    <w:rsid w:val="007D7C8B"/>
    <w:rsid w:val="007E0939"/>
    <w:rsid w:val="007E20B4"/>
    <w:rsid w:val="007E3617"/>
    <w:rsid w:val="007E4FEC"/>
    <w:rsid w:val="007E52DA"/>
    <w:rsid w:val="007F300B"/>
    <w:rsid w:val="007F4849"/>
    <w:rsid w:val="007F7767"/>
    <w:rsid w:val="00800DDE"/>
    <w:rsid w:val="008014C3"/>
    <w:rsid w:val="00802488"/>
    <w:rsid w:val="00802A4C"/>
    <w:rsid w:val="0080357B"/>
    <w:rsid w:val="00811780"/>
    <w:rsid w:val="0081239D"/>
    <w:rsid w:val="00816A98"/>
    <w:rsid w:val="00816DEC"/>
    <w:rsid w:val="00822A19"/>
    <w:rsid w:val="008238C5"/>
    <w:rsid w:val="0082465C"/>
    <w:rsid w:val="008267A7"/>
    <w:rsid w:val="008271D5"/>
    <w:rsid w:val="00827D6E"/>
    <w:rsid w:val="00832072"/>
    <w:rsid w:val="00842369"/>
    <w:rsid w:val="0084486C"/>
    <w:rsid w:val="00845107"/>
    <w:rsid w:val="00850418"/>
    <w:rsid w:val="00853B94"/>
    <w:rsid w:val="00853E4A"/>
    <w:rsid w:val="00855D3B"/>
    <w:rsid w:val="008610D7"/>
    <w:rsid w:val="00864B55"/>
    <w:rsid w:val="00867FD3"/>
    <w:rsid w:val="008739CF"/>
    <w:rsid w:val="008756F4"/>
    <w:rsid w:val="008762AE"/>
    <w:rsid w:val="00876835"/>
    <w:rsid w:val="00876B9A"/>
    <w:rsid w:val="008808CF"/>
    <w:rsid w:val="00880AD8"/>
    <w:rsid w:val="008819F9"/>
    <w:rsid w:val="008830D4"/>
    <w:rsid w:val="00884C67"/>
    <w:rsid w:val="00886D9E"/>
    <w:rsid w:val="008879AD"/>
    <w:rsid w:val="00890EE2"/>
    <w:rsid w:val="0089400D"/>
    <w:rsid w:val="008976FB"/>
    <w:rsid w:val="008A005F"/>
    <w:rsid w:val="008A018B"/>
    <w:rsid w:val="008A2511"/>
    <w:rsid w:val="008A2BEB"/>
    <w:rsid w:val="008A3663"/>
    <w:rsid w:val="008A5B4C"/>
    <w:rsid w:val="008A7CA2"/>
    <w:rsid w:val="008B0248"/>
    <w:rsid w:val="008B160F"/>
    <w:rsid w:val="008B59E1"/>
    <w:rsid w:val="008B683A"/>
    <w:rsid w:val="008B6898"/>
    <w:rsid w:val="008B745B"/>
    <w:rsid w:val="008B79DA"/>
    <w:rsid w:val="008C122C"/>
    <w:rsid w:val="008C1C88"/>
    <w:rsid w:val="008C2C5B"/>
    <w:rsid w:val="008C2E1B"/>
    <w:rsid w:val="008C677C"/>
    <w:rsid w:val="008C681A"/>
    <w:rsid w:val="008D0014"/>
    <w:rsid w:val="008D0554"/>
    <w:rsid w:val="008D0965"/>
    <w:rsid w:val="008D0E32"/>
    <w:rsid w:val="008D1DCF"/>
    <w:rsid w:val="008E2EA1"/>
    <w:rsid w:val="008E4F07"/>
    <w:rsid w:val="008F13B7"/>
    <w:rsid w:val="008F56F4"/>
    <w:rsid w:val="008F5942"/>
    <w:rsid w:val="008F5F33"/>
    <w:rsid w:val="008F66A2"/>
    <w:rsid w:val="008F6FC4"/>
    <w:rsid w:val="008F72D2"/>
    <w:rsid w:val="00901205"/>
    <w:rsid w:val="00901B5D"/>
    <w:rsid w:val="00902BC8"/>
    <w:rsid w:val="0090439F"/>
    <w:rsid w:val="00904C4D"/>
    <w:rsid w:val="009101D6"/>
    <w:rsid w:val="0091056F"/>
    <w:rsid w:val="00912F2B"/>
    <w:rsid w:val="009130D4"/>
    <w:rsid w:val="009161E7"/>
    <w:rsid w:val="00917F4F"/>
    <w:rsid w:val="0092014F"/>
    <w:rsid w:val="00925200"/>
    <w:rsid w:val="00926ABD"/>
    <w:rsid w:val="00927AA5"/>
    <w:rsid w:val="00932841"/>
    <w:rsid w:val="00933DBC"/>
    <w:rsid w:val="0093495C"/>
    <w:rsid w:val="00935111"/>
    <w:rsid w:val="0093563F"/>
    <w:rsid w:val="0093629C"/>
    <w:rsid w:val="009377A9"/>
    <w:rsid w:val="009457E7"/>
    <w:rsid w:val="00947F4E"/>
    <w:rsid w:val="00951158"/>
    <w:rsid w:val="00953CE8"/>
    <w:rsid w:val="00953E2B"/>
    <w:rsid w:val="0096550C"/>
    <w:rsid w:val="00966D47"/>
    <w:rsid w:val="00970DB6"/>
    <w:rsid w:val="00971F5C"/>
    <w:rsid w:val="00972678"/>
    <w:rsid w:val="00977B4C"/>
    <w:rsid w:val="009810C2"/>
    <w:rsid w:val="009837A0"/>
    <w:rsid w:val="00984EDD"/>
    <w:rsid w:val="00986DBF"/>
    <w:rsid w:val="00987E49"/>
    <w:rsid w:val="009931B1"/>
    <w:rsid w:val="00994E19"/>
    <w:rsid w:val="00997A5F"/>
    <w:rsid w:val="009A03F1"/>
    <w:rsid w:val="009A2F92"/>
    <w:rsid w:val="009A38BF"/>
    <w:rsid w:val="009A6F5F"/>
    <w:rsid w:val="009B17DC"/>
    <w:rsid w:val="009B50D3"/>
    <w:rsid w:val="009B5EBB"/>
    <w:rsid w:val="009C082C"/>
    <w:rsid w:val="009C0DED"/>
    <w:rsid w:val="009C5276"/>
    <w:rsid w:val="009C5EC3"/>
    <w:rsid w:val="009C6653"/>
    <w:rsid w:val="009D649A"/>
    <w:rsid w:val="009E6BE0"/>
    <w:rsid w:val="009E6CF3"/>
    <w:rsid w:val="00A0083D"/>
    <w:rsid w:val="00A00B0B"/>
    <w:rsid w:val="00A00FCF"/>
    <w:rsid w:val="00A0543B"/>
    <w:rsid w:val="00A12DCD"/>
    <w:rsid w:val="00A139C8"/>
    <w:rsid w:val="00A20D26"/>
    <w:rsid w:val="00A225FD"/>
    <w:rsid w:val="00A228C5"/>
    <w:rsid w:val="00A2320A"/>
    <w:rsid w:val="00A24087"/>
    <w:rsid w:val="00A26D66"/>
    <w:rsid w:val="00A332C5"/>
    <w:rsid w:val="00A3437F"/>
    <w:rsid w:val="00A35510"/>
    <w:rsid w:val="00A3694A"/>
    <w:rsid w:val="00A369CE"/>
    <w:rsid w:val="00A37D7F"/>
    <w:rsid w:val="00A4242E"/>
    <w:rsid w:val="00A45C3F"/>
    <w:rsid w:val="00A51810"/>
    <w:rsid w:val="00A54C6A"/>
    <w:rsid w:val="00A564A0"/>
    <w:rsid w:val="00A601F4"/>
    <w:rsid w:val="00A60D0A"/>
    <w:rsid w:val="00A616AC"/>
    <w:rsid w:val="00A617CC"/>
    <w:rsid w:val="00A6325C"/>
    <w:rsid w:val="00A677CA"/>
    <w:rsid w:val="00A704DF"/>
    <w:rsid w:val="00A71D10"/>
    <w:rsid w:val="00A75A53"/>
    <w:rsid w:val="00A80C3A"/>
    <w:rsid w:val="00A81194"/>
    <w:rsid w:val="00A81685"/>
    <w:rsid w:val="00A81B5B"/>
    <w:rsid w:val="00A8308C"/>
    <w:rsid w:val="00A84A94"/>
    <w:rsid w:val="00A863F5"/>
    <w:rsid w:val="00A9080D"/>
    <w:rsid w:val="00A91DD4"/>
    <w:rsid w:val="00A91F25"/>
    <w:rsid w:val="00A92738"/>
    <w:rsid w:val="00A9674D"/>
    <w:rsid w:val="00AA6FDB"/>
    <w:rsid w:val="00AB0E95"/>
    <w:rsid w:val="00AB48E1"/>
    <w:rsid w:val="00AC22C0"/>
    <w:rsid w:val="00AC5B47"/>
    <w:rsid w:val="00AC756B"/>
    <w:rsid w:val="00AD1DAA"/>
    <w:rsid w:val="00AD1E0A"/>
    <w:rsid w:val="00AD2EE5"/>
    <w:rsid w:val="00AD3404"/>
    <w:rsid w:val="00AD3513"/>
    <w:rsid w:val="00AD494D"/>
    <w:rsid w:val="00AD690E"/>
    <w:rsid w:val="00AE3A6B"/>
    <w:rsid w:val="00AE6000"/>
    <w:rsid w:val="00AE7FFE"/>
    <w:rsid w:val="00AF07F9"/>
    <w:rsid w:val="00AF1E23"/>
    <w:rsid w:val="00AF213B"/>
    <w:rsid w:val="00AF3208"/>
    <w:rsid w:val="00AF5EDA"/>
    <w:rsid w:val="00AF6E8D"/>
    <w:rsid w:val="00AF7F44"/>
    <w:rsid w:val="00B0039E"/>
    <w:rsid w:val="00B01AFF"/>
    <w:rsid w:val="00B02924"/>
    <w:rsid w:val="00B046F1"/>
    <w:rsid w:val="00B05CC7"/>
    <w:rsid w:val="00B066B2"/>
    <w:rsid w:val="00B06AC8"/>
    <w:rsid w:val="00B10A35"/>
    <w:rsid w:val="00B10E0E"/>
    <w:rsid w:val="00B10E71"/>
    <w:rsid w:val="00B11C02"/>
    <w:rsid w:val="00B228DB"/>
    <w:rsid w:val="00B244A7"/>
    <w:rsid w:val="00B2703E"/>
    <w:rsid w:val="00B27E39"/>
    <w:rsid w:val="00B32C3D"/>
    <w:rsid w:val="00B350D8"/>
    <w:rsid w:val="00B36E99"/>
    <w:rsid w:val="00B43125"/>
    <w:rsid w:val="00B4411E"/>
    <w:rsid w:val="00B47299"/>
    <w:rsid w:val="00B474C3"/>
    <w:rsid w:val="00B50CD3"/>
    <w:rsid w:val="00B51AF0"/>
    <w:rsid w:val="00B53F30"/>
    <w:rsid w:val="00B54A23"/>
    <w:rsid w:val="00B555F3"/>
    <w:rsid w:val="00B576AB"/>
    <w:rsid w:val="00B57AA2"/>
    <w:rsid w:val="00B60762"/>
    <w:rsid w:val="00B65E90"/>
    <w:rsid w:val="00B662C4"/>
    <w:rsid w:val="00B66391"/>
    <w:rsid w:val="00B72E44"/>
    <w:rsid w:val="00B74A71"/>
    <w:rsid w:val="00B75574"/>
    <w:rsid w:val="00B8026D"/>
    <w:rsid w:val="00B8393F"/>
    <w:rsid w:val="00B86671"/>
    <w:rsid w:val="00B879F0"/>
    <w:rsid w:val="00B92207"/>
    <w:rsid w:val="00B926E5"/>
    <w:rsid w:val="00B9361A"/>
    <w:rsid w:val="00B9459C"/>
    <w:rsid w:val="00B94E3B"/>
    <w:rsid w:val="00B95954"/>
    <w:rsid w:val="00B9691F"/>
    <w:rsid w:val="00BA2344"/>
    <w:rsid w:val="00BA3279"/>
    <w:rsid w:val="00BA4432"/>
    <w:rsid w:val="00BA453A"/>
    <w:rsid w:val="00BB16E1"/>
    <w:rsid w:val="00BB3AFF"/>
    <w:rsid w:val="00BB3EA1"/>
    <w:rsid w:val="00BB4B39"/>
    <w:rsid w:val="00BC163B"/>
    <w:rsid w:val="00BC203C"/>
    <w:rsid w:val="00BC4A5A"/>
    <w:rsid w:val="00BC7495"/>
    <w:rsid w:val="00BC768F"/>
    <w:rsid w:val="00BD55C8"/>
    <w:rsid w:val="00BE4757"/>
    <w:rsid w:val="00BE6320"/>
    <w:rsid w:val="00BF19D0"/>
    <w:rsid w:val="00BF3F2C"/>
    <w:rsid w:val="00BF5CD5"/>
    <w:rsid w:val="00BF6F07"/>
    <w:rsid w:val="00C010D5"/>
    <w:rsid w:val="00C01640"/>
    <w:rsid w:val="00C022E3"/>
    <w:rsid w:val="00C02574"/>
    <w:rsid w:val="00C10D95"/>
    <w:rsid w:val="00C12E4A"/>
    <w:rsid w:val="00C14048"/>
    <w:rsid w:val="00C2007F"/>
    <w:rsid w:val="00C20EF4"/>
    <w:rsid w:val="00C24DCE"/>
    <w:rsid w:val="00C25301"/>
    <w:rsid w:val="00C273FF"/>
    <w:rsid w:val="00C2770E"/>
    <w:rsid w:val="00C311E6"/>
    <w:rsid w:val="00C32D80"/>
    <w:rsid w:val="00C404A7"/>
    <w:rsid w:val="00C41231"/>
    <w:rsid w:val="00C41314"/>
    <w:rsid w:val="00C41989"/>
    <w:rsid w:val="00C41EE8"/>
    <w:rsid w:val="00C42365"/>
    <w:rsid w:val="00C4712D"/>
    <w:rsid w:val="00C47FC8"/>
    <w:rsid w:val="00C509ED"/>
    <w:rsid w:val="00C53A74"/>
    <w:rsid w:val="00C55AE2"/>
    <w:rsid w:val="00C56F43"/>
    <w:rsid w:val="00C576F9"/>
    <w:rsid w:val="00C60A37"/>
    <w:rsid w:val="00C6283C"/>
    <w:rsid w:val="00C63289"/>
    <w:rsid w:val="00C6468F"/>
    <w:rsid w:val="00C6634A"/>
    <w:rsid w:val="00C709FB"/>
    <w:rsid w:val="00C711E1"/>
    <w:rsid w:val="00C77DB9"/>
    <w:rsid w:val="00C81797"/>
    <w:rsid w:val="00C81863"/>
    <w:rsid w:val="00C84972"/>
    <w:rsid w:val="00C90A2A"/>
    <w:rsid w:val="00C94F55"/>
    <w:rsid w:val="00C969C9"/>
    <w:rsid w:val="00CA0867"/>
    <w:rsid w:val="00CA135B"/>
    <w:rsid w:val="00CA1364"/>
    <w:rsid w:val="00CA34A0"/>
    <w:rsid w:val="00CA7D62"/>
    <w:rsid w:val="00CB04E4"/>
    <w:rsid w:val="00CB07A8"/>
    <w:rsid w:val="00CB2A56"/>
    <w:rsid w:val="00CB3508"/>
    <w:rsid w:val="00CB6445"/>
    <w:rsid w:val="00CC03F0"/>
    <w:rsid w:val="00CC1979"/>
    <w:rsid w:val="00CC264E"/>
    <w:rsid w:val="00CC2937"/>
    <w:rsid w:val="00CC3503"/>
    <w:rsid w:val="00CC3F08"/>
    <w:rsid w:val="00CC4D3E"/>
    <w:rsid w:val="00CC70A7"/>
    <w:rsid w:val="00CC754C"/>
    <w:rsid w:val="00CC7BBA"/>
    <w:rsid w:val="00CD0D00"/>
    <w:rsid w:val="00CD0EFE"/>
    <w:rsid w:val="00CD110E"/>
    <w:rsid w:val="00CD1AC5"/>
    <w:rsid w:val="00CD1ED8"/>
    <w:rsid w:val="00CD2832"/>
    <w:rsid w:val="00CD3D6D"/>
    <w:rsid w:val="00CD72B7"/>
    <w:rsid w:val="00CE0F9B"/>
    <w:rsid w:val="00CE45EE"/>
    <w:rsid w:val="00CF0923"/>
    <w:rsid w:val="00CF22A3"/>
    <w:rsid w:val="00CF273F"/>
    <w:rsid w:val="00CF3D82"/>
    <w:rsid w:val="00CF64B0"/>
    <w:rsid w:val="00CF7F74"/>
    <w:rsid w:val="00D0146D"/>
    <w:rsid w:val="00D04A04"/>
    <w:rsid w:val="00D0673E"/>
    <w:rsid w:val="00D06C0F"/>
    <w:rsid w:val="00D06C13"/>
    <w:rsid w:val="00D12D8B"/>
    <w:rsid w:val="00D14593"/>
    <w:rsid w:val="00D14736"/>
    <w:rsid w:val="00D1729E"/>
    <w:rsid w:val="00D211FC"/>
    <w:rsid w:val="00D23274"/>
    <w:rsid w:val="00D23FAC"/>
    <w:rsid w:val="00D34EA9"/>
    <w:rsid w:val="00D353D3"/>
    <w:rsid w:val="00D4197B"/>
    <w:rsid w:val="00D42B82"/>
    <w:rsid w:val="00D437FF"/>
    <w:rsid w:val="00D4555A"/>
    <w:rsid w:val="00D47C9D"/>
    <w:rsid w:val="00D50063"/>
    <w:rsid w:val="00D5130C"/>
    <w:rsid w:val="00D53465"/>
    <w:rsid w:val="00D577DD"/>
    <w:rsid w:val="00D60F54"/>
    <w:rsid w:val="00D62265"/>
    <w:rsid w:val="00D63F75"/>
    <w:rsid w:val="00D64036"/>
    <w:rsid w:val="00D66647"/>
    <w:rsid w:val="00D66B08"/>
    <w:rsid w:val="00D66D03"/>
    <w:rsid w:val="00D70F26"/>
    <w:rsid w:val="00D7114C"/>
    <w:rsid w:val="00D721D0"/>
    <w:rsid w:val="00D737EA"/>
    <w:rsid w:val="00D808B1"/>
    <w:rsid w:val="00D8512E"/>
    <w:rsid w:val="00D851C6"/>
    <w:rsid w:val="00D918C0"/>
    <w:rsid w:val="00D93E4B"/>
    <w:rsid w:val="00D96FF4"/>
    <w:rsid w:val="00DA09FF"/>
    <w:rsid w:val="00DA1E58"/>
    <w:rsid w:val="00DA29CF"/>
    <w:rsid w:val="00DA3FFC"/>
    <w:rsid w:val="00DA57D1"/>
    <w:rsid w:val="00DB1BBD"/>
    <w:rsid w:val="00DB5A38"/>
    <w:rsid w:val="00DB5BBF"/>
    <w:rsid w:val="00DC3150"/>
    <w:rsid w:val="00DC40D9"/>
    <w:rsid w:val="00DC6D34"/>
    <w:rsid w:val="00DD374E"/>
    <w:rsid w:val="00DD49D8"/>
    <w:rsid w:val="00DD736D"/>
    <w:rsid w:val="00DD77FB"/>
    <w:rsid w:val="00DE2167"/>
    <w:rsid w:val="00DE2747"/>
    <w:rsid w:val="00DE4EF2"/>
    <w:rsid w:val="00DE717F"/>
    <w:rsid w:val="00DF0DB1"/>
    <w:rsid w:val="00DF208F"/>
    <w:rsid w:val="00DF2C0E"/>
    <w:rsid w:val="00DF3B60"/>
    <w:rsid w:val="00DF4F8F"/>
    <w:rsid w:val="00DF5700"/>
    <w:rsid w:val="00E00299"/>
    <w:rsid w:val="00E033C2"/>
    <w:rsid w:val="00E045EA"/>
    <w:rsid w:val="00E04CFC"/>
    <w:rsid w:val="00E06FFB"/>
    <w:rsid w:val="00E07AA8"/>
    <w:rsid w:val="00E10A30"/>
    <w:rsid w:val="00E202B6"/>
    <w:rsid w:val="00E2300C"/>
    <w:rsid w:val="00E241EE"/>
    <w:rsid w:val="00E242D8"/>
    <w:rsid w:val="00E24D0D"/>
    <w:rsid w:val="00E25606"/>
    <w:rsid w:val="00E30155"/>
    <w:rsid w:val="00E33A15"/>
    <w:rsid w:val="00E3449A"/>
    <w:rsid w:val="00E4059F"/>
    <w:rsid w:val="00E407D6"/>
    <w:rsid w:val="00E46411"/>
    <w:rsid w:val="00E47227"/>
    <w:rsid w:val="00E53D22"/>
    <w:rsid w:val="00E55786"/>
    <w:rsid w:val="00E56BDF"/>
    <w:rsid w:val="00E65045"/>
    <w:rsid w:val="00E6570C"/>
    <w:rsid w:val="00E67690"/>
    <w:rsid w:val="00E67C81"/>
    <w:rsid w:val="00E71F4C"/>
    <w:rsid w:val="00E72E6C"/>
    <w:rsid w:val="00E74111"/>
    <w:rsid w:val="00E77D78"/>
    <w:rsid w:val="00E80F38"/>
    <w:rsid w:val="00E81FF5"/>
    <w:rsid w:val="00E8399D"/>
    <w:rsid w:val="00E85359"/>
    <w:rsid w:val="00E871A6"/>
    <w:rsid w:val="00E90212"/>
    <w:rsid w:val="00E910CE"/>
    <w:rsid w:val="00E91B90"/>
    <w:rsid w:val="00E91FE1"/>
    <w:rsid w:val="00E9583C"/>
    <w:rsid w:val="00EA0462"/>
    <w:rsid w:val="00EA0D51"/>
    <w:rsid w:val="00EA2ED8"/>
    <w:rsid w:val="00EA5351"/>
    <w:rsid w:val="00EA721F"/>
    <w:rsid w:val="00EA7534"/>
    <w:rsid w:val="00EB02CD"/>
    <w:rsid w:val="00EB1241"/>
    <w:rsid w:val="00EB2384"/>
    <w:rsid w:val="00EB3EF4"/>
    <w:rsid w:val="00EB758A"/>
    <w:rsid w:val="00EC0AB1"/>
    <w:rsid w:val="00EC280A"/>
    <w:rsid w:val="00EC2AD8"/>
    <w:rsid w:val="00EC2B1A"/>
    <w:rsid w:val="00EC5F70"/>
    <w:rsid w:val="00EC7196"/>
    <w:rsid w:val="00ED1039"/>
    <w:rsid w:val="00ED215F"/>
    <w:rsid w:val="00ED4954"/>
    <w:rsid w:val="00ED4E4F"/>
    <w:rsid w:val="00ED676C"/>
    <w:rsid w:val="00ED7683"/>
    <w:rsid w:val="00EE0943"/>
    <w:rsid w:val="00EE33A0"/>
    <w:rsid w:val="00EE33A2"/>
    <w:rsid w:val="00EE418B"/>
    <w:rsid w:val="00EE586D"/>
    <w:rsid w:val="00EE5E10"/>
    <w:rsid w:val="00EE7742"/>
    <w:rsid w:val="00EF064C"/>
    <w:rsid w:val="00EF0746"/>
    <w:rsid w:val="00EF0764"/>
    <w:rsid w:val="00EF1ACE"/>
    <w:rsid w:val="00EF2CA0"/>
    <w:rsid w:val="00EF55F1"/>
    <w:rsid w:val="00EF6618"/>
    <w:rsid w:val="00F0258C"/>
    <w:rsid w:val="00F03E56"/>
    <w:rsid w:val="00F140B5"/>
    <w:rsid w:val="00F145B5"/>
    <w:rsid w:val="00F17050"/>
    <w:rsid w:val="00F20E34"/>
    <w:rsid w:val="00F22D01"/>
    <w:rsid w:val="00F24AE0"/>
    <w:rsid w:val="00F25448"/>
    <w:rsid w:val="00F266F9"/>
    <w:rsid w:val="00F26BE2"/>
    <w:rsid w:val="00F313D7"/>
    <w:rsid w:val="00F36AA1"/>
    <w:rsid w:val="00F4176C"/>
    <w:rsid w:val="00F422F8"/>
    <w:rsid w:val="00F43656"/>
    <w:rsid w:val="00F442BF"/>
    <w:rsid w:val="00F44B76"/>
    <w:rsid w:val="00F45810"/>
    <w:rsid w:val="00F46EFF"/>
    <w:rsid w:val="00F5184F"/>
    <w:rsid w:val="00F541F2"/>
    <w:rsid w:val="00F54EC7"/>
    <w:rsid w:val="00F561D2"/>
    <w:rsid w:val="00F5703E"/>
    <w:rsid w:val="00F577D9"/>
    <w:rsid w:val="00F61A36"/>
    <w:rsid w:val="00F63C9C"/>
    <w:rsid w:val="00F6443E"/>
    <w:rsid w:val="00F66F17"/>
    <w:rsid w:val="00F66F9D"/>
    <w:rsid w:val="00F67A1C"/>
    <w:rsid w:val="00F72021"/>
    <w:rsid w:val="00F72380"/>
    <w:rsid w:val="00F72C4F"/>
    <w:rsid w:val="00F740D7"/>
    <w:rsid w:val="00F7416C"/>
    <w:rsid w:val="00F82C5B"/>
    <w:rsid w:val="00F83B1C"/>
    <w:rsid w:val="00F83ED2"/>
    <w:rsid w:val="00F84E3B"/>
    <w:rsid w:val="00F84E5B"/>
    <w:rsid w:val="00F90C46"/>
    <w:rsid w:val="00F9192B"/>
    <w:rsid w:val="00F92912"/>
    <w:rsid w:val="00F9363E"/>
    <w:rsid w:val="00F943DE"/>
    <w:rsid w:val="00F95256"/>
    <w:rsid w:val="00F9614D"/>
    <w:rsid w:val="00FA03C4"/>
    <w:rsid w:val="00FA236A"/>
    <w:rsid w:val="00FA3CF4"/>
    <w:rsid w:val="00FA6872"/>
    <w:rsid w:val="00FA76D8"/>
    <w:rsid w:val="00FC3695"/>
    <w:rsid w:val="00FC5332"/>
    <w:rsid w:val="00FC7BE9"/>
    <w:rsid w:val="00FD1218"/>
    <w:rsid w:val="00FD1DA5"/>
    <w:rsid w:val="00FD44A2"/>
    <w:rsid w:val="00FD5358"/>
    <w:rsid w:val="00FE0448"/>
    <w:rsid w:val="00FE36DA"/>
    <w:rsid w:val="00FE73A2"/>
    <w:rsid w:val="00FF15B3"/>
    <w:rsid w:val="00FF1ED4"/>
    <w:rsid w:val="00FF2464"/>
    <w:rsid w:val="00FF2C42"/>
    <w:rsid w:val="00FF37DA"/>
    <w:rsid w:val="00FF683C"/>
    <w:rsid w:val="00FF688A"/>
    <w:rsid w:val="00FF7104"/>
    <w:rsid w:val="00FF73E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B45A40"/>
  <w15:chartTrackingRefBased/>
  <w15:docId w15:val="{C3FCE421-EC92-4DE1-AEB1-44A1DE108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ing1Char">
    <w:name w:val="Heading 1 Char"/>
    <w:link w:val="Heading1"/>
    <w:rsid w:val="00C14048"/>
    <w:rPr>
      <w:rFonts w:ascii="Arial" w:hAnsi="Arial"/>
      <w:sz w:val="36"/>
      <w:lang w:val="en-GB" w:eastAsia="en-US"/>
    </w:rPr>
  </w:style>
  <w:style w:type="character" w:customStyle="1" w:styleId="Heading3Char">
    <w:name w:val="Heading 3 Char"/>
    <w:aliases w:val="h3 Char"/>
    <w:link w:val="Heading3"/>
    <w:rsid w:val="005D4A6B"/>
    <w:rPr>
      <w:rFonts w:ascii="Arial" w:hAnsi="Arial"/>
      <w:sz w:val="28"/>
      <w:lang w:val="en-GB" w:eastAsia="en-US"/>
    </w:rPr>
  </w:style>
  <w:style w:type="character" w:customStyle="1" w:styleId="B1Char">
    <w:name w:val="B1 Char"/>
    <w:link w:val="B1"/>
    <w:qFormat/>
    <w:rsid w:val="009C082C"/>
    <w:rPr>
      <w:rFonts w:ascii="Times New Roman" w:hAnsi="Times New Roman"/>
      <w:lang w:val="en-GB" w:eastAsia="en-US"/>
    </w:rPr>
  </w:style>
  <w:style w:type="character" w:customStyle="1" w:styleId="TFChar">
    <w:name w:val="TF Char"/>
    <w:link w:val="TF"/>
    <w:qFormat/>
    <w:rsid w:val="009C082C"/>
    <w:rPr>
      <w:rFonts w:ascii="Arial" w:hAnsi="Arial"/>
      <w:b/>
      <w:lang w:val="en-GB" w:eastAsia="en-US"/>
    </w:rPr>
  </w:style>
  <w:style w:type="paragraph" w:customStyle="1" w:styleId="FL">
    <w:name w:val="FL"/>
    <w:basedOn w:val="Normal"/>
    <w:rsid w:val="009C082C"/>
    <w:pPr>
      <w:keepNext/>
      <w:keepLines/>
      <w:overflowPunct w:val="0"/>
      <w:autoSpaceDE w:val="0"/>
      <w:autoSpaceDN w:val="0"/>
      <w:adjustRightInd w:val="0"/>
      <w:spacing w:before="60"/>
      <w:jc w:val="center"/>
      <w:textAlignment w:val="baseline"/>
    </w:pPr>
    <w:rPr>
      <w:rFonts w:ascii="Arial" w:hAnsi="Arial"/>
      <w:b/>
    </w:rPr>
  </w:style>
  <w:style w:type="table" w:styleId="TableGrid">
    <w:name w:val="Table Grid"/>
    <w:basedOn w:val="TableNormal"/>
    <w:rsid w:val="00FD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6868B0"/>
  </w:style>
  <w:style w:type="paragraph" w:styleId="ListParagraph">
    <w:name w:val="List Paragraph"/>
    <w:basedOn w:val="Normal"/>
    <w:uiPriority w:val="34"/>
    <w:qFormat/>
    <w:rsid w:val="00E67C81"/>
    <w:pPr>
      <w:spacing w:after="200" w:line="276" w:lineRule="auto"/>
      <w:ind w:left="720"/>
      <w:contextualSpacing/>
    </w:pPr>
    <w:rPr>
      <w:rFonts w:ascii="Calibri" w:hAnsi="Calibri"/>
      <w:sz w:val="22"/>
      <w:szCs w:val="22"/>
      <w:lang w:val="en-US" w:eastAsia="zh-CN"/>
    </w:rPr>
  </w:style>
  <w:style w:type="paragraph" w:styleId="NormalWeb">
    <w:name w:val="Normal (Web)"/>
    <w:basedOn w:val="Normal"/>
    <w:uiPriority w:val="99"/>
    <w:unhideWhenUsed/>
    <w:rsid w:val="008610D7"/>
    <w:pPr>
      <w:spacing w:before="100" w:beforeAutospacing="1" w:after="100" w:afterAutospacing="1"/>
    </w:pPr>
    <w:rPr>
      <w:sz w:val="24"/>
      <w:szCs w:val="24"/>
      <w:lang w:val="en-US"/>
    </w:rPr>
  </w:style>
  <w:style w:type="character" w:customStyle="1" w:styleId="HeaderChar">
    <w:name w:val="Header Char"/>
    <w:aliases w:val="header odd Char,header Char,header odd1 Char,header odd2 Char,header odd3 Char,header odd4 Char,header odd5 Char,header odd6 Char"/>
    <w:link w:val="Header"/>
    <w:rsid w:val="00404003"/>
    <w:rPr>
      <w:rFonts w:ascii="Arial" w:hAnsi="Arial"/>
      <w:b/>
      <w:noProof/>
      <w:sz w:val="18"/>
      <w:lang w:val="en-GB" w:eastAsia="en-US"/>
    </w:rPr>
  </w:style>
  <w:style w:type="character" w:customStyle="1" w:styleId="CommentTextChar">
    <w:name w:val="Comment Text Char"/>
    <w:link w:val="CommentText"/>
    <w:rsid w:val="006A1BB1"/>
    <w:rPr>
      <w:rFonts w:ascii="Times New Roman" w:hAnsi="Times New Roman"/>
      <w:lang w:val="en-GB"/>
    </w:rPr>
  </w:style>
  <w:style w:type="character" w:customStyle="1" w:styleId="THChar">
    <w:name w:val="TH Char"/>
    <w:link w:val="TH"/>
    <w:qFormat/>
    <w:rsid w:val="00BB3EA1"/>
    <w:rPr>
      <w:rFonts w:ascii="Arial" w:hAnsi="Arial"/>
      <w:b/>
      <w:lang w:val="en-GB"/>
    </w:rPr>
  </w:style>
  <w:style w:type="character" w:customStyle="1" w:styleId="Heading2Char">
    <w:name w:val="Heading 2 Char"/>
    <w:aliases w:val="H2 Char,h2 Char,2nd level Char,†berschrift 2 Char,õberschrift 2 Char,UNDERRUBRIK 1-2 Char"/>
    <w:link w:val="Heading2"/>
    <w:rsid w:val="00BB3EA1"/>
    <w:rPr>
      <w:rFonts w:ascii="Arial" w:hAnsi="Arial"/>
      <w:sz w:val="32"/>
      <w:lang w:val="en-GB"/>
    </w:rPr>
  </w:style>
  <w:style w:type="paragraph" w:styleId="CommentSubject">
    <w:name w:val="annotation subject"/>
    <w:basedOn w:val="CommentText"/>
    <w:next w:val="CommentText"/>
    <w:link w:val="CommentSubjectChar"/>
    <w:rsid w:val="001C0132"/>
    <w:rPr>
      <w:b/>
      <w:bCs/>
    </w:rPr>
  </w:style>
  <w:style w:type="character" w:customStyle="1" w:styleId="CommentSubjectChar">
    <w:name w:val="Comment Subject Char"/>
    <w:link w:val="CommentSubject"/>
    <w:rsid w:val="001C0132"/>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52888">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185023452">
      <w:bodyDiv w:val="1"/>
      <w:marLeft w:val="0"/>
      <w:marRight w:val="0"/>
      <w:marTop w:val="0"/>
      <w:marBottom w:val="0"/>
      <w:divBdr>
        <w:top w:val="none" w:sz="0" w:space="0" w:color="auto"/>
        <w:left w:val="none" w:sz="0" w:space="0" w:color="auto"/>
        <w:bottom w:val="none" w:sz="0" w:space="0" w:color="auto"/>
        <w:right w:val="none" w:sz="0" w:space="0" w:color="auto"/>
      </w:divBdr>
      <w:divsChild>
        <w:div w:id="1106920289">
          <w:marLeft w:val="0"/>
          <w:marRight w:val="0"/>
          <w:marTop w:val="0"/>
          <w:marBottom w:val="0"/>
          <w:divBdr>
            <w:top w:val="none" w:sz="0" w:space="0" w:color="auto"/>
            <w:left w:val="none" w:sz="0" w:space="0" w:color="auto"/>
            <w:bottom w:val="none" w:sz="0" w:space="0" w:color="auto"/>
            <w:right w:val="none" w:sz="0" w:space="0" w:color="auto"/>
          </w:divBdr>
        </w:div>
      </w:divsChild>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27274815">
      <w:bodyDiv w:val="1"/>
      <w:marLeft w:val="0"/>
      <w:marRight w:val="0"/>
      <w:marTop w:val="0"/>
      <w:marBottom w:val="0"/>
      <w:divBdr>
        <w:top w:val="none" w:sz="0" w:space="0" w:color="auto"/>
        <w:left w:val="none" w:sz="0" w:space="0" w:color="auto"/>
        <w:bottom w:val="none" w:sz="0" w:space="0" w:color="auto"/>
        <w:right w:val="none" w:sz="0" w:space="0" w:color="auto"/>
      </w:divBdr>
      <w:divsChild>
        <w:div w:id="639114341">
          <w:marLeft w:val="274"/>
          <w:marRight w:val="0"/>
          <w:marTop w:val="0"/>
          <w:marBottom w:val="0"/>
          <w:divBdr>
            <w:top w:val="none" w:sz="0" w:space="0" w:color="auto"/>
            <w:left w:val="none" w:sz="0" w:space="0" w:color="auto"/>
            <w:bottom w:val="none" w:sz="0" w:space="0" w:color="auto"/>
            <w:right w:val="none" w:sz="0" w:space="0" w:color="auto"/>
          </w:divBdr>
        </w:div>
        <w:div w:id="1420055362">
          <w:marLeft w:val="274"/>
          <w:marRight w:val="0"/>
          <w:marTop w:val="0"/>
          <w:marBottom w:val="0"/>
          <w:divBdr>
            <w:top w:val="none" w:sz="0" w:space="0" w:color="auto"/>
            <w:left w:val="none" w:sz="0" w:space="0" w:color="auto"/>
            <w:bottom w:val="none" w:sz="0" w:space="0" w:color="auto"/>
            <w:right w:val="none" w:sz="0" w:space="0" w:color="auto"/>
          </w:divBdr>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29594872">
      <w:bodyDiv w:val="1"/>
      <w:marLeft w:val="0"/>
      <w:marRight w:val="0"/>
      <w:marTop w:val="0"/>
      <w:marBottom w:val="0"/>
      <w:divBdr>
        <w:top w:val="none" w:sz="0" w:space="0" w:color="auto"/>
        <w:left w:val="none" w:sz="0" w:space="0" w:color="auto"/>
        <w:bottom w:val="none" w:sz="0" w:space="0" w:color="auto"/>
        <w:right w:val="none" w:sz="0" w:space="0" w:color="auto"/>
      </w:divBdr>
      <w:divsChild>
        <w:div w:id="186406770">
          <w:marLeft w:val="547"/>
          <w:marRight w:val="0"/>
          <w:marTop w:val="0"/>
          <w:marBottom w:val="60"/>
          <w:divBdr>
            <w:top w:val="none" w:sz="0" w:space="0" w:color="auto"/>
            <w:left w:val="none" w:sz="0" w:space="0" w:color="auto"/>
            <w:bottom w:val="none" w:sz="0" w:space="0" w:color="auto"/>
            <w:right w:val="none" w:sz="0" w:space="0" w:color="auto"/>
          </w:divBdr>
        </w:div>
        <w:div w:id="549388783">
          <w:marLeft w:val="547"/>
          <w:marRight w:val="0"/>
          <w:marTop w:val="0"/>
          <w:marBottom w:val="60"/>
          <w:divBdr>
            <w:top w:val="none" w:sz="0" w:space="0" w:color="auto"/>
            <w:left w:val="none" w:sz="0" w:space="0" w:color="auto"/>
            <w:bottom w:val="none" w:sz="0" w:space="0" w:color="auto"/>
            <w:right w:val="none" w:sz="0" w:space="0" w:color="auto"/>
          </w:divBdr>
        </w:div>
      </w:divsChild>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444493066">
      <w:bodyDiv w:val="1"/>
      <w:marLeft w:val="0"/>
      <w:marRight w:val="0"/>
      <w:marTop w:val="0"/>
      <w:marBottom w:val="0"/>
      <w:divBdr>
        <w:top w:val="none" w:sz="0" w:space="0" w:color="auto"/>
        <w:left w:val="none" w:sz="0" w:space="0" w:color="auto"/>
        <w:bottom w:val="none" w:sz="0" w:space="0" w:color="auto"/>
        <w:right w:val="none" w:sz="0" w:space="0" w:color="auto"/>
      </w:divBdr>
      <w:divsChild>
        <w:div w:id="133839678">
          <w:marLeft w:val="547"/>
          <w:marRight w:val="0"/>
          <w:marTop w:val="0"/>
          <w:marBottom w:val="60"/>
          <w:divBdr>
            <w:top w:val="none" w:sz="0" w:space="0" w:color="auto"/>
            <w:left w:val="none" w:sz="0" w:space="0" w:color="auto"/>
            <w:bottom w:val="none" w:sz="0" w:space="0" w:color="auto"/>
            <w:right w:val="none" w:sz="0" w:space="0" w:color="auto"/>
          </w:divBdr>
        </w:div>
        <w:div w:id="256597159">
          <w:marLeft w:val="547"/>
          <w:marRight w:val="0"/>
          <w:marTop w:val="0"/>
          <w:marBottom w:val="60"/>
          <w:divBdr>
            <w:top w:val="none" w:sz="0" w:space="0" w:color="auto"/>
            <w:left w:val="none" w:sz="0" w:space="0" w:color="auto"/>
            <w:bottom w:val="none" w:sz="0" w:space="0" w:color="auto"/>
            <w:right w:val="none" w:sz="0" w:space="0" w:color="auto"/>
          </w:divBdr>
        </w:div>
      </w:divsChild>
    </w:div>
    <w:div w:id="174714349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23</TotalTime>
  <Pages>3</Pages>
  <Words>1157</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Konstantinos Samdanis rev1</cp:lastModifiedBy>
  <cp:revision>4</cp:revision>
  <cp:lastPrinted>1900-01-01T07:00:00Z</cp:lastPrinted>
  <dcterms:created xsi:type="dcterms:W3CDTF">2021-03-04T16:05:00Z</dcterms:created>
  <dcterms:modified xsi:type="dcterms:W3CDTF">2021-03-04T16:28:00Z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(3)HFg7hvv61fYKH0ZSDaIT9rNYBpEpn5zFLQiqXY/AdeQrJkp0QUrZ/Le9Sq+my4bPj8M2NFEh_x000d_
iHCjshPeULyWTsZ0+lAKkJeVkZVD7BqSu+W8cZ6anvCu97O0PtcANiU5dCI5mafaH9SoQTaW_x000d_
+WiLOCq4M1KaOGERm1QmG/F0/ZUU4Txdmq4i/fgTYvLjltA7jfcVZhIqGy9Joa11XQH9jNqF_x000d_
7GLQ1z1yhMCWaJ/JuX</vt:lpwstr>
  </property>
  <property fmtid="{D5CDD505-2E9C-101B-9397-08002B2CF9AE}" pid="3" name="_2015_ms_pID_7253431">
    <vt:lpwstr>pGnKucxLcEBO4zGngknPqS5j7CW7P8xb+3MZPPqfSQq6rA+pbNC6gH_x000d_
t28lybmWlRr49ILOvES1O/WA1mOa1wqZ4yAWCBh8wmidlRk4HfuwNp2Ke4aNna17CAfMGG8e_x000d_
yl2oVE8kQuwnNeYWeyyHKjrqwWQ/uSkKt82mbg9sNEwY2wSElN1I1nD1V3inET1vjrjuUnAV_x000d_
fxRcxT3FpYPSOE4lNzizS6QTzjdyzwrwMYk1</vt:lpwstr>
  </property>
  <property fmtid="{D5CDD505-2E9C-101B-9397-08002B2CF9AE}" pid="4" name="_2015_ms_pID_7253432">
    <vt:lpwstr>V+DMeesNCXirnl0kIAfxy6Q=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1604651131</vt:lpwstr>
  </property>
</Properties>
</file>