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FF21" w14:textId="0512486F"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321663" w:rsidRPr="00321663">
        <w:rPr>
          <w:b/>
          <w:noProof/>
          <w:sz w:val="24"/>
        </w:rPr>
        <w:t>S5-212173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7FB5CB1" w14:textId="52BE402E"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0E672C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 w14:paraId="30ACFB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EBFC" w14:textId="77777777"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 w14:paraId="0EA57E7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434AB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 w14:paraId="47F6557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F1FFF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26E65F2B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38A34C" w14:textId="77777777"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DD6CE2" w14:textId="74C6EB6A" w:rsidR="00D57B8F" w:rsidRDefault="00B65A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4A6DE82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B31B36" w14:textId="19930B9F" w:rsidR="00D57B8F" w:rsidRDefault="004B318B">
            <w:pPr>
              <w:pStyle w:val="CRCoverPage"/>
              <w:spacing w:after="0"/>
              <w:rPr>
                <w:noProof/>
              </w:rPr>
            </w:pPr>
            <w:r w:rsidRPr="004B318B">
              <w:rPr>
                <w:b/>
                <w:noProof/>
                <w:sz w:val="28"/>
              </w:rPr>
              <w:t>0317</w:t>
            </w:r>
          </w:p>
        </w:tc>
        <w:tc>
          <w:tcPr>
            <w:tcW w:w="709" w:type="dxa"/>
          </w:tcPr>
          <w:p w14:paraId="3227B55E" w14:textId="77777777"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65AD51" w14:textId="3DC5EEC8" w:rsidR="00D57B8F" w:rsidRDefault="00FA1AA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B6D1EC" w14:textId="77777777"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3A007E1" w14:textId="787E880A" w:rsidR="00D57B8F" w:rsidRDefault="00B33E5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B33E5A">
              <w:rPr>
                <w:rFonts w:hint="eastAsia"/>
                <w:b/>
                <w:noProof/>
                <w:sz w:val="28"/>
              </w:rPr>
              <w:t>1</w:t>
            </w:r>
            <w:r w:rsidRPr="00B33E5A">
              <w:rPr>
                <w:b/>
                <w:noProof/>
                <w:sz w:val="28"/>
              </w:rPr>
              <w:t>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5AFE9A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4E0CD9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DDCCF6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3B1FEF9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27FDB" w14:textId="77777777"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 w14:paraId="0D222687" w14:textId="77777777">
        <w:tc>
          <w:tcPr>
            <w:tcW w:w="9641" w:type="dxa"/>
            <w:gridSpan w:val="9"/>
          </w:tcPr>
          <w:p w14:paraId="5337576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CBD6A" w14:textId="77777777"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 w14:paraId="2732545E" w14:textId="77777777">
        <w:tc>
          <w:tcPr>
            <w:tcW w:w="2835" w:type="dxa"/>
          </w:tcPr>
          <w:p w14:paraId="396B8A70" w14:textId="77777777"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DAAB923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8D545F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EAA6A3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07AB28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3E059B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69F09D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4080B1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5CEFB" w14:textId="0178202F"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0DB6440" w14:textId="77777777"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 w14:paraId="5BC48A7A" w14:textId="77777777">
        <w:tc>
          <w:tcPr>
            <w:tcW w:w="9640" w:type="dxa"/>
            <w:gridSpan w:val="11"/>
          </w:tcPr>
          <w:p w14:paraId="0BA1DDBE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0C73FE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015CF7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581FC3" w14:textId="67B0FE66" w:rsidR="00D57B8F" w:rsidRDefault="001E4FF5" w:rsidP="000E67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Optional header </w:t>
            </w:r>
            <w:r w:rsidR="00467AD0">
              <w:rPr>
                <w:lang w:eastAsia="zh-CN"/>
              </w:rPr>
              <w:t>clarification</w:t>
            </w:r>
          </w:p>
        </w:tc>
      </w:tr>
      <w:tr w:rsidR="00D57B8F" w14:paraId="6BACAC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EA4B84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5FEA4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07B759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757360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80150" w14:textId="02187651"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 w14:paraId="26730C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E9560F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73FAF" w14:textId="5BF1A559"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 w14:paraId="3B5856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AB6C6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B102D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D52D1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09C8F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703DD1" w14:textId="017ECEDB"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60065B3" w14:textId="77777777"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A57A6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114A0D" w14:textId="5D477261" w:rsidR="00D57B8F" w:rsidRDefault="004A36F4" w:rsidP="00CB17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CB17ED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CB17ED">
              <w:rPr>
                <w:noProof/>
              </w:rPr>
              <w:t>05</w:t>
            </w:r>
            <w:bookmarkStart w:id="1" w:name="_GoBack"/>
            <w:bookmarkEnd w:id="1"/>
          </w:p>
        </w:tc>
      </w:tr>
      <w:tr w:rsidR="00D57B8F" w14:paraId="42129BE6" w14:textId="77777777" w:rsidTr="005B1757">
        <w:trPr>
          <w:trHeight w:val="47"/>
        </w:trPr>
        <w:tc>
          <w:tcPr>
            <w:tcW w:w="1843" w:type="dxa"/>
            <w:tcBorders>
              <w:left w:val="single" w:sz="4" w:space="0" w:color="auto"/>
            </w:tcBorders>
          </w:tcPr>
          <w:p w14:paraId="0D32801C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696F50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0324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F6461A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EC51F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40E207B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F38E7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AE1346" w14:textId="725813A3" w:rsidR="00D57B8F" w:rsidRDefault="006902B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26314E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E651C" w14:textId="77777777"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B9D30A" w14:textId="4A2176A4" w:rsidR="00D57B8F" w:rsidRDefault="004A36F4" w:rsidP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5A94">
              <w:rPr>
                <w:noProof/>
              </w:rPr>
              <w:t>6</w:t>
            </w:r>
          </w:p>
        </w:tc>
      </w:tr>
      <w:tr w:rsidR="00D57B8F" w14:paraId="60EC9AF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FC716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956046" w14:textId="77777777"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9B29A1" w14:textId="77777777"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98FB47" w14:textId="77777777"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 w14:paraId="78D73AFC" w14:textId="77777777">
        <w:tc>
          <w:tcPr>
            <w:tcW w:w="1843" w:type="dxa"/>
          </w:tcPr>
          <w:p w14:paraId="7001330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1013D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5F635C2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EC1D1" w14:textId="77777777"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C3A148" w14:textId="179AF540" w:rsidR="007A5184" w:rsidRDefault="002440E2" w:rsidP="007A5184">
            <w:pPr>
              <w:pStyle w:val="CRCoverPage"/>
              <w:spacing w:after="0"/>
              <w:ind w:left="100"/>
              <w:rPr>
                <w:noProof/>
              </w:rPr>
            </w:pPr>
            <w:r w:rsidRPr="00D1205D">
              <w:rPr>
                <w:lang w:eastAsia="zh-CN"/>
              </w:rPr>
              <w:t>The</w:t>
            </w:r>
            <w:r>
              <w:rPr>
                <w:lang w:eastAsia="zh-CN"/>
              </w:rPr>
              <w:t xml:space="preserve">re are 2 types </w:t>
            </w:r>
            <w:r w:rsidR="006902B3">
              <w:rPr>
                <w:lang w:eastAsia="zh-CN"/>
              </w:rPr>
              <w:t xml:space="preserve">of </w:t>
            </w:r>
            <w:r>
              <w:rPr>
                <w:lang w:eastAsia="zh-CN"/>
              </w:rPr>
              <w:t>custom HTTP header</w:t>
            </w:r>
            <w:r w:rsidRPr="00D1205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defined in TS</w:t>
            </w:r>
            <w:r w:rsidR="005A213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29.500, i.e. </w:t>
            </w:r>
            <w:r w:rsidRPr="007A5184">
              <w:rPr>
                <w:noProof/>
              </w:rPr>
              <w:t xml:space="preserve">mandatory </w:t>
            </w:r>
            <w:r>
              <w:rPr>
                <w:noProof/>
              </w:rPr>
              <w:t>custom header and optional custom header</w:t>
            </w:r>
            <w:r>
              <w:rPr>
                <w:lang w:eastAsia="zh-CN"/>
              </w:rPr>
              <w:t>. Besides</w:t>
            </w:r>
            <w:r w:rsidR="006902B3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each APIs could also define its own specific custom headers.</w:t>
            </w:r>
          </w:p>
          <w:p w14:paraId="31D1F9A7" w14:textId="2EBF4B2A" w:rsidR="008C2F46" w:rsidRDefault="007A5184" w:rsidP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B65A94">
              <w:t>TS</w:t>
            </w:r>
            <w:r w:rsidR="005A2131">
              <w:t xml:space="preserve"> </w:t>
            </w:r>
            <w:r w:rsidR="00B65A94">
              <w:t>32.291</w:t>
            </w:r>
            <w:r w:rsidR="002440E2">
              <w:t xml:space="preserve"> </w:t>
            </w:r>
            <w:r>
              <w:rPr>
                <w:noProof/>
              </w:rPr>
              <w:t>subclause</w:t>
            </w:r>
            <w:r w:rsidR="002440E2">
              <w:rPr>
                <w:noProof/>
              </w:rPr>
              <w:t xml:space="preserve"> </w:t>
            </w:r>
            <w:r w:rsidR="00B65A94">
              <w:t>6.1.2.3</w:t>
            </w:r>
            <w:r w:rsidR="002440E2">
              <w:t xml:space="preserve"> HTTP custom headers</w:t>
            </w:r>
            <w:r>
              <w:rPr>
                <w:noProof/>
              </w:rPr>
              <w:t xml:space="preserve">, there </w:t>
            </w:r>
            <w:r w:rsidR="002440E2">
              <w:rPr>
                <w:noProof/>
              </w:rPr>
              <w:t>are</w:t>
            </w:r>
            <w:r>
              <w:rPr>
                <w:noProof/>
              </w:rPr>
              <w:t xml:space="preserve"> explicit statement regarding </w:t>
            </w:r>
            <w:r w:rsidRPr="007A5184">
              <w:rPr>
                <w:noProof/>
              </w:rPr>
              <w:t xml:space="preserve">mandatory </w:t>
            </w:r>
            <w:r w:rsidR="00467AD0">
              <w:rPr>
                <w:noProof/>
              </w:rPr>
              <w:t xml:space="preserve">custom header </w:t>
            </w:r>
            <w:r>
              <w:rPr>
                <w:noProof/>
              </w:rPr>
              <w:t xml:space="preserve">applicability, whereas </w:t>
            </w:r>
            <w:r w:rsidR="00467AD0">
              <w:rPr>
                <w:noProof/>
              </w:rPr>
              <w:t>optional custom header is not be mentioned at all.</w:t>
            </w:r>
          </w:p>
        </w:tc>
      </w:tr>
      <w:tr w:rsidR="00D57B8F" w14:paraId="059959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40264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6C7A37" w14:textId="77777777" w:rsidR="00D57B8F" w:rsidRPr="00467AD0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 w14:paraId="3F31CC1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FF62AC" w14:textId="77777777"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95153" w14:textId="117A1F23" w:rsidR="008C2F46" w:rsidRDefault="002440E2" w:rsidP="002440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Make reference to both </w:t>
            </w:r>
            <w:r w:rsidRPr="007A5184">
              <w:rPr>
                <w:noProof/>
              </w:rPr>
              <w:t xml:space="preserve">mandatory </w:t>
            </w:r>
            <w:r>
              <w:rPr>
                <w:noProof/>
              </w:rPr>
              <w:t>custom header and optional custom header.</w:t>
            </w:r>
          </w:p>
        </w:tc>
      </w:tr>
      <w:tr w:rsidR="008C2F46" w14:paraId="34CD01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09B8C" w14:textId="77777777" w:rsidR="008C2F46" w:rsidRDefault="008C2F46" w:rsidP="008C2F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4558" w14:textId="77777777" w:rsidR="008C2F46" w:rsidRDefault="008C2F46" w:rsidP="008C2F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 w14:paraId="1394358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47453" w14:textId="77777777"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F7124" w14:textId="19BF0D66" w:rsidR="008C2F46" w:rsidRDefault="00467AD0" w:rsidP="00467A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clear how optional custom header is applied.</w:t>
            </w:r>
          </w:p>
        </w:tc>
      </w:tr>
      <w:tr w:rsidR="00D57B8F" w14:paraId="4FF1A290" w14:textId="77777777">
        <w:tc>
          <w:tcPr>
            <w:tcW w:w="2694" w:type="dxa"/>
            <w:gridSpan w:val="2"/>
          </w:tcPr>
          <w:p w14:paraId="37D5CEB6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67FA14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06D7F4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64B3A" w14:textId="77777777"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B0AC8A" w14:textId="1D43009A" w:rsidR="00D57B8F" w:rsidRDefault="00B65A94" w:rsidP="002440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6.1.2.3.1</w:t>
            </w:r>
          </w:p>
        </w:tc>
      </w:tr>
      <w:tr w:rsidR="00D57B8F" w14:paraId="6F3C1C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B8F4AD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F65AB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A19BA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58A62" w14:textId="77777777"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D39B" w14:textId="77777777"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449A7A" w14:textId="77777777"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E72ADD" w14:textId="77777777" w:rsidR="00D57B8F" w:rsidRDefault="00D57B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643388" w14:textId="77777777" w:rsidR="00D57B8F" w:rsidRDefault="00D57B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7B8F" w14:paraId="23FBCA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1B699E" w14:textId="77777777"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FCC61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09A5A" w14:textId="3BF3E626"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E6E44EF" w14:textId="77777777" w:rsidR="00D57B8F" w:rsidRDefault="00455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5787A6" w14:textId="77777777"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 w14:paraId="31FC44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1644A" w14:textId="77777777"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91179E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3CCBB" w14:textId="16D107D0"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1214F2" w14:textId="77777777"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8138" w14:textId="77777777"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 w14:paraId="241778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E646F" w14:textId="77777777"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FCB4B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6D555" w14:textId="6C257F64"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1931CF6" w14:textId="77777777"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CABF3D" w14:textId="77777777"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 w14:paraId="35EE4E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386F8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DB250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2FCDF0A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3C5FC" w14:textId="77777777"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EFE48" w14:textId="56E19DD2"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57B8F" w14:paraId="1AB6E7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681CD" w14:textId="77777777"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FE595B" w14:textId="77777777" w:rsidR="00D57B8F" w:rsidRDefault="00D57B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7B8F" w14:paraId="34BFD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D0B8" w14:textId="77777777"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41CC0" w14:textId="77777777"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000E5A" w14:textId="77777777"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14:paraId="5D3363B1" w14:textId="77777777" w:rsidR="00D57B8F" w:rsidRDefault="00D57B8F">
      <w:pPr>
        <w:rPr>
          <w:noProof/>
        </w:rPr>
        <w:sectPr w:rsidR="00D57B8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14:paraId="28172BFB" w14:textId="77777777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FFB031" w14:textId="77777777"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20408084"/>
            <w:bookmarkStart w:id="3" w:name="_Toc39068122"/>
            <w:bookmarkStart w:id="4" w:name="_Toc43273315"/>
            <w:bookmarkStart w:id="5" w:name="_Toc45134853"/>
            <w:bookmarkStart w:id="6" w:name="_Toc49939189"/>
            <w:bookmarkStart w:id="7" w:name="_Toc51764213"/>
            <w:bookmarkStart w:id="8" w:name="_Toc56604424"/>
            <w:bookmarkStart w:id="9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5D4302A9" w14:textId="77777777" w:rsidR="00B65A94" w:rsidRPr="007F2678" w:rsidRDefault="00B65A94" w:rsidP="00B65A94">
      <w:pPr>
        <w:pStyle w:val="5"/>
      </w:pPr>
      <w:bookmarkStart w:id="10" w:name="_Toc20227249"/>
      <w:bookmarkStart w:id="11" w:name="_Toc27749480"/>
      <w:bookmarkStart w:id="12" w:name="_Toc28709407"/>
      <w:bookmarkStart w:id="13" w:name="_Toc44671026"/>
      <w:bookmarkStart w:id="14" w:name="_Toc51918934"/>
      <w:bookmarkStart w:id="15" w:name="_Toc59020061"/>
      <w:r w:rsidRPr="007F2678">
        <w:t>6.1.2.3.1</w:t>
      </w:r>
      <w:r w:rsidRPr="007F2678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6EC9ED86" w14:textId="2578220E" w:rsidR="00B65A94" w:rsidRPr="00BD6F46" w:rsidRDefault="00B65A94" w:rsidP="00B65A94">
      <w:del w:id="16" w:author="Huawei-1" w:date="2021-03-05T10:50:00Z">
        <w:r w:rsidRPr="00BD6F46" w:rsidDel="00715672">
          <w:delText xml:space="preserve">HTTP custom header fields </w:delText>
        </w:r>
        <w:r w:rsidRPr="00BD6F46" w:rsidDel="00715672">
          <w:rPr>
            <w:lang w:eastAsia="zh-CN"/>
          </w:rPr>
          <w:delText xml:space="preserve">shall be supported as </w:delText>
        </w:r>
        <w:r w:rsidRPr="00BD6F46" w:rsidDel="00715672">
          <w:delText>specified in subclause 5.2.3.2 of 3GPP TS 29.500 [299]</w:delText>
        </w:r>
      </w:del>
      <w:ins w:id="17" w:author="Huawei" w:date="2021-02-22T10:10:00Z">
        <w:del w:id="18" w:author="Huawei-1" w:date="2021-03-05T10:50:00Z">
          <w:r w:rsidR="00172787" w:rsidRPr="00172787" w:rsidDel="00715672">
            <w:delText xml:space="preserve"> </w:delText>
          </w:r>
        </w:del>
      </w:ins>
      <w:ins w:id="19" w:author="Huawei-1" w:date="2021-03-05T10:49:00Z">
        <w:r w:rsidR="00715672">
          <w:rPr>
            <w:color w:val="000000"/>
          </w:rPr>
          <w:t>Mandatory HTTP custom headers specified in clause 5.2.3.2 of 3GPP TS 29.500 [299] shall be supported, and Optional HTTP custom headers specified in clause 5.2.3.3 of 3GPP TS 29.500[4] may be supported</w:t>
        </w:r>
      </w:ins>
      <w:r w:rsidRPr="00BD6F46">
        <w:t>.</w:t>
      </w:r>
      <w:del w:id="20" w:author="Huawei-1" w:date="2021-03-05T10:50:00Z">
        <w:r w:rsidR="00715672" w:rsidDel="00CA0684">
          <w:delText xml:space="preserve"> </w:delText>
        </w:r>
      </w:del>
    </w:p>
    <w:p w14:paraId="53AA2F9B" w14:textId="77777777" w:rsidR="00B65A94" w:rsidRPr="00BD6F46" w:rsidRDefault="00B65A94" w:rsidP="00B65A94">
      <w:pPr>
        <w:rPr>
          <w:lang w:eastAsia="zh-CN"/>
        </w:rPr>
      </w:pPr>
      <w:r w:rsidRPr="00BD6F46">
        <w:rPr>
          <w:lang w:eastAsia="zh-CN"/>
        </w:rPr>
        <w:t xml:space="preserve">In this Release </w:t>
      </w:r>
      <w:r w:rsidRPr="00BD6F46">
        <w:t>of the specification, no specific custom headers are defined.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7913A0BA" w14:textId="77777777" w:rsidR="003144F1" w:rsidRDefault="003144F1" w:rsidP="003144F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14:paraId="26402AB7" w14:textId="77777777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7EA9AD" w14:textId="1B484129"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2327FF6C" w14:textId="300FB149" w:rsidR="002819A6" w:rsidRDefault="002819A6" w:rsidP="001E4FF5">
      <w:pPr>
        <w:rPr>
          <w:noProof/>
        </w:rPr>
      </w:pPr>
    </w:p>
    <w:p w14:paraId="336FC6CC" w14:textId="77777777" w:rsidR="003144F1" w:rsidRDefault="003144F1" w:rsidP="001E4FF5">
      <w:pPr>
        <w:rPr>
          <w:noProof/>
        </w:rPr>
      </w:pPr>
    </w:p>
    <w:sectPr w:rsidR="003144F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C9E5C" w14:textId="77777777" w:rsidR="006A6C8A" w:rsidRDefault="006A6C8A">
      <w:r>
        <w:separator/>
      </w:r>
    </w:p>
  </w:endnote>
  <w:endnote w:type="continuationSeparator" w:id="0">
    <w:p w14:paraId="76EBACE8" w14:textId="77777777" w:rsidR="006A6C8A" w:rsidRDefault="006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D298" w14:textId="77777777" w:rsidR="006A6C8A" w:rsidRDefault="006A6C8A">
      <w:r>
        <w:separator/>
      </w:r>
    </w:p>
  </w:footnote>
  <w:footnote w:type="continuationSeparator" w:id="0">
    <w:p w14:paraId="382663B5" w14:textId="77777777" w:rsidR="006A6C8A" w:rsidRDefault="006A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51C5" w14:textId="77777777"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6CF47" w14:textId="77777777"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5550" w14:textId="77777777"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34F10" w14:textId="77777777" w:rsidR="00D57B8F" w:rsidRDefault="00D57B8F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E672C"/>
    <w:rsid w:val="000F0E36"/>
    <w:rsid w:val="00172787"/>
    <w:rsid w:val="001B071F"/>
    <w:rsid w:val="001E4FF5"/>
    <w:rsid w:val="00236892"/>
    <w:rsid w:val="002440E2"/>
    <w:rsid w:val="002643E2"/>
    <w:rsid w:val="002819A6"/>
    <w:rsid w:val="00286182"/>
    <w:rsid w:val="002A5AB3"/>
    <w:rsid w:val="002E145B"/>
    <w:rsid w:val="003144F1"/>
    <w:rsid w:val="00321663"/>
    <w:rsid w:val="00330AF2"/>
    <w:rsid w:val="00362FE1"/>
    <w:rsid w:val="00455F04"/>
    <w:rsid w:val="00456E39"/>
    <w:rsid w:val="00467AD0"/>
    <w:rsid w:val="00476BB7"/>
    <w:rsid w:val="004A36F4"/>
    <w:rsid w:val="004B318B"/>
    <w:rsid w:val="004B65D7"/>
    <w:rsid w:val="00523955"/>
    <w:rsid w:val="005A2131"/>
    <w:rsid w:val="005B1757"/>
    <w:rsid w:val="005F1094"/>
    <w:rsid w:val="006902B3"/>
    <w:rsid w:val="006A6C8A"/>
    <w:rsid w:val="00715672"/>
    <w:rsid w:val="00744C7D"/>
    <w:rsid w:val="007A5184"/>
    <w:rsid w:val="007B0261"/>
    <w:rsid w:val="00875C98"/>
    <w:rsid w:val="008821D0"/>
    <w:rsid w:val="008C2F46"/>
    <w:rsid w:val="008C2F85"/>
    <w:rsid w:val="009976A9"/>
    <w:rsid w:val="00A15AC2"/>
    <w:rsid w:val="00A56C95"/>
    <w:rsid w:val="00AC0099"/>
    <w:rsid w:val="00B33E5A"/>
    <w:rsid w:val="00B65A94"/>
    <w:rsid w:val="00C04602"/>
    <w:rsid w:val="00CA0684"/>
    <w:rsid w:val="00CB17ED"/>
    <w:rsid w:val="00D57B8F"/>
    <w:rsid w:val="00DA50E4"/>
    <w:rsid w:val="00DC3C06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5B07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F5F2-4232-468D-BECF-1440DFAB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7</cp:revision>
  <cp:lastPrinted>1899-12-31T23:00:00Z</cp:lastPrinted>
  <dcterms:created xsi:type="dcterms:W3CDTF">2021-03-05T02:47:00Z</dcterms:created>
  <dcterms:modified xsi:type="dcterms:W3CDTF">2021-03-05T02:51:00Z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(3)Yz6fd8lrjiU2kC9+lDGtXD2jDQP0VSdUHT5E9ZemZ5AAm/7zTCQpo1HTEdvz8lYAq5yRu5ZO
mlk80OO8zCOKvBzE4RmL5kQpVb5yDai6MQXFICuOCUZU7VDjNfBbusEFTqIgBorsaxUOorEp
VBFRNrm27h7KEQSYpevg6zA2Uhb58KR59GHKEEDb5CiBhb9AFbPFAlLA6QnMwkHAnOrCL61F
l8l9GhQybAyEeI4k7W</vt:lpwstr>
  </property>
  <property fmtid="{D5CDD505-2E9C-101B-9397-08002B2CF9AE}" pid="22" name="_2015_ms_pID_7253431">
    <vt:lpwstr>/Ugvc2kUtyBd8qqQza/C11mk7K3zKgsArK0qKbn50lixlpzXQF7GI4
NS5zq50kdQJl1JQoTr7PbscUZPNbag8a77hPrYEWxJLzynhQng/kWlvSAWYuquPken8k4pLE
SWhky4DIdcRe0jaBqg4fKbvwWMXH+kOv+oU0Yb456eb92geM9+LfbXgc1vU6FdnCbml0ZJvT
qN7w1R6hevOBUsrh3M7NyjcF7qOAA4/bLjYJ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1613956314</vt:lpwstr>
  </property>
</Properties>
</file>