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3093375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421EB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</w:t>
      </w:r>
      <w:r w:rsidR="004D4BD3">
        <w:rPr>
          <w:b/>
          <w:i/>
          <w:noProof/>
          <w:sz w:val="28"/>
        </w:rPr>
        <w:t>2121</w:t>
      </w:r>
      <w:ins w:id="0" w:author="Huawei-rev1" w:date="2021-03-05T16:56:00Z">
        <w:r w:rsidR="00546E19">
          <w:rPr>
            <w:b/>
            <w:i/>
            <w:noProof/>
            <w:sz w:val="28"/>
          </w:rPr>
          <w:t>rev1</w:t>
        </w:r>
      </w:ins>
    </w:p>
    <w:p w14:paraId="35BEA3E8" w14:textId="46C0D9A9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421EB">
        <w:rPr>
          <w:b/>
          <w:noProof/>
          <w:sz w:val="24"/>
        </w:rPr>
        <w:t>1</w:t>
      </w:r>
      <w:r w:rsidR="00D421EB">
        <w:rPr>
          <w:b/>
          <w:noProof/>
          <w:sz w:val="24"/>
          <w:vertAlign w:val="superscript"/>
        </w:rPr>
        <w:t>st</w:t>
      </w:r>
      <w:r w:rsidR="00452940">
        <w:rPr>
          <w:b/>
          <w:noProof/>
          <w:sz w:val="24"/>
        </w:rPr>
        <w:t xml:space="preserve"> - </w:t>
      </w:r>
      <w:r w:rsidR="00D421EB">
        <w:rPr>
          <w:b/>
          <w:noProof/>
          <w:sz w:val="24"/>
        </w:rPr>
        <w:t>9</w:t>
      </w:r>
      <w:r w:rsidR="00D421EB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</w:t>
      </w:r>
      <w:r w:rsidR="00D421EB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8BACB18" w:rsidR="001E41F3" w:rsidRPr="00410371" w:rsidRDefault="00C41F67" w:rsidP="00D72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D7212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F41B2F2" w:rsidR="001E41F3" w:rsidRPr="00410371" w:rsidRDefault="00D421EB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1" w:name="OLE_LINK26"/>
            <w:r>
              <w:rPr>
                <w:b/>
                <w:noProof/>
                <w:sz w:val="28"/>
              </w:rPr>
              <w:t>-</w:t>
            </w:r>
            <w:bookmarkEnd w:id="1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153D7AB" w:rsidR="001E41F3" w:rsidRPr="00410371" w:rsidRDefault="00C41F67" w:rsidP="00D72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D7212E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2059CCF" w:rsidR="001E41F3" w:rsidRDefault="00D639E0" w:rsidP="00DE10B0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27"/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</w:t>
            </w:r>
            <w:r w:rsidR="00DE10B0">
              <w:t>Add a</w:t>
            </w:r>
            <w:r w:rsidR="00EA4212">
              <w:t>ssurance policy</w:t>
            </w:r>
            <w:r w:rsidR="005A4BA7">
              <w:t xml:space="preserve"> </w:t>
            </w:r>
            <w:r w:rsidR="003F06E4">
              <w:t>for</w:t>
            </w:r>
            <w:r w:rsidR="00A8032F" w:rsidRPr="00A8032F">
              <w:t xml:space="preserve"> </w:t>
            </w:r>
            <w:r w:rsidR="007E4AF2">
              <w:t xml:space="preserve">closed </w:t>
            </w:r>
            <w:r w:rsidR="00A8032F" w:rsidRPr="00A8032F">
              <w:t>control loop</w:t>
            </w:r>
            <w:bookmarkEnd w:id="3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17C8F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C744B" w14:textId="0DA66D97" w:rsidR="00930C40" w:rsidRDefault="00930C4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Authorized consumer of a closed control loop should be allowed to configure assurance policy for a closed control loop.</w:t>
            </w:r>
          </w:p>
          <w:p w14:paraId="22D8DBEF" w14:textId="3CBBC55A" w:rsidR="001E41F3" w:rsidRDefault="00394A4C" w:rsidP="00717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Policy defines a set of conditions and the corresponding actions that the authorized consumer can expect the behaviour of a closed control loop. In TS 28.535, there are serveral requirements related to policies for ACCL, e.g. </w:t>
            </w:r>
            <w:r w:rsidRPr="00394A4C">
              <w:rPr>
                <w:noProof/>
                <w:lang w:eastAsia="zh-CN"/>
              </w:rPr>
              <w:t>REQ-CSA_RR</w:t>
            </w:r>
            <w:r w:rsidRPr="00394A4C">
              <w:rPr>
                <w:rFonts w:hint="eastAsia"/>
                <w:noProof/>
                <w:lang w:eastAsia="zh-CN"/>
              </w:rPr>
              <w:t>-</w:t>
            </w:r>
            <w:r w:rsidRPr="00394A4C">
              <w:rPr>
                <w:noProof/>
                <w:lang w:eastAsia="zh-CN"/>
              </w:rPr>
              <w:t>CON-01 de</w:t>
            </w:r>
            <w:r>
              <w:rPr>
                <w:noProof/>
                <w:lang w:eastAsia="zh-CN"/>
              </w:rPr>
              <w:t xml:space="preserve">fines service load threshold and scaling up resource for service assurance, </w:t>
            </w:r>
            <w:r w:rsidR="00F27CEF" w:rsidRPr="00F27CEF">
              <w:rPr>
                <w:noProof/>
                <w:lang w:eastAsia="zh-CN"/>
              </w:rPr>
              <w:t xml:space="preserve">REQ-CSA-CON-09 defines the corrective actions against the root cause identified, </w:t>
            </w:r>
            <w:r w:rsidR="000C313F" w:rsidRPr="000C313F">
              <w:rPr>
                <w:noProof/>
                <w:lang w:eastAsia="zh-CN"/>
              </w:rPr>
              <w:t xml:space="preserve">REQ-CSA-CON-17 </w:t>
            </w:r>
            <w:r w:rsidR="000C313F">
              <w:rPr>
                <w:noProof/>
                <w:lang w:eastAsia="zh-CN"/>
              </w:rPr>
              <w:t xml:space="preserve">defines the condition to eanble/disable ACCL, </w:t>
            </w:r>
            <w:r>
              <w:rPr>
                <w:noProof/>
                <w:lang w:eastAsia="zh-CN"/>
              </w:rPr>
              <w:t xml:space="preserve">6.1.7 </w:t>
            </w:r>
            <w:r w:rsidR="000C313F">
              <w:rPr>
                <w:noProof/>
                <w:lang w:eastAsia="zh-CN"/>
              </w:rPr>
              <w:t>defines</w:t>
            </w:r>
            <w:r>
              <w:rPr>
                <w:noProof/>
                <w:lang w:eastAsia="zh-CN"/>
              </w:rPr>
              <w:t xml:space="preserve"> </w:t>
            </w:r>
            <w:r w:rsidR="000C313F">
              <w:rPr>
                <w:noProof/>
                <w:lang w:eastAsia="zh-CN"/>
              </w:rPr>
              <w:t>the conditions for ACCL state transition etc.</w:t>
            </w:r>
            <w:r w:rsidR="008D7A5F">
              <w:rPr>
                <w:noProof/>
                <w:lang w:eastAsia="zh-CN"/>
              </w:rPr>
              <w:t xml:space="preserve"> Some policy definition examples </w:t>
            </w:r>
            <w:r w:rsidR="00717C8F">
              <w:rPr>
                <w:noProof/>
                <w:lang w:eastAsia="zh-CN"/>
              </w:rPr>
              <w:t>can</w:t>
            </w:r>
            <w:r w:rsidR="008D7A5F">
              <w:rPr>
                <w:noProof/>
                <w:lang w:eastAsia="zh-CN"/>
              </w:rPr>
              <w:t xml:space="preserve"> refer to TS 28.311, TS 28.628, TS 28.555, TS 28.556 etc.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6183D58" w:rsidR="001E41F3" w:rsidRDefault="004D2B0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</w:t>
            </w:r>
            <w:r w:rsidR="009023CC">
              <w:rPr>
                <w:noProof/>
                <w:lang w:eastAsia="zh-CN"/>
              </w:rPr>
              <w:t xml:space="preserve">assurance </w:t>
            </w:r>
            <w:r>
              <w:rPr>
                <w:noProof/>
                <w:lang w:eastAsia="zh-CN"/>
              </w:rPr>
              <w:t xml:space="preserve">policy </w:t>
            </w:r>
            <w:r w:rsidR="00A471AA" w:rsidRPr="00A471AA">
              <w:rPr>
                <w:noProof/>
                <w:lang w:eastAsia="zh-CN"/>
              </w:rPr>
              <w:t xml:space="preserve">for </w:t>
            </w:r>
            <w:r w:rsidR="009023CC">
              <w:rPr>
                <w:noProof/>
                <w:lang w:eastAsia="zh-CN"/>
              </w:rPr>
              <w:t xml:space="preserve">governance of </w:t>
            </w:r>
            <w:r>
              <w:rPr>
                <w:noProof/>
                <w:lang w:eastAsia="zh-CN"/>
              </w:rPr>
              <w:t xml:space="preserve">closed </w:t>
            </w:r>
            <w:r w:rsidR="00A471AA" w:rsidRPr="00A471AA">
              <w:rPr>
                <w:noProof/>
                <w:lang w:eastAsia="zh-CN"/>
              </w:rPr>
              <w:t>control loops.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812825F" w:rsidR="001E41F3" w:rsidRDefault="00536D82" w:rsidP="001745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5" w:name="OLE_LINK28"/>
            <w:bookmarkStart w:id="6" w:name="OLE_LINK29"/>
            <w:r>
              <w:rPr>
                <w:noProof/>
                <w:lang w:eastAsia="zh-CN"/>
              </w:rPr>
              <w:t>Communication service assurance by</w:t>
            </w:r>
            <w:r w:rsidR="00174582">
              <w:rPr>
                <w:noProof/>
                <w:lang w:eastAsia="zh-CN"/>
              </w:rPr>
              <w:t xml:space="preserve"> closed control loops</w:t>
            </w:r>
            <w:r>
              <w:rPr>
                <w:noProof/>
                <w:lang w:eastAsia="zh-CN"/>
              </w:rPr>
              <w:t xml:space="preserve"> will not be supported</w:t>
            </w:r>
            <w:r w:rsidR="00174582">
              <w:rPr>
                <w:noProof/>
                <w:lang w:eastAsia="zh-CN"/>
              </w:rPr>
              <w:t>.</w:t>
            </w:r>
            <w:bookmarkEnd w:id="5"/>
            <w:bookmarkEnd w:id="6"/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9D42F6E" w:rsidR="001E41F3" w:rsidRDefault="00E144B7" w:rsidP="004F13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7" w:name="OLE_LINK54"/>
            <w:bookmarkStart w:id="8" w:name="OLE_LINK55"/>
            <w:r>
              <w:rPr>
                <w:lang w:eastAsia="zh-CN"/>
              </w:rPr>
              <w:t>4</w:t>
            </w:r>
            <w:r>
              <w:t>.1.2.2.1</w:t>
            </w:r>
            <w:r w:rsidR="00CA709F">
              <w:rPr>
                <w:noProof/>
                <w:lang w:eastAsia="zh-CN"/>
              </w:rPr>
              <w:t xml:space="preserve">, </w:t>
            </w:r>
            <w:r w:rsidR="00B7682D" w:rsidRPr="00F6081B">
              <w:rPr>
                <w:rFonts w:hint="eastAsia"/>
                <w:lang w:eastAsia="zh-CN"/>
              </w:rPr>
              <w:t>4</w:t>
            </w:r>
            <w:r w:rsidR="00B7682D" w:rsidRPr="00F6081B">
              <w:t>.1.2.2.2</w:t>
            </w:r>
            <w:r w:rsidR="00B7682D">
              <w:t xml:space="preserve">, </w:t>
            </w:r>
            <w:r>
              <w:t xml:space="preserve">4.1.2.3.1.1, 4.1.2.3.x (new), </w:t>
            </w:r>
            <w:r w:rsidRPr="00F6081B">
              <w:rPr>
                <w:rFonts w:hint="eastAsia"/>
                <w:lang w:eastAsia="zh-CN"/>
              </w:rPr>
              <w:t>4</w:t>
            </w:r>
            <w:r w:rsidRPr="00F6081B">
              <w:rPr>
                <w:lang w:eastAsia="zh-CN"/>
              </w:rPr>
              <w:t>.1.2.4.1</w:t>
            </w:r>
            <w:r w:rsidR="004D1CA9">
              <w:rPr>
                <w:lang w:eastAsia="zh-CN"/>
              </w:rPr>
              <w:t>, B.2.1</w:t>
            </w:r>
            <w:bookmarkEnd w:id="7"/>
            <w:bookmarkEnd w:id="8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3196452A" w:rsidR="001E41F3" w:rsidRDefault="00E905D8" w:rsidP="00E905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5F3B8E">
              <w:rPr>
                <w:highlight w:val="yellow"/>
              </w:rPr>
              <w:t>DraftCR</w:t>
            </w:r>
            <w:proofErr w:type="spellEnd"/>
            <w:r w:rsidRPr="005F3B8E">
              <w:rPr>
                <w:highlight w:val="yellow"/>
              </w:rPr>
              <w:t xml:space="preserve"> for </w:t>
            </w:r>
            <w:proofErr w:type="spellStart"/>
            <w:r w:rsidRPr="00500453">
              <w:rPr>
                <w:highlight w:val="yellow"/>
              </w:rPr>
              <w:t>eCOSLA</w:t>
            </w:r>
            <w:proofErr w:type="spellEnd"/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715AC7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bookmarkStart w:id="11" w:name="_Toc43122834"/>
            <w:bookmarkStart w:id="12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9"/>
      <w:bookmarkEnd w:id="10"/>
      <w:bookmarkEnd w:id="11"/>
      <w:bookmarkEnd w:id="12"/>
    </w:tbl>
    <w:p w14:paraId="5CC823ED" w14:textId="77777777" w:rsidR="00265F50" w:rsidRPr="00265F50" w:rsidRDefault="00265F50" w:rsidP="00CA709F">
      <w:pPr>
        <w:rPr>
          <w:lang w:eastAsia="zh-CN"/>
        </w:rPr>
      </w:pPr>
    </w:p>
    <w:p w14:paraId="52376325" w14:textId="77777777" w:rsidR="00080401" w:rsidRPr="00F6081B" w:rsidRDefault="00080401" w:rsidP="00080401">
      <w:pPr>
        <w:pStyle w:val="3"/>
        <w:rPr>
          <w:lang w:eastAsia="zh-CN"/>
        </w:rPr>
      </w:pPr>
      <w:bookmarkStart w:id="13" w:name="_Toc43290111"/>
      <w:bookmarkStart w:id="14" w:name="_Toc51593021"/>
      <w:bookmarkStart w:id="15" w:name="_Toc58512745"/>
      <w:bookmarkStart w:id="16" w:name="_Toc58578956"/>
      <w:bookmarkStart w:id="17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3"/>
      <w:bookmarkEnd w:id="14"/>
      <w:bookmarkEnd w:id="15"/>
      <w:bookmarkEnd w:id="16"/>
      <w:r w:rsidRPr="00F6081B">
        <w:rPr>
          <w:lang w:eastAsia="zh-CN"/>
        </w:rPr>
        <w:t xml:space="preserve"> </w:t>
      </w:r>
      <w:bookmarkEnd w:id="17"/>
    </w:p>
    <w:p w14:paraId="31E36C77" w14:textId="77777777" w:rsidR="00080401" w:rsidRPr="00F6081B" w:rsidRDefault="00080401" w:rsidP="00080401">
      <w:pPr>
        <w:pStyle w:val="4"/>
        <w:rPr>
          <w:lang w:eastAsia="zh-CN"/>
        </w:rPr>
      </w:pPr>
      <w:bookmarkStart w:id="18" w:name="_Toc43213051"/>
      <w:bookmarkStart w:id="19" w:name="_Toc43290112"/>
      <w:bookmarkStart w:id="20" w:name="_Toc51593022"/>
      <w:bookmarkStart w:id="21" w:name="_Toc58512746"/>
      <w:bookmarkStart w:id="22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8"/>
      <w:bookmarkEnd w:id="19"/>
      <w:bookmarkEnd w:id="20"/>
      <w:bookmarkEnd w:id="21"/>
      <w:bookmarkEnd w:id="22"/>
    </w:p>
    <w:p w14:paraId="7CC4EBE4" w14:textId="77777777" w:rsidR="00080401" w:rsidRDefault="00080401" w:rsidP="00080401">
      <w:pPr>
        <w:pStyle w:val="5"/>
        <w:rPr>
          <w:lang w:eastAsia="zh-CN"/>
        </w:rPr>
      </w:pPr>
      <w:bookmarkStart w:id="23" w:name="_Toc43213052"/>
      <w:bookmarkStart w:id="24" w:name="_Toc43290113"/>
      <w:bookmarkStart w:id="25" w:name="_Toc51593023"/>
      <w:bookmarkStart w:id="26" w:name="_Toc58512747"/>
      <w:bookmarkStart w:id="27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3"/>
      <w:bookmarkEnd w:id="24"/>
      <w:bookmarkEnd w:id="25"/>
      <w:bookmarkEnd w:id="26"/>
      <w:bookmarkEnd w:id="27"/>
    </w:p>
    <w:p w14:paraId="299A81CA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0A1C2159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2771F4E1" w14:textId="77777777" w:rsidR="00080401" w:rsidRPr="00F6081B" w:rsidRDefault="00080401" w:rsidP="00715AC7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59CC350D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47B4B505" w14:textId="77777777" w:rsidTr="00715AC7">
        <w:trPr>
          <w:jc w:val="center"/>
        </w:trPr>
        <w:tc>
          <w:tcPr>
            <w:tcW w:w="3384" w:type="pct"/>
          </w:tcPr>
          <w:p w14:paraId="7437FCD7" w14:textId="77777777" w:rsidR="00080401" w:rsidRPr="00F6081B" w:rsidRDefault="00080401" w:rsidP="00715AC7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2EBB613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7A914A8B" w14:textId="77777777" w:rsidR="00080401" w:rsidRDefault="00080401" w:rsidP="00080401">
      <w:pPr>
        <w:pStyle w:val="5"/>
        <w:rPr>
          <w:lang w:eastAsia="zh-CN"/>
        </w:rPr>
      </w:pPr>
      <w:bookmarkStart w:id="28" w:name="_Toc58512748"/>
      <w:bookmarkStart w:id="29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28"/>
      <w:bookmarkEnd w:id="29"/>
    </w:p>
    <w:p w14:paraId="32E5AC82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72AA7368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3017D45D" w14:textId="77777777" w:rsidR="00080401" w:rsidRPr="00F6081B" w:rsidRDefault="00080401" w:rsidP="00715AC7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D3AC529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3D127DA0" w14:textId="77777777" w:rsidTr="00715AC7">
        <w:trPr>
          <w:jc w:val="center"/>
        </w:trPr>
        <w:tc>
          <w:tcPr>
            <w:tcW w:w="3384" w:type="pct"/>
          </w:tcPr>
          <w:p w14:paraId="101A61DB" w14:textId="77777777" w:rsidR="00080401" w:rsidRPr="00F6081B" w:rsidRDefault="00080401" w:rsidP="00715AC7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5F28D8D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080401" w:rsidRPr="00F6081B" w14:paraId="334C1739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9B5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B6B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080401" w:rsidRPr="00F6081B" w14:paraId="544637C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E6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A1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080401" w14:paraId="45DB1D65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6A0" w14:textId="77777777" w:rsidR="00080401" w:rsidRDefault="00080401" w:rsidP="00715AC7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B98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080401" w:rsidRPr="00F6081B" w14:paraId="136D07FE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A1B" w14:textId="77777777" w:rsidR="00080401" w:rsidRPr="00F6081B" w:rsidRDefault="00080401" w:rsidP="00715AC7">
            <w:pPr>
              <w:pStyle w:val="TAL"/>
            </w:pPr>
            <w:r>
              <w:t xml:space="preserve">TS 28.623 [16], </w:t>
            </w:r>
            <w:proofErr w:type="spellStart"/>
            <w:r w:rsidRPr="00AC0884">
              <w:rPr>
                <w:rFonts w:ascii="Courier New" w:hAnsi="Courier New" w:cs="Courier New"/>
                <w:bCs/>
                <w:color w:val="333333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  <w:bCs/>
                <w:color w:val="333333"/>
              </w:rPr>
              <w:t>,</w:t>
            </w:r>
            <w:r>
              <w:t xml:space="preserve"> </w:t>
            </w: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C3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</w:tr>
      <w:tr w:rsidR="00080401" w:rsidRPr="00F6081B" w14:paraId="19ED61A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AA0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488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080401" w:rsidRPr="00F6081B" w14:paraId="0C8650AF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A59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3E4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  <w:tr w:rsidR="00080401" w:rsidRPr="00A262D1" w14:paraId="3463DC00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0FC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AFE" w14:textId="77777777" w:rsidR="00080401" w:rsidRPr="00A262D1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080401" w:rsidRPr="00F6081B" w14:paraId="14F6B53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DD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95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080401" w:rsidRPr="00B67E27" w14:paraId="42A88B2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78B" w14:textId="77777777" w:rsidR="00080401" w:rsidRPr="00AC0884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B2C" w14:textId="77777777" w:rsidR="00080401" w:rsidRPr="00B67E2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  <w:proofErr w:type="spellEnd"/>
          </w:p>
        </w:tc>
      </w:tr>
      <w:tr w:rsidR="00080401" w:rsidRPr="009E1167" w14:paraId="1494F1BC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160" w14:textId="77777777" w:rsidR="00080401" w:rsidRDefault="00080401" w:rsidP="00715AC7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A8B" w14:textId="77777777" w:rsidR="00080401" w:rsidRPr="009E116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</w:tr>
    </w:tbl>
    <w:p w14:paraId="310A655B" w14:textId="77777777" w:rsidR="00080401" w:rsidRPr="00F6081B" w:rsidRDefault="00080401" w:rsidP="00080401"/>
    <w:p w14:paraId="76DF2667" w14:textId="77777777" w:rsidR="00080401" w:rsidRPr="00F6081B" w:rsidRDefault="00080401" w:rsidP="00080401">
      <w:pPr>
        <w:pStyle w:val="4"/>
      </w:pPr>
      <w:bookmarkStart w:id="30" w:name="_Toc43213053"/>
      <w:bookmarkStart w:id="31" w:name="_Toc43290114"/>
      <w:bookmarkStart w:id="32" w:name="_Toc51593024"/>
      <w:bookmarkStart w:id="33" w:name="_Toc58512749"/>
      <w:bookmarkStart w:id="34" w:name="_Toc58578960"/>
      <w:r w:rsidRPr="00F6081B">
        <w:t>4.1.2.2</w:t>
      </w:r>
      <w:r w:rsidRPr="00F6081B">
        <w:tab/>
        <w:t>Class diagram</w:t>
      </w:r>
      <w:bookmarkEnd w:id="30"/>
      <w:bookmarkEnd w:id="31"/>
      <w:bookmarkEnd w:id="32"/>
      <w:bookmarkEnd w:id="33"/>
      <w:bookmarkEnd w:id="34"/>
    </w:p>
    <w:p w14:paraId="69D12F28" w14:textId="77777777" w:rsidR="00080401" w:rsidRDefault="00080401" w:rsidP="00080401">
      <w:pPr>
        <w:pStyle w:val="4"/>
      </w:pPr>
      <w:bookmarkStart w:id="35" w:name="OLE_LINK30"/>
      <w:bookmarkStart w:id="36" w:name="OLE_LINK31"/>
      <w:bookmarkStart w:id="37" w:name="_Toc43213054"/>
      <w:bookmarkStart w:id="38" w:name="_Toc43290115"/>
      <w:bookmarkStart w:id="39" w:name="_Toc51593025"/>
      <w:bookmarkStart w:id="40" w:name="_Toc58512750"/>
      <w:bookmarkStart w:id="41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bookmarkEnd w:id="35"/>
      <w:bookmarkEnd w:id="36"/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7"/>
      <w:bookmarkEnd w:id="38"/>
      <w:bookmarkEnd w:id="39"/>
      <w:bookmarkEnd w:id="40"/>
      <w:bookmarkEnd w:id="41"/>
    </w:p>
    <w:p w14:paraId="190B078C" w14:textId="77777777" w:rsidR="00080401" w:rsidRPr="009C0EC8" w:rsidRDefault="00080401" w:rsidP="00080401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2" w:name="OLE_LINK7"/>
    <w:bookmarkStart w:id="43" w:name="OLE_LINK8"/>
    <w:bookmarkStart w:id="44" w:name="OLE_LINK22"/>
    <w:bookmarkStart w:id="45" w:name="_MON_1669123903"/>
    <w:bookmarkEnd w:id="45"/>
    <w:p w14:paraId="572D3C8E" w14:textId="350AC416" w:rsidR="00080401" w:rsidRDefault="00536F43" w:rsidP="00080401">
      <w:pPr>
        <w:pStyle w:val="TH"/>
        <w:rPr>
          <w:ins w:id="46" w:author="Huawei" w:date="2021-01-15T16:12:00Z"/>
        </w:rPr>
      </w:pPr>
      <w:del w:id="47" w:author="Huawei" w:date="2021-01-15T16:11:00Z">
        <w:r w:rsidDel="00536F43">
          <w:object w:dxaOrig="7276" w:dyaOrig="4891" w14:anchorId="6AF96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35pt;height:244.9pt" o:ole="">
              <v:imagedata r:id="rId13" o:title=""/>
            </v:shape>
            <o:OLEObject Type="Embed" ProgID="Word.Document.8" ShapeID="_x0000_i1025" DrawAspect="Content" ObjectID="_1676469442" r:id="rId14">
              <o:FieldCodes>\s</o:FieldCodes>
            </o:OLEObject>
          </w:object>
        </w:r>
      </w:del>
      <w:bookmarkEnd w:id="42"/>
      <w:bookmarkEnd w:id="43"/>
      <w:bookmarkEnd w:id="44"/>
    </w:p>
    <w:p w14:paraId="7911472C" w14:textId="3B29C99A" w:rsidR="00536F43" w:rsidRDefault="00B92AA8" w:rsidP="00080401">
      <w:pPr>
        <w:pStyle w:val="TH"/>
        <w:rPr>
          <w:ins w:id="48" w:author="Huawei-rev1" w:date="2021-03-05T16:37:00Z"/>
        </w:rPr>
      </w:pPr>
      <w:ins w:id="49" w:author="Huawei" w:date="2021-01-15T16:19:00Z">
        <w:del w:id="50" w:author="Huawei-rev1" w:date="2021-03-05T16:37:00Z">
          <w:r w:rsidRPr="00B92AA8" w:rsidDel="0075605E">
            <w:rPr>
              <w:noProof/>
              <w:lang w:val="en-US" w:eastAsia="zh-CN"/>
            </w:rPr>
            <w:drawing>
              <wp:inline distT="0" distB="0" distL="0" distR="0" wp14:anchorId="2EF49F3B" wp14:editId="4D27E466">
                <wp:extent cx="6120765" cy="3051810"/>
                <wp:effectExtent l="0" t="0" r="0" b="0"/>
                <wp:docPr id="3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2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05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E71F386" w14:textId="1EF60F24" w:rsidR="0075605E" w:rsidRPr="00F6081B" w:rsidRDefault="0075605E" w:rsidP="00080401">
      <w:pPr>
        <w:pStyle w:val="TH"/>
      </w:pPr>
      <w:ins w:id="51" w:author="Huawei-rev1" w:date="2021-03-05T16:43:00Z">
        <w:r w:rsidRPr="0075605E">
          <w:rPr>
            <w:noProof/>
            <w:lang w:val="en-US" w:eastAsia="zh-CN"/>
          </w:rPr>
          <w:lastRenderedPageBreak/>
          <w:drawing>
            <wp:inline distT="0" distB="0" distL="0" distR="0" wp14:anchorId="14BAFCBC" wp14:editId="549F16D0">
              <wp:extent cx="5308861" cy="2959735"/>
              <wp:effectExtent l="0" t="0" r="6350" b="0"/>
              <wp:docPr id="2" name="图片 2" descr="D:\3GPP_Meeting\SA5#136e\inbox\dPDFQm8n4CNl-HH3JbLSgHwBY2Ab5AgMUcXl4hEZfYOpacIHVllkkdjO1TS_nsL_R-RDUsGKel8nSnO83yjn29bNf75YEM0wOOgUxGVpVhascyoZ23j3U-MLWyLMfNmmj86rig7-Pyh4UklP8KIVeH3QgX1WgaXjC7srw90Y30Rlj6RlL3HCyzKlwZWfkE6muXVPYZ1-izzTPoyRlqFxnihUWN-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3GPP_Meeting\SA5#136e\inbox\dPDFQm8n4CNl-HH3JbLSgHwBY2Ab5AgMUcXl4hEZfYOpacIHVllkkdjO1TS_nsL_R-RDUsGKel8nSnO83yjn29bNf75YEM0wOOgUxGVpVhascyoZ23j3U-MLWyLMfNmmj86rig7-Pyh4UklP8KIVeH3QgX1WgaXjC7srw90Y30Rlj6RlL3HCyzKlwZWfkE6muXVPYZ1-izzTPoyRlqFxnihUWN-o.pn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65254" cy="2991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6A49478" w14:textId="77777777" w:rsidR="00A654B3" w:rsidRDefault="00080401" w:rsidP="00080401">
      <w:pPr>
        <w:pStyle w:val="TF"/>
        <w:rPr>
          <w:ins w:id="52" w:author="Huawei" w:date="2021-02-17T16:21:00Z"/>
        </w:rPr>
      </w:pPr>
      <w:r w:rsidRPr="00F6081B">
        <w:t xml:space="preserve">Figure 4.1.2.2.1.1: Assurance management NRM fragment </w:t>
      </w:r>
      <w:bookmarkStart w:id="53" w:name="OLE_LINK45"/>
    </w:p>
    <w:p w14:paraId="59938C8D" w14:textId="67F9B183" w:rsidR="00EE220F" w:rsidRPr="007B0246" w:rsidRDefault="00EE220F" w:rsidP="007B0246">
      <w:ins w:id="54" w:author="Huawei" w:date="2021-02-17T16:22:00Z">
        <w:r w:rsidRPr="007B0246">
          <w:rPr>
            <w:b/>
          </w:rPr>
          <w:t>Editor’s NOTE</w:t>
        </w:r>
        <w:r>
          <w:t xml:space="preserve">: </w:t>
        </w:r>
      </w:ins>
      <w:bookmarkStart w:id="55" w:name="OLE_LINK42"/>
      <w:bookmarkStart w:id="56" w:name="OLE_LINK62"/>
      <w:ins w:id="57" w:author="Huawei" w:date="2021-02-17T21:25:00Z">
        <w:r w:rsidR="0096632F">
          <w:t>This will be revisited.</w:t>
        </w:r>
        <w:del w:id="58" w:author="Huawei-rev1" w:date="2021-03-05T16:44:00Z">
          <w:r w:rsidR="0096632F" w:rsidDel="00F00832">
            <w:delText xml:space="preserve"> </w:delText>
          </w:r>
        </w:del>
      </w:ins>
      <w:bookmarkStart w:id="59" w:name="OLE_LINK58"/>
      <w:bookmarkStart w:id="60" w:name="OLE_LINK59"/>
      <w:ins w:id="61" w:author="Huawei" w:date="2021-02-17T16:22:00Z">
        <w:del w:id="62" w:author="Huawei-rev1" w:date="2021-03-05T16:44:00Z">
          <w:r w:rsidDel="00F00832">
            <w:delText xml:space="preserve">It is FFS how to </w:delText>
          </w:r>
        </w:del>
      </w:ins>
      <w:ins w:id="63" w:author="Huawei" w:date="2021-02-17T16:23:00Z">
        <w:del w:id="64" w:author="Huawei-rev1" w:date="2021-03-05T16:44:00Z">
          <w:r w:rsidDel="00F00832">
            <w:delText xml:space="preserve">model the relation between AssuranceGoal and AssurancePolicy, </w:delText>
          </w:r>
        </w:del>
        <w:del w:id="65" w:author="Huawei-rev1" w:date="2021-03-05T16:45:00Z">
          <w:r w:rsidDel="00F00832">
            <w:delText>t</w:delText>
          </w:r>
        </w:del>
      </w:ins>
      <w:ins w:id="66" w:author="Huawei-rev1" w:date="2021-03-05T16:45:00Z">
        <w:r w:rsidR="00F00832">
          <w:t>T</w:t>
        </w:r>
      </w:ins>
      <w:ins w:id="67" w:author="Huawei" w:date="2021-02-17T16:23:00Z">
        <w:r>
          <w:t>here may be only some of the policy types related to assurance goal</w:t>
        </w:r>
      </w:ins>
      <w:ins w:id="68" w:author="Huawei" w:date="2021-02-17T16:24:00Z">
        <w:r>
          <w:t>, while other policy types may be</w:t>
        </w:r>
      </w:ins>
      <w:ins w:id="69" w:author="Huawei-rev1" w:date="2021-03-05T16:47:00Z">
        <w:r w:rsidR="00F00832">
          <w:t xml:space="preserve"> irrelevant. The mapping may be 0..1 to * between AssurancePolicy and Assurance</w:t>
        </w:r>
      </w:ins>
      <w:ins w:id="70" w:author="Huawei-rev1" w:date="2021-03-05T16:48:00Z">
        <w:r w:rsidR="00F00832">
          <w:t xml:space="preserve">Goal. </w:t>
        </w:r>
      </w:ins>
      <w:ins w:id="71" w:author="Huawei" w:date="2021-02-17T16:24:00Z">
        <w:del w:id="72" w:author="Huawei-rev1" w:date="2021-03-05T16:46:00Z">
          <w:r w:rsidDel="00F00832">
            <w:delText xml:space="preserve"> </w:delText>
          </w:r>
        </w:del>
      </w:ins>
      <w:ins w:id="73" w:author="Huawei" w:date="2021-02-18T19:46:00Z">
        <w:del w:id="74" w:author="Huawei-rev1" w:date="2021-03-05T16:46:00Z">
          <w:r w:rsidR="00003407" w:rsidDel="00F00832">
            <w:delText>related to ACCL governance and/or ACCL coordination</w:delText>
          </w:r>
        </w:del>
        <w:r w:rsidR="00003407">
          <w:t>.</w:t>
        </w:r>
      </w:ins>
      <w:bookmarkEnd w:id="59"/>
      <w:bookmarkEnd w:id="60"/>
    </w:p>
    <w:p w14:paraId="26A8D8B3" w14:textId="77777777" w:rsidR="00080401" w:rsidRPr="00F6081B" w:rsidRDefault="00080401" w:rsidP="00080401">
      <w:pPr>
        <w:pStyle w:val="4"/>
      </w:pPr>
      <w:bookmarkStart w:id="75" w:name="_Toc43213055"/>
      <w:bookmarkStart w:id="76" w:name="_Toc43290116"/>
      <w:bookmarkStart w:id="77" w:name="_Toc51593026"/>
      <w:bookmarkStart w:id="78" w:name="_Toc58512751"/>
      <w:bookmarkStart w:id="79" w:name="_Toc58578962"/>
      <w:bookmarkEnd w:id="53"/>
      <w:bookmarkEnd w:id="55"/>
      <w:bookmarkEnd w:id="5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75"/>
      <w:bookmarkEnd w:id="76"/>
      <w:bookmarkEnd w:id="77"/>
      <w:bookmarkEnd w:id="78"/>
      <w:bookmarkEnd w:id="79"/>
    </w:p>
    <w:bookmarkStart w:id="80" w:name="_MON_1669123936"/>
    <w:bookmarkEnd w:id="80"/>
    <w:p w14:paraId="368E0300" w14:textId="252C77B5" w:rsidR="00080401" w:rsidRDefault="00080401" w:rsidP="00080401">
      <w:pPr>
        <w:pStyle w:val="TH"/>
        <w:rPr>
          <w:ins w:id="81" w:author="Huawei" w:date="2021-01-15T18:04:00Z"/>
        </w:rPr>
      </w:pPr>
      <w:del w:id="82" w:author="Huawei" w:date="2021-01-15T18:04:00Z">
        <w:r w:rsidDel="00BC0F6E">
          <w:object w:dxaOrig="9026" w:dyaOrig="2136" w14:anchorId="7CE0AC1A">
            <v:shape id="_x0000_i1026" type="#_x0000_t75" style="width:452.2pt;height:107.6pt" o:ole="">
              <v:imagedata r:id="rId17" o:title=""/>
            </v:shape>
            <o:OLEObject Type="Embed" ProgID="Word.Document.12" ShapeID="_x0000_i1026" DrawAspect="Content" ObjectID="_1676469443" r:id="rId18">
              <o:FieldCodes>\s</o:FieldCodes>
            </o:OLEObject>
          </w:object>
        </w:r>
      </w:del>
    </w:p>
    <w:p w14:paraId="35F92CBA" w14:textId="6359DADF" w:rsidR="00BC0F6E" w:rsidRPr="00F6081B" w:rsidRDefault="00BC0F6E" w:rsidP="00080401">
      <w:pPr>
        <w:pStyle w:val="TH"/>
      </w:pPr>
      <w:ins w:id="83" w:author="Huawei" w:date="2021-01-15T18:04:00Z">
        <w:r w:rsidRPr="00BC0F6E">
          <w:rPr>
            <w:noProof/>
            <w:lang w:val="en-US" w:eastAsia="zh-CN"/>
          </w:rPr>
          <w:drawing>
            <wp:inline distT="0" distB="0" distL="0" distR="0" wp14:anchorId="092E78F4" wp14:editId="56E2D73F">
              <wp:extent cx="5495925" cy="1400175"/>
              <wp:effectExtent l="0" t="0" r="9525" b="9525"/>
              <wp:docPr id="4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/>
                      <pic:cNvPicPr>
                        <a:picLocks noChangeAspect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15E4C8" w14:textId="77777777" w:rsidR="00080401" w:rsidRPr="00F6081B" w:rsidRDefault="00080401" w:rsidP="00080401">
      <w:pPr>
        <w:pStyle w:val="TF"/>
      </w:pPr>
      <w:r w:rsidRPr="00F6081B">
        <w:t>Figure 4.1.2.2.2.1: Assurance management inheritance relationships</w:t>
      </w:r>
    </w:p>
    <w:p w14:paraId="3FF66E99" w14:textId="77777777" w:rsidR="00080401" w:rsidRPr="00F6081B" w:rsidRDefault="00080401" w:rsidP="00080401">
      <w:pPr>
        <w:pStyle w:val="4"/>
      </w:pPr>
      <w:bookmarkStart w:id="84" w:name="_Toc43213056"/>
      <w:bookmarkStart w:id="85" w:name="_Toc43290117"/>
      <w:bookmarkStart w:id="86" w:name="_Toc51593027"/>
      <w:bookmarkStart w:id="87" w:name="_Toc58512752"/>
      <w:bookmarkStart w:id="88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84"/>
      <w:bookmarkEnd w:id="85"/>
      <w:bookmarkEnd w:id="86"/>
      <w:bookmarkEnd w:id="87"/>
      <w:bookmarkEnd w:id="88"/>
    </w:p>
    <w:p w14:paraId="6BFDC849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89" w:name="_Toc43213057"/>
      <w:bookmarkStart w:id="90" w:name="_Toc43290118"/>
      <w:bookmarkStart w:id="91" w:name="_Toc51593028"/>
      <w:bookmarkStart w:id="92" w:name="_Toc58512753"/>
      <w:bookmarkStart w:id="93" w:name="_Toc58578964"/>
      <w:r w:rsidRPr="00F6081B">
        <w:t>4.1.2.3.1</w:t>
      </w:r>
      <w:r w:rsidRPr="00F6081B">
        <w:tab/>
      </w:r>
      <w:bookmarkStart w:id="94" w:name="OLE_LINK5"/>
      <w:bookmarkStart w:id="95" w:name="OLE_LINK6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01F9829F" w14:textId="77777777" w:rsidR="00080401" w:rsidRPr="00F6081B" w:rsidRDefault="00080401" w:rsidP="00080401">
      <w:pPr>
        <w:pStyle w:val="H6"/>
      </w:pPr>
      <w:bookmarkStart w:id="96" w:name="OLE_LINK32"/>
      <w:bookmarkStart w:id="97" w:name="_Toc43213058"/>
      <w:r w:rsidRPr="00F6081B">
        <w:t>4.1.2.3.1.1</w:t>
      </w:r>
      <w:bookmarkEnd w:id="96"/>
      <w:r w:rsidRPr="00F6081B">
        <w:tab/>
        <w:t>Definition</w:t>
      </w:r>
      <w:bookmarkEnd w:id="97"/>
    </w:p>
    <w:p w14:paraId="5C14C907" w14:textId="77777777" w:rsidR="00080401" w:rsidRPr="00F6081B" w:rsidRDefault="00080401" w:rsidP="00080401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r>
        <w:rPr>
          <w:rFonts w:ascii="Courier New" w:hAnsi="Courier New" w:cs="Courier New"/>
        </w:rPr>
        <w:t>NetworkSlice</w:t>
      </w:r>
      <w:r w:rsidRPr="00C5322B">
        <w:t xml:space="preserve"> or</w:t>
      </w:r>
      <w:r>
        <w:rPr>
          <w:rFonts w:ascii="Courier New" w:hAnsi="Courier New" w:cs="Courier New"/>
        </w:rPr>
        <w:t xml:space="preserve"> NetworkSliceSubnet</w:t>
      </w:r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described </w:t>
      </w:r>
      <w:r>
        <w:t xml:space="preserve">by one or more assurance goals. The capabilities </w:t>
      </w:r>
      <w:r w:rsidRPr="00F6081B">
        <w:t>include:</w:t>
      </w:r>
    </w:p>
    <w:p w14:paraId="24710563" w14:textId="77777777" w:rsidR="00080401" w:rsidRPr="00F6081B" w:rsidRDefault="00080401" w:rsidP="00080401">
      <w:pPr>
        <w:pStyle w:val="B1"/>
      </w:pPr>
      <w:r w:rsidRPr="00F6081B">
        <w:lastRenderedPageBreak/>
        <w:t>-</w:t>
      </w:r>
      <w:r>
        <w:tab/>
      </w:r>
      <w:r w:rsidRPr="00F6081B">
        <w:t xml:space="preserve"> </w:t>
      </w:r>
    </w:p>
    <w:p w14:paraId="1EE86A67" w14:textId="77777777" w:rsidR="00080401" w:rsidRPr="00F6081B" w:rsidRDefault="00080401" w:rsidP="00080401">
      <w:pPr>
        <w:pStyle w:val="B1"/>
      </w:pPr>
      <w:r w:rsidRPr="00F6081B">
        <w:t>-</w:t>
      </w:r>
      <w:r>
        <w:tab/>
      </w:r>
      <w:r w:rsidRPr="00F6081B">
        <w:t xml:space="preserve">to report </w:t>
      </w:r>
      <w:r>
        <w:t>achievement of the goal fulfilment</w:t>
      </w:r>
      <w:r w:rsidRPr="00F6081B">
        <w:t xml:space="preserve">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 xml:space="preserve">ControlLoop </w:t>
      </w:r>
    </w:p>
    <w:p w14:paraId="5546B72D" w14:textId="77777777" w:rsidR="00080401" w:rsidRPr="00F6081B" w:rsidRDefault="00080401" w:rsidP="00080401">
      <w:pPr>
        <w:pStyle w:val="B1"/>
        <w:rPr>
          <w:rFonts w:ascii="Courier New" w:hAnsi="Courier New" w:cs="Courier New"/>
        </w:rPr>
      </w:pPr>
      <w:bookmarkStart w:id="98" w:name="OLE_LINK2"/>
      <w:bookmarkStart w:id="99" w:name="OLE_LINK3"/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bookmarkEnd w:id="98"/>
    <w:bookmarkEnd w:id="99"/>
    <w:p w14:paraId="14EE1750" w14:textId="77777777" w:rsidR="00080401" w:rsidRDefault="00080401" w:rsidP="00080401">
      <w:pPr>
        <w:pStyle w:val="B1"/>
        <w:rPr>
          <w:ins w:id="100" w:author="Huawei" w:date="2021-01-12T11:09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3AC34537" w14:textId="26506F9E" w:rsidR="00DC25C0" w:rsidRPr="00F6081B" w:rsidRDefault="00DC25C0" w:rsidP="00DC25C0">
      <w:pPr>
        <w:pStyle w:val="B1"/>
        <w:rPr>
          <w:ins w:id="101" w:author="Huawei" w:date="2021-01-12T11:09:00Z"/>
          <w:rFonts w:ascii="Courier New" w:hAnsi="Courier New" w:cs="Courier New"/>
        </w:rPr>
      </w:pPr>
      <w:ins w:id="102" w:author="Huawei" w:date="2021-01-12T11:09:00Z">
        <w:r w:rsidRPr="00F6081B">
          <w:t>-</w:t>
        </w:r>
        <w:r>
          <w:tab/>
        </w:r>
      </w:ins>
      <w:ins w:id="103" w:author="Huawei" w:date="2021-02-17T15:07:00Z">
        <w:r w:rsidR="007C1FE6">
          <w:t>to operate according to assurance</w:t>
        </w:r>
      </w:ins>
      <w:ins w:id="104" w:author="Huawei" w:date="2021-01-12T11:09:00Z">
        <w:r w:rsidR="00BB0955">
          <w:t xml:space="preserve"> </w:t>
        </w:r>
        <w:r>
          <w:t>policy</w:t>
        </w:r>
        <w:r w:rsidRPr="00F6081B">
          <w:t xml:space="preserve"> of an </w:t>
        </w:r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</w:ins>
    </w:p>
    <w:p w14:paraId="72D59B69" w14:textId="77777777" w:rsidR="00DC25C0" w:rsidRPr="00BB0955" w:rsidRDefault="00DC25C0" w:rsidP="00080401">
      <w:pPr>
        <w:pStyle w:val="B1"/>
        <w:rPr>
          <w:rFonts w:ascii="Courier New" w:hAnsi="Courier New" w:cs="Courier New"/>
        </w:rPr>
      </w:pPr>
    </w:p>
    <w:p w14:paraId="0D010300" w14:textId="77777777" w:rsidR="00080401" w:rsidRPr="00F6081B" w:rsidRDefault="00080401" w:rsidP="00080401">
      <w:r w:rsidRPr="005D3DE0">
        <w:t xml:space="preserve">A </w:t>
      </w:r>
      <w:r w:rsidRPr="00AC0884">
        <w:t xml:space="preserve">consumer can check the effectiveness of the </w:t>
      </w:r>
      <w:r w:rsidRPr="00C5322B">
        <w:rPr>
          <w:rFonts w:ascii="Courier New" w:hAnsi="Courier New" w:cs="Courier New"/>
        </w:rPr>
        <w:t>assuranceClosedControlLoop</w:t>
      </w:r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7ADCCD8B" w14:textId="77777777" w:rsidR="00080401" w:rsidRPr="00F6081B" w:rsidRDefault="00080401" w:rsidP="00080401">
      <w:pPr>
        <w:pStyle w:val="H6"/>
      </w:pPr>
      <w:bookmarkStart w:id="105" w:name="_Toc43213059"/>
      <w:r w:rsidRPr="00F6081B">
        <w:t>4.1.2.3.1.2</w:t>
      </w:r>
      <w:r w:rsidRPr="00F6081B">
        <w:tab/>
        <w:t>Attributes</w:t>
      </w:r>
      <w:bookmarkEnd w:id="10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080401" w:rsidRPr="00F6081B" w14:paraId="2C0A04A6" w14:textId="77777777" w:rsidTr="00715AC7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03C656B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6AF88E41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5C76382A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3E559A78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7513C70E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12C85FA5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0AFA4C6D" w14:textId="77777777" w:rsidTr="00715AC7">
        <w:trPr>
          <w:cantSplit/>
          <w:jc w:val="center"/>
        </w:trPr>
        <w:tc>
          <w:tcPr>
            <w:tcW w:w="3733" w:type="dxa"/>
          </w:tcPr>
          <w:p w14:paraId="176127A1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0539FE5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E01C7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5CAFC8A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EB2ACCD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79C1C67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4DD8DA82" w14:textId="77777777" w:rsidTr="00715AC7">
        <w:trPr>
          <w:cantSplit/>
          <w:jc w:val="center"/>
        </w:trPr>
        <w:tc>
          <w:tcPr>
            <w:tcW w:w="3733" w:type="dxa"/>
          </w:tcPr>
          <w:p w14:paraId="3F529D2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5F62E948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09C576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8D1177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487E8B3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9B0C74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641EF312" w14:textId="77777777" w:rsidTr="00715AC7">
        <w:trPr>
          <w:cantSplit/>
          <w:jc w:val="center"/>
        </w:trPr>
        <w:tc>
          <w:tcPr>
            <w:tcW w:w="3733" w:type="dxa"/>
          </w:tcPr>
          <w:p w14:paraId="13439B86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23B2258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0457126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1B68AE4A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9F3165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1DABD534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25FE8D0" w14:textId="77777777" w:rsidR="00080401" w:rsidRPr="00F6081B" w:rsidRDefault="00080401" w:rsidP="00080401">
      <w:pPr>
        <w:rPr>
          <w:lang w:eastAsia="zh-CN"/>
        </w:rPr>
      </w:pPr>
      <w:bookmarkStart w:id="106" w:name="_Toc43213060"/>
    </w:p>
    <w:p w14:paraId="04731CED" w14:textId="77777777" w:rsidR="00080401" w:rsidRPr="00F6081B" w:rsidRDefault="00080401" w:rsidP="00080401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06"/>
    </w:p>
    <w:p w14:paraId="4F296DC3" w14:textId="77777777" w:rsidR="00080401" w:rsidRPr="00F6081B" w:rsidRDefault="00080401" w:rsidP="00080401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0364BE7D" w14:textId="77777777" w:rsidR="00080401" w:rsidRPr="00F6081B" w:rsidRDefault="00080401" w:rsidP="00080401">
      <w:pPr>
        <w:pStyle w:val="H6"/>
      </w:pPr>
      <w:bookmarkStart w:id="107" w:name="_Toc43213061"/>
      <w:r w:rsidRPr="00F6081B">
        <w:t>4.1.2.3.1.4</w:t>
      </w:r>
      <w:r w:rsidRPr="00F6081B">
        <w:tab/>
        <w:t>Notifications</w:t>
      </w:r>
      <w:bookmarkEnd w:id="107"/>
    </w:p>
    <w:p w14:paraId="4AEC836C" w14:textId="77777777" w:rsidR="00080401" w:rsidRPr="00F6081B" w:rsidRDefault="00080401" w:rsidP="00080401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E7AA10C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08" w:name="_Toc43213062"/>
      <w:bookmarkStart w:id="109" w:name="_Toc43290119"/>
      <w:bookmarkStart w:id="110" w:name="_Toc51593029"/>
      <w:bookmarkStart w:id="111" w:name="_Toc58512754"/>
      <w:bookmarkStart w:id="112" w:name="_Toc58578965"/>
      <w:bookmarkStart w:id="113" w:name="OLE_LINK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8"/>
      <w:bookmarkEnd w:id="109"/>
      <w:bookmarkEnd w:id="110"/>
      <w:bookmarkEnd w:id="111"/>
      <w:bookmarkEnd w:id="112"/>
    </w:p>
    <w:p w14:paraId="718128E4" w14:textId="77777777" w:rsidR="00080401" w:rsidRPr="00F6081B" w:rsidRDefault="00080401" w:rsidP="00080401">
      <w:pPr>
        <w:pStyle w:val="H6"/>
      </w:pPr>
      <w:bookmarkStart w:id="114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14"/>
    </w:p>
    <w:p w14:paraId="030AA373" w14:textId="77777777" w:rsidR="00080401" w:rsidRDefault="00080401" w:rsidP="00080401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 and the status of the the goal fulfilment</w:t>
      </w:r>
    </w:p>
    <w:p w14:paraId="4A2D268D" w14:textId="77777777" w:rsidR="00080401" w:rsidRPr="00F6081B" w:rsidRDefault="00080401" w:rsidP="00080401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412CDCC5" w14:textId="77777777" w:rsidR="00080401" w:rsidRPr="00F6081B" w:rsidRDefault="00080401" w:rsidP="00080401">
      <w:pPr>
        <w:pStyle w:val="H6"/>
      </w:pPr>
      <w:bookmarkStart w:id="115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80401" w:rsidRPr="00F6081B" w14:paraId="5A468948" w14:textId="77777777" w:rsidTr="00715AC7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711E5179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33287BF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290AC0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488E34ED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2914563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A1F9FE8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17472EA0" w14:textId="77777777" w:rsidTr="00715AC7">
        <w:trPr>
          <w:cantSplit/>
          <w:jc w:val="center"/>
        </w:trPr>
        <w:tc>
          <w:tcPr>
            <w:tcW w:w="3754" w:type="dxa"/>
          </w:tcPr>
          <w:p w14:paraId="5F0D6E9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2159669C" w14:textId="77777777" w:rsidR="00080401" w:rsidRPr="00F6081B" w:rsidDel="00FF02F1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DC245E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0FFFFCA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1804B8A2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82BE6F0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020FC5BC" w14:textId="77777777" w:rsidTr="00715AC7">
        <w:trPr>
          <w:cantSplit/>
          <w:jc w:val="center"/>
        </w:trPr>
        <w:tc>
          <w:tcPr>
            <w:tcW w:w="3754" w:type="dxa"/>
          </w:tcPr>
          <w:p w14:paraId="20D474C3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16" w:name="_Hlk61342965"/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11901F01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1022BC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B553C0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FED3CE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471C26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30CB6CC4" w14:textId="77777777" w:rsidTr="00715AC7">
        <w:trPr>
          <w:cantSplit/>
          <w:jc w:val="center"/>
        </w:trPr>
        <w:tc>
          <w:tcPr>
            <w:tcW w:w="3754" w:type="dxa"/>
          </w:tcPr>
          <w:p w14:paraId="32216E4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479151DF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CFEB6F3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2BD4113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176439A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10C52A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bookmarkEnd w:id="116"/>
      <w:tr w:rsidR="00080401" w:rsidRPr="00F6081B" w14:paraId="1B15197A" w14:textId="77777777" w:rsidTr="00715AC7">
        <w:trPr>
          <w:cantSplit/>
          <w:jc w:val="center"/>
        </w:trPr>
        <w:tc>
          <w:tcPr>
            <w:tcW w:w="3754" w:type="dxa"/>
          </w:tcPr>
          <w:p w14:paraId="07187977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50F89109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6AE0F90F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53BF98C7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7854EC85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6D02AF89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80401" w:rsidRPr="00F6081B" w14:paraId="115C5866" w14:textId="77777777" w:rsidTr="00715AC7">
        <w:trPr>
          <w:cantSplit/>
          <w:jc w:val="center"/>
        </w:trPr>
        <w:tc>
          <w:tcPr>
            <w:tcW w:w="3754" w:type="dxa"/>
          </w:tcPr>
          <w:p w14:paraId="137F16CB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0D9A2970" w14:textId="77777777" w:rsidR="00080401" w:rsidRPr="00F6081B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E34704C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CC4FFCE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C9666C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0F13A7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3495EC4F" w14:textId="77777777" w:rsidTr="00715AC7">
        <w:trPr>
          <w:cantSplit/>
          <w:jc w:val="center"/>
        </w:trPr>
        <w:tc>
          <w:tcPr>
            <w:tcW w:w="3754" w:type="dxa"/>
          </w:tcPr>
          <w:p w14:paraId="1EB7F5E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126094C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E3765B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4E44E5E8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4434CE5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8DDEB3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1B81B96E" w14:textId="77777777" w:rsidTr="00715AC7">
        <w:trPr>
          <w:cantSplit/>
          <w:jc w:val="center"/>
        </w:trPr>
        <w:tc>
          <w:tcPr>
            <w:tcW w:w="3754" w:type="dxa"/>
          </w:tcPr>
          <w:p w14:paraId="76975D2D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7DE7651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80" w:type="dxa"/>
          </w:tcPr>
          <w:p w14:paraId="1C6DDBB8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60" w:type="dxa"/>
          </w:tcPr>
          <w:p w14:paraId="3D92D099" w14:textId="77777777" w:rsidR="00080401" w:rsidRPr="00F6081B" w:rsidDel="00FF02F1" w:rsidRDefault="00080401" w:rsidP="00715AC7">
            <w:pPr>
              <w:pStyle w:val="TAL"/>
              <w:jc w:val="center"/>
            </w:pPr>
          </w:p>
        </w:tc>
        <w:tc>
          <w:tcPr>
            <w:tcW w:w="1169" w:type="dxa"/>
          </w:tcPr>
          <w:p w14:paraId="4459649C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237" w:type="dxa"/>
          </w:tcPr>
          <w:p w14:paraId="3475852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</w:p>
        </w:tc>
      </w:tr>
      <w:tr w:rsidR="00080401" w:rsidRPr="00F6081B" w14:paraId="1F66B816" w14:textId="77777777" w:rsidTr="00715AC7">
        <w:trPr>
          <w:cantSplit/>
          <w:jc w:val="center"/>
        </w:trPr>
        <w:tc>
          <w:tcPr>
            <w:tcW w:w="3754" w:type="dxa"/>
          </w:tcPr>
          <w:p w14:paraId="5AB3746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18532D0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DFB3385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8F46CF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24058FB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467DBC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798F1AAF" w14:textId="77777777" w:rsidTr="00715AC7">
        <w:trPr>
          <w:cantSplit/>
          <w:jc w:val="center"/>
        </w:trPr>
        <w:tc>
          <w:tcPr>
            <w:tcW w:w="3754" w:type="dxa"/>
          </w:tcPr>
          <w:p w14:paraId="42B0DB37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15D6A1CD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60A00A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8C6DB15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FCF901D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8D8A06D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1FFA869" w14:textId="77777777" w:rsidR="00080401" w:rsidRPr="00F6081B" w:rsidRDefault="00080401" w:rsidP="00080401">
      <w:r w:rsidRPr="00F6081B">
        <w:t>.</w:t>
      </w:r>
      <w:bookmarkStart w:id="117" w:name="_GoBack"/>
      <w:bookmarkEnd w:id="117"/>
    </w:p>
    <w:p w14:paraId="47EC68EF" w14:textId="77777777" w:rsidR="00080401" w:rsidRPr="00F6081B" w:rsidRDefault="00080401" w:rsidP="00080401">
      <w:pPr>
        <w:pStyle w:val="H6"/>
      </w:pPr>
      <w:bookmarkStart w:id="118" w:name="_Toc43213065"/>
      <w:r w:rsidRPr="00F6081B">
        <w:lastRenderedPageBreak/>
        <w:t>4.1.2.3.2.3</w:t>
      </w:r>
      <w:r w:rsidRPr="00F6081B">
        <w:tab/>
        <w:t>Attribute constraints</w:t>
      </w:r>
      <w:bookmarkEnd w:id="118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080401" w14:paraId="0451DA44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279C8" w14:textId="77777777" w:rsidR="00080401" w:rsidRDefault="00080401" w:rsidP="00715AC7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6E025" w14:textId="77777777" w:rsidR="00080401" w:rsidRDefault="00080401" w:rsidP="00715AC7">
            <w:pPr>
              <w:pStyle w:val="TAH"/>
            </w:pPr>
            <w:r>
              <w:t>Definition</w:t>
            </w:r>
          </w:p>
        </w:tc>
      </w:tr>
      <w:tr w:rsidR="00080401" w14:paraId="63B60EC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89E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BCA" w14:textId="77777777" w:rsidR="00080401" w:rsidRDefault="00080401" w:rsidP="00715AC7">
            <w:pPr>
              <w:pStyle w:val="TAL"/>
            </w:pPr>
            <w:r>
              <w:t>Condition: the AssuranceGoal applies to a NetworkSliceSubNet</w:t>
            </w:r>
          </w:p>
        </w:tc>
      </w:tr>
      <w:tr w:rsidR="00080401" w14:paraId="0533F78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5CC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676" w14:textId="77777777" w:rsidR="00080401" w:rsidRDefault="00080401" w:rsidP="00715AC7">
            <w:pPr>
              <w:pStyle w:val="TAL"/>
            </w:pPr>
            <w:r>
              <w:t>Condition: the AssuranceGoal applies to a NetworkSlice</w:t>
            </w:r>
          </w:p>
        </w:tc>
      </w:tr>
      <w:tr w:rsidR="00080401" w14:paraId="75F477D6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DB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DF9" w14:textId="77777777" w:rsidR="00080401" w:rsidRDefault="00080401" w:rsidP="00715AC7">
            <w:pPr>
              <w:pStyle w:val="TAL"/>
            </w:pPr>
            <w:r>
              <w:t>Condition: the AssuranceGoal applies to a NetworkSliceSubNet</w:t>
            </w:r>
          </w:p>
        </w:tc>
      </w:tr>
      <w:tr w:rsidR="00080401" w14:paraId="724BD638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74A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71D" w14:textId="77777777" w:rsidR="00080401" w:rsidRDefault="00080401" w:rsidP="00715AC7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62661582" w14:textId="77777777" w:rsidR="00080401" w:rsidRPr="00F6081B" w:rsidRDefault="00080401" w:rsidP="00080401"/>
    <w:p w14:paraId="0153FD1D" w14:textId="77777777" w:rsidR="00080401" w:rsidRPr="00F6081B" w:rsidRDefault="00080401" w:rsidP="00080401">
      <w:pPr>
        <w:pStyle w:val="H6"/>
      </w:pPr>
      <w:bookmarkStart w:id="119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19"/>
    </w:p>
    <w:p w14:paraId="0E21EFB2" w14:textId="77777777" w:rsidR="00080401" w:rsidRPr="00F6081B" w:rsidRDefault="00080401" w:rsidP="00080401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6F52EF2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20" w:name="_Toc43213067"/>
      <w:bookmarkStart w:id="121" w:name="_Toc43290120"/>
      <w:bookmarkStart w:id="122" w:name="_Toc51593030"/>
      <w:bookmarkStart w:id="123" w:name="_Toc58512755"/>
      <w:bookmarkStart w:id="124" w:name="_Toc58578966"/>
      <w:bookmarkEnd w:id="113"/>
      <w:r w:rsidRPr="00F6081B">
        <w:t>4.1.2.3.3</w:t>
      </w:r>
      <w:r w:rsidRPr="00F6081B">
        <w:tab/>
      </w:r>
      <w:bookmarkEnd w:id="120"/>
      <w:bookmarkEnd w:id="121"/>
      <w:bookmarkEnd w:id="122"/>
      <w:r w:rsidRPr="00C6611C">
        <w:rPr>
          <w:rFonts w:ascii="Times New Roman" w:hAnsi="Times New Roman"/>
          <w:sz w:val="20"/>
        </w:rPr>
        <w:t>Void</w:t>
      </w:r>
      <w:bookmarkEnd w:id="123"/>
      <w:bookmarkEnd w:id="124"/>
    </w:p>
    <w:p w14:paraId="4716D07E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25" w:name="_Toc43213072"/>
      <w:bookmarkStart w:id="126" w:name="_Toc43290121"/>
      <w:bookmarkStart w:id="127" w:name="_Toc51593031"/>
      <w:bookmarkStart w:id="128" w:name="_Toc58512756"/>
      <w:bookmarkStart w:id="129" w:name="_Toc58578967"/>
      <w:r w:rsidRPr="00F6081B">
        <w:t>4.1.2.3.4</w:t>
      </w:r>
      <w:r w:rsidRPr="00F6081B">
        <w:tab/>
      </w:r>
      <w:bookmarkEnd w:id="125"/>
      <w:bookmarkEnd w:id="126"/>
      <w:bookmarkEnd w:id="127"/>
      <w:r w:rsidRPr="00C6611C">
        <w:rPr>
          <w:sz w:val="20"/>
        </w:rPr>
        <w:t>Void</w:t>
      </w:r>
      <w:bookmarkEnd w:id="128"/>
      <w:bookmarkEnd w:id="129"/>
    </w:p>
    <w:p w14:paraId="51495A5F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30" w:name="_Toc58512757"/>
      <w:bookmarkStart w:id="131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130"/>
      <w:bookmarkEnd w:id="131"/>
    </w:p>
    <w:p w14:paraId="061CDE3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1C86509B" w14:textId="77777777" w:rsidR="00080401" w:rsidRPr="00F6081B" w:rsidRDefault="00080401" w:rsidP="00080401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</w:p>
    <w:p w14:paraId="67CF159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080401" w:rsidRPr="00F6081B" w14:paraId="1134D385" w14:textId="77777777" w:rsidTr="00715AC7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E7CF09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A25BDE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44F3D901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8E623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101A055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670D1FD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207DC35E" w14:textId="77777777" w:rsidTr="00715AC7">
        <w:trPr>
          <w:cantSplit/>
          <w:jc w:val="center"/>
        </w:trPr>
        <w:tc>
          <w:tcPr>
            <w:tcW w:w="4084" w:type="dxa"/>
          </w:tcPr>
          <w:p w14:paraId="32A34B6A" w14:textId="77777777" w:rsidR="00080401" w:rsidRPr="00F6081B" w:rsidDel="00EB4D4F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D9100E4" w14:textId="77777777" w:rsidR="00080401" w:rsidRPr="00F6081B" w:rsidRDefault="00080401" w:rsidP="00715AC7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EDC0D6E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5AFC36A9" w14:textId="77777777" w:rsidR="00080401" w:rsidRPr="00F6081B" w:rsidDel="00281BA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18C9DB6C" w14:textId="77777777" w:rsidR="00080401" w:rsidRPr="00F6081B" w:rsidDel="000455BF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2F3728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3BCBF93" w14:textId="77777777" w:rsidR="00080401" w:rsidRPr="00F6081B" w:rsidRDefault="00080401" w:rsidP="00080401"/>
    <w:p w14:paraId="4B0E1663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767D9F57" w14:textId="77777777" w:rsidR="00080401" w:rsidRDefault="00080401" w:rsidP="00080401">
      <w:r w:rsidRPr="00E47000">
        <w:t xml:space="preserve">No constraints have been defined </w:t>
      </w:r>
      <w:r w:rsidRPr="007F2AA7">
        <w:t>for this document.</w:t>
      </w:r>
    </w:p>
    <w:p w14:paraId="4C56C278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376F44CB" w14:textId="77777777" w:rsidR="00080401" w:rsidRDefault="00080401" w:rsidP="00080401">
      <w:pPr>
        <w:rPr>
          <w:ins w:id="132" w:author="Huawei" w:date="2021-01-12T11:11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08C8D5A9" w14:textId="31CD9C0B" w:rsidR="00BB0955" w:rsidRPr="00F6081B" w:rsidRDefault="00BB0955" w:rsidP="00BB0955">
      <w:pPr>
        <w:pStyle w:val="5"/>
        <w:rPr>
          <w:ins w:id="133" w:author="Huawei" w:date="2021-01-12T11:11:00Z"/>
          <w:rFonts w:ascii="Courier New" w:hAnsi="Courier New" w:cs="Courier New"/>
        </w:rPr>
      </w:pPr>
      <w:bookmarkStart w:id="134" w:name="OLE_LINK33"/>
      <w:bookmarkStart w:id="135" w:name="OLE_LINK48"/>
      <w:bookmarkStart w:id="136" w:name="OLE_LINK49"/>
      <w:ins w:id="137" w:author="Huawei" w:date="2021-01-12T11:11:00Z">
        <w:r w:rsidRPr="00F6081B">
          <w:t>4.1.2.</w:t>
        </w:r>
        <w:r>
          <w:t>3</w:t>
        </w:r>
        <w:r w:rsidRPr="00F6081B">
          <w:t>.</w:t>
        </w:r>
        <w:r>
          <w:t>x</w:t>
        </w:r>
        <w:bookmarkEnd w:id="134"/>
        <w:r w:rsidRPr="00F6081B">
          <w:tab/>
        </w:r>
      </w:ins>
      <w:bookmarkStart w:id="138" w:name="OLE_LINK19"/>
      <w:bookmarkStart w:id="139" w:name="OLE_LINK20"/>
      <w:bookmarkStart w:id="140" w:name="OLE_LINK21"/>
      <w:ins w:id="141" w:author="Huawei" w:date="2021-01-12T11:41:00Z">
        <w:r w:rsidR="001303E0">
          <w:rPr>
            <w:rFonts w:ascii="Courier New" w:hAnsi="Courier New" w:cs="Courier New"/>
          </w:rPr>
          <w:t>As</w:t>
        </w:r>
      </w:ins>
      <w:ins w:id="142" w:author="Huawei" w:date="2021-01-12T11:11:00Z"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Policy</w:t>
        </w:r>
      </w:ins>
      <w:bookmarkEnd w:id="138"/>
      <w:bookmarkEnd w:id="139"/>
      <w:bookmarkEnd w:id="140"/>
      <w:ins w:id="143" w:author="Huawei" w:date="2021-02-20T17:33:00Z">
        <w:r w:rsidR="00815ECA">
          <w:rPr>
            <w:rFonts w:ascii="Courier New" w:hAnsi="Courier New" w:cs="Courier New"/>
          </w:rPr>
          <w:t xml:space="preserve"> </w:t>
        </w:r>
        <w:r w:rsidR="00815ECA" w:rsidRPr="00A51C72">
          <w:rPr>
            <w:rFonts w:ascii="Courier New" w:hAnsi="Courier New" w:cs="Courier New"/>
            <w:lang w:eastAsia="zh-CN"/>
          </w:rPr>
          <w:t>&lt;&lt;</w:t>
        </w:r>
        <w:r w:rsidR="00815ECA">
          <w:rPr>
            <w:rFonts w:ascii="Courier New" w:hAnsi="Courier New" w:cs="Courier New"/>
            <w:lang w:eastAsia="zh-CN"/>
          </w:rPr>
          <w:t>IOC</w:t>
        </w:r>
        <w:r w:rsidR="00815ECA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1BB96673" w14:textId="743EDBA4" w:rsidR="00BB0955" w:rsidRPr="00F6081B" w:rsidRDefault="00BB0955" w:rsidP="00BB0955">
      <w:pPr>
        <w:pStyle w:val="H6"/>
        <w:rPr>
          <w:ins w:id="144" w:author="Huawei" w:date="2021-01-12T11:11:00Z"/>
        </w:rPr>
      </w:pPr>
      <w:ins w:id="145" w:author="Huawei" w:date="2021-01-12T11:11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329C0A24" w14:textId="0A748C89" w:rsidR="00BB0955" w:rsidRDefault="00BB0955" w:rsidP="00BB0955">
      <w:pPr>
        <w:rPr>
          <w:ins w:id="146" w:author="Huawei" w:date="2021-01-12T11:11:00Z"/>
        </w:rPr>
      </w:pPr>
      <w:ins w:id="147" w:author="Huawei" w:date="2021-01-12T11:11:00Z">
        <w:r>
          <w:t xml:space="preserve">This class represents the attributes (typically characteristics attributes) </w:t>
        </w:r>
      </w:ins>
      <w:ins w:id="148" w:author="Huawei" w:date="2021-01-12T11:12:00Z">
        <w:r w:rsidR="00715AC7">
          <w:t xml:space="preserve">of </w:t>
        </w:r>
      </w:ins>
      <w:ins w:id="149" w:author="Huawei" w:date="2021-01-12T11:13:00Z">
        <w:r w:rsidR="00DB37FB">
          <w:t xml:space="preserve">assurance </w:t>
        </w:r>
        <w:r w:rsidR="00715AC7">
          <w:t xml:space="preserve">policy, </w:t>
        </w:r>
      </w:ins>
      <w:ins w:id="150" w:author="Huawei" w:date="2021-01-14T19:57:00Z">
        <w:r w:rsidR="00A56E94">
          <w:t>i.</w:t>
        </w:r>
      </w:ins>
      <w:ins w:id="151" w:author="Huawei" w:date="2021-01-14T19:58:00Z">
        <w:r w:rsidR="00A56E94">
          <w:t>e</w:t>
        </w:r>
      </w:ins>
      <w:ins w:id="152" w:author="Huawei" w:date="2021-01-12T11:13:00Z">
        <w:r w:rsidR="00715AC7">
          <w:t>.</w:t>
        </w:r>
      </w:ins>
      <w:ins w:id="153" w:author="Huawei" w:date="2021-01-12T14:33:00Z">
        <w:r w:rsidR="00901447">
          <w:t>,</w:t>
        </w:r>
      </w:ins>
      <w:ins w:id="154" w:author="Huawei" w:date="2021-01-12T11:13:00Z">
        <w:r w:rsidR="00715AC7">
          <w:t xml:space="preserve"> </w:t>
        </w:r>
      </w:ins>
      <w:ins w:id="155" w:author="Huawei" w:date="2021-01-14T16:57:00Z">
        <w:r w:rsidR="00B42BA4">
          <w:t>policies (</w:t>
        </w:r>
      </w:ins>
      <w:ins w:id="156" w:author="Huawei" w:date="2021-01-12T11:12:00Z">
        <w:r w:rsidR="00715AC7">
          <w:t xml:space="preserve">conditions and </w:t>
        </w:r>
      </w:ins>
      <w:ins w:id="157" w:author="Huawei" w:date="2021-01-12T11:13:00Z">
        <w:r w:rsidR="00715AC7">
          <w:t>actions</w:t>
        </w:r>
      </w:ins>
      <w:ins w:id="158" w:author="Huawei" w:date="2021-01-14T16:57:00Z">
        <w:r w:rsidR="00B42BA4">
          <w:t>)</w:t>
        </w:r>
      </w:ins>
      <w:ins w:id="159" w:author="Huawei" w:date="2021-01-12T11:13:00Z">
        <w:r w:rsidR="00715AC7">
          <w:t xml:space="preserve"> </w:t>
        </w:r>
      </w:ins>
      <w:ins w:id="160" w:author="Huawei" w:date="2021-02-17T15:15:00Z">
        <w:r w:rsidR="007922C1">
          <w:t>to govern ACCL operation</w:t>
        </w:r>
      </w:ins>
      <w:ins w:id="161" w:author="Huawei" w:date="2021-02-17T15:49:00Z">
        <w:r w:rsidR="00916774">
          <w:t>s</w:t>
        </w:r>
      </w:ins>
      <w:ins w:id="162" w:author="Huawei" w:date="2021-02-17T15:15:00Z">
        <w:r w:rsidR="007922C1">
          <w:t xml:space="preserve"> </w:t>
        </w:r>
      </w:ins>
      <w:ins w:id="163" w:author="Huawei" w:date="2021-02-17T15:16:00Z">
        <w:r w:rsidR="007922C1">
          <w:t>in order to</w:t>
        </w:r>
      </w:ins>
      <w:ins w:id="164" w:author="Huawei" w:date="2021-01-14T20:01:00Z">
        <w:r w:rsidR="00792C4D">
          <w:t xml:space="preserve"> achieve </w:t>
        </w:r>
        <w:r w:rsidR="00792C4D">
          <w:rPr>
            <w:rFonts w:ascii="Courier New" w:hAnsi="Courier New" w:cs="Courier New"/>
          </w:rPr>
          <w:t>A</w:t>
        </w:r>
        <w:r w:rsidR="00792C4D" w:rsidRPr="00F6081B">
          <w:rPr>
            <w:rFonts w:ascii="Courier New" w:hAnsi="Courier New" w:cs="Courier New"/>
          </w:rPr>
          <w:t>ssuranceGoal</w:t>
        </w:r>
        <w:r w:rsidR="00792C4D">
          <w:t xml:space="preserve"> </w:t>
        </w:r>
      </w:ins>
      <w:ins w:id="165" w:author="Huawei" w:date="2021-01-12T11:13:00Z">
        <w:r w:rsidR="00DB37FB">
          <w:t xml:space="preserve">of </w:t>
        </w:r>
      </w:ins>
      <w:bookmarkStart w:id="166" w:name="OLE_LINK38"/>
      <w:bookmarkStart w:id="167" w:name="OLE_LINK17"/>
      <w:bookmarkStart w:id="168" w:name="OLE_LINK18"/>
      <w:ins w:id="169" w:author="Huawei" w:date="2021-01-12T11:14:00Z">
        <w:r w:rsidR="00DB37FB" w:rsidRPr="00F6081B">
          <w:rPr>
            <w:rFonts w:ascii="Courier New" w:hAnsi="Courier New" w:cs="Courier New"/>
          </w:rPr>
          <w:t>A</w:t>
        </w:r>
        <w:bookmarkEnd w:id="166"/>
        <w:r w:rsidR="00DB37FB" w:rsidRPr="00F6081B">
          <w:rPr>
            <w:rFonts w:ascii="Courier New" w:hAnsi="Courier New" w:cs="Courier New"/>
          </w:rPr>
          <w:t>ssurance</w:t>
        </w:r>
        <w:r w:rsidR="00DB37FB">
          <w:rPr>
            <w:rFonts w:ascii="Courier New" w:hAnsi="Courier New" w:cs="Courier New"/>
          </w:rPr>
          <w:t>Closed</w:t>
        </w:r>
        <w:r w:rsidR="00DB37FB" w:rsidRPr="00F6081B">
          <w:rPr>
            <w:rFonts w:ascii="Courier New" w:hAnsi="Courier New" w:cs="Courier New"/>
          </w:rPr>
          <w:t>ControlLoop</w:t>
        </w:r>
      </w:ins>
      <w:bookmarkEnd w:id="167"/>
      <w:bookmarkEnd w:id="168"/>
      <w:ins w:id="170" w:author="Huawei" w:date="2021-01-12T11:15:00Z">
        <w:r w:rsidR="00DB37FB">
          <w:t>.</w:t>
        </w:r>
      </w:ins>
      <w:ins w:id="171" w:author="Huawei" w:date="2021-01-14T19:59:00Z">
        <w:r w:rsidR="00A56E94">
          <w:t xml:space="preserve"> </w:t>
        </w:r>
        <w:r w:rsidR="00936DD4">
          <w:t>Some p</w:t>
        </w:r>
        <w:r w:rsidR="00A56E94">
          <w:t xml:space="preserve">olicy examples are </w:t>
        </w:r>
        <w:r w:rsidR="00936DD4">
          <w:t xml:space="preserve">conditions and ACCL state transition, load threshold and </w:t>
        </w:r>
      </w:ins>
      <w:ins w:id="172" w:author="Huawei" w:date="2021-01-14T20:00:00Z">
        <w:r w:rsidR="00936DD4">
          <w:t xml:space="preserve">resource scaling, </w:t>
        </w:r>
      </w:ins>
      <w:ins w:id="173" w:author="Huawei" w:date="2021-02-20T16:58:00Z">
        <w:r w:rsidR="00156EA3">
          <w:t>threshold</w:t>
        </w:r>
      </w:ins>
      <w:ins w:id="174" w:author="Huawei" w:date="2021-01-14T20:00:00Z">
        <w:r w:rsidR="00792C4D">
          <w:t xml:space="preserve"> and ACCL enable/disable etc.</w:t>
        </w:r>
      </w:ins>
    </w:p>
    <w:p w14:paraId="0C15871B" w14:textId="49B8EC10" w:rsidR="00BB0955" w:rsidRPr="00F6081B" w:rsidRDefault="00BB0955" w:rsidP="00BB0955">
      <w:pPr>
        <w:pStyle w:val="H6"/>
        <w:rPr>
          <w:ins w:id="175" w:author="Huawei" w:date="2021-01-12T11:11:00Z"/>
        </w:rPr>
      </w:pPr>
      <w:ins w:id="176" w:author="Huawei" w:date="2021-01-12T11:11:00Z">
        <w:r w:rsidRPr="00F6081B">
          <w:t>4.1.2.</w:t>
        </w:r>
        <w:r>
          <w:t>3</w:t>
        </w:r>
        <w:r w:rsidRPr="00F6081B">
          <w:t>.</w:t>
        </w:r>
      </w:ins>
      <w:ins w:id="177" w:author="Huawei" w:date="2021-01-12T11:15:00Z">
        <w:r w:rsidR="00DB37FB">
          <w:t>x</w:t>
        </w:r>
      </w:ins>
      <w:ins w:id="178" w:author="Huawei" w:date="2021-01-12T11:11:00Z"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BB0955" w:rsidRPr="00F6081B" w14:paraId="65DFF72F" w14:textId="77777777" w:rsidTr="00FD3FBE">
        <w:trPr>
          <w:cantSplit/>
          <w:jc w:val="center"/>
          <w:ins w:id="179" w:author="Huawei" w:date="2021-01-12T11:11:00Z"/>
        </w:trPr>
        <w:tc>
          <w:tcPr>
            <w:tcW w:w="3752" w:type="dxa"/>
            <w:shd w:val="pct10" w:color="auto" w:fill="FFFFFF"/>
            <w:vAlign w:val="center"/>
          </w:tcPr>
          <w:p w14:paraId="30ECD8BF" w14:textId="7345B63F" w:rsidR="00BB0955" w:rsidRPr="00F6081B" w:rsidRDefault="00BB0955" w:rsidP="00715AC7">
            <w:pPr>
              <w:pStyle w:val="TAH"/>
              <w:rPr>
                <w:ins w:id="180" w:author="Huawei" w:date="2021-01-12T11:11:00Z"/>
              </w:rPr>
            </w:pPr>
            <w:ins w:id="181" w:author="Huawei" w:date="2021-01-12T11:11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0943EB3C" w14:textId="2D500E6A" w:rsidR="00BB0955" w:rsidRPr="00F6081B" w:rsidRDefault="00BB0955" w:rsidP="00715AC7">
            <w:pPr>
              <w:pStyle w:val="TAH"/>
              <w:rPr>
                <w:ins w:id="182" w:author="Huawei" w:date="2021-01-12T11:11:00Z"/>
              </w:rPr>
            </w:pPr>
            <w:ins w:id="183" w:author="Huawei" w:date="2021-01-12T11:11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0DA41A17" w14:textId="5352DF5E" w:rsidR="00BB0955" w:rsidRPr="00F6081B" w:rsidRDefault="00BB0955" w:rsidP="00715AC7">
            <w:pPr>
              <w:pStyle w:val="TAH"/>
              <w:rPr>
                <w:ins w:id="184" w:author="Huawei" w:date="2021-01-12T11:11:00Z"/>
              </w:rPr>
            </w:pPr>
            <w:ins w:id="185" w:author="Huawei" w:date="2021-01-12T11:11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B89AE28" w14:textId="2D41E09E" w:rsidR="00BB0955" w:rsidRPr="00F6081B" w:rsidRDefault="00BB0955" w:rsidP="00715AC7">
            <w:pPr>
              <w:pStyle w:val="TAH"/>
              <w:rPr>
                <w:ins w:id="186" w:author="Huawei" w:date="2021-01-12T11:11:00Z"/>
              </w:rPr>
            </w:pPr>
            <w:ins w:id="187" w:author="Huawei" w:date="2021-01-12T11:11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1BEB3184" w14:textId="3A280B2F" w:rsidR="00BB0955" w:rsidRPr="00F6081B" w:rsidRDefault="00BB0955" w:rsidP="00715AC7">
            <w:pPr>
              <w:pStyle w:val="TAH"/>
              <w:rPr>
                <w:ins w:id="188" w:author="Huawei" w:date="2021-01-12T11:11:00Z"/>
              </w:rPr>
            </w:pPr>
            <w:ins w:id="189" w:author="Huawei" w:date="2021-01-12T11:11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D74788" w14:textId="74122E62" w:rsidR="00BB0955" w:rsidRPr="00F6081B" w:rsidRDefault="00BB0955" w:rsidP="00715AC7">
            <w:pPr>
              <w:pStyle w:val="TAH"/>
              <w:rPr>
                <w:ins w:id="190" w:author="Huawei" w:date="2021-01-12T11:11:00Z"/>
              </w:rPr>
            </w:pPr>
            <w:ins w:id="191" w:author="Huawei" w:date="2021-01-12T11:11:00Z">
              <w:r w:rsidRPr="00F6081B">
                <w:t>isNotifyable</w:t>
              </w:r>
            </w:ins>
          </w:p>
        </w:tc>
      </w:tr>
      <w:tr w:rsidR="001E60AB" w:rsidRPr="00F6081B" w14:paraId="7D56EA2E" w14:textId="77777777" w:rsidTr="00FD3FBE">
        <w:trPr>
          <w:cantSplit/>
          <w:jc w:val="center"/>
          <w:ins w:id="192" w:author="Huawei" w:date="2021-01-12T11:11:00Z"/>
        </w:trPr>
        <w:tc>
          <w:tcPr>
            <w:tcW w:w="3752" w:type="dxa"/>
          </w:tcPr>
          <w:p w14:paraId="312A6CC2" w14:textId="15EA9AD8" w:rsidR="001E60AB" w:rsidRPr="00F6081B" w:rsidRDefault="001F2DF9" w:rsidP="001E60AB">
            <w:pPr>
              <w:pStyle w:val="TAL"/>
              <w:tabs>
                <w:tab w:val="left" w:pos="774"/>
              </w:tabs>
              <w:jc w:val="both"/>
              <w:rPr>
                <w:ins w:id="193" w:author="Huawei" w:date="2021-01-12T11:11:00Z"/>
                <w:rFonts w:ascii="Courier New" w:hAnsi="Courier New" w:cs="Courier New"/>
              </w:rPr>
            </w:pPr>
            <w:ins w:id="194" w:author="Huawei" w:date="2021-02-17T15:18:00Z">
              <w:r>
                <w:rPr>
                  <w:rFonts w:ascii="Courier New" w:hAnsi="Courier New" w:cs="Courier New"/>
                </w:rPr>
                <w:t>p</w:t>
              </w:r>
            </w:ins>
            <w:ins w:id="195" w:author="Huawei" w:date="2021-01-12T11:15:00Z">
              <w:r w:rsidR="001E60AB">
                <w:rPr>
                  <w:rFonts w:ascii="Courier New" w:hAnsi="Courier New" w:cs="Courier New"/>
                </w:rPr>
                <w:t>olicy</w:t>
              </w:r>
            </w:ins>
            <w:ins w:id="196" w:author="Huawei" w:date="2021-01-12T11:11:00Z">
              <w:r w:rsidR="001E60AB">
                <w:rPr>
                  <w:rFonts w:ascii="Courier New" w:hAnsi="Courier New" w:cs="Courier New"/>
                </w:rPr>
                <w:t>Id</w:t>
              </w:r>
            </w:ins>
          </w:p>
        </w:tc>
        <w:tc>
          <w:tcPr>
            <w:tcW w:w="1131" w:type="dxa"/>
          </w:tcPr>
          <w:p w14:paraId="439B1DC0" w14:textId="62775BAF" w:rsidR="001E60AB" w:rsidRPr="00F6081B" w:rsidDel="00FF02F1" w:rsidRDefault="001E60AB" w:rsidP="001E60AB">
            <w:pPr>
              <w:pStyle w:val="TAL"/>
              <w:jc w:val="center"/>
              <w:rPr>
                <w:ins w:id="197" w:author="Huawei" w:date="2021-01-12T11:11:00Z"/>
              </w:rPr>
            </w:pPr>
            <w:ins w:id="198" w:author="Huawei" w:date="2021-01-12T11:11:00Z">
              <w:r>
                <w:t>M</w:t>
              </w:r>
            </w:ins>
          </w:p>
        </w:tc>
        <w:tc>
          <w:tcPr>
            <w:tcW w:w="1180" w:type="dxa"/>
          </w:tcPr>
          <w:p w14:paraId="30D12F55" w14:textId="5C41C6E0" w:rsidR="001E60AB" w:rsidRPr="00F6081B" w:rsidRDefault="001E60AB" w:rsidP="001E60AB">
            <w:pPr>
              <w:pStyle w:val="TAL"/>
              <w:jc w:val="center"/>
              <w:rPr>
                <w:ins w:id="199" w:author="Huawei" w:date="2021-01-12T11:11:00Z"/>
              </w:rPr>
            </w:pPr>
            <w:ins w:id="200" w:author="Huawei" w:date="2021-01-12T11:11:00Z">
              <w:r>
                <w:t>T</w:t>
              </w:r>
            </w:ins>
          </w:p>
        </w:tc>
        <w:tc>
          <w:tcPr>
            <w:tcW w:w="1160" w:type="dxa"/>
          </w:tcPr>
          <w:p w14:paraId="6411AEE3" w14:textId="5974432C" w:rsidR="001E60AB" w:rsidRPr="00F6081B" w:rsidDel="00FF02F1" w:rsidRDefault="001E60AB" w:rsidP="001E60AB">
            <w:pPr>
              <w:pStyle w:val="TAL"/>
              <w:jc w:val="center"/>
              <w:rPr>
                <w:ins w:id="201" w:author="Huawei" w:date="2021-01-12T11:11:00Z"/>
              </w:rPr>
            </w:pPr>
            <w:ins w:id="202" w:author="Huawei" w:date="2021-01-12T11:11:00Z">
              <w:r>
                <w:t>T</w:t>
              </w:r>
            </w:ins>
          </w:p>
        </w:tc>
        <w:tc>
          <w:tcPr>
            <w:tcW w:w="1169" w:type="dxa"/>
          </w:tcPr>
          <w:p w14:paraId="156F2098" w14:textId="08344CD5" w:rsidR="001E60AB" w:rsidRPr="00F6081B" w:rsidRDefault="001E60AB" w:rsidP="001E60AB">
            <w:pPr>
              <w:pStyle w:val="TAL"/>
              <w:jc w:val="center"/>
              <w:rPr>
                <w:ins w:id="203" w:author="Huawei" w:date="2021-01-12T11:11:00Z"/>
              </w:rPr>
            </w:pPr>
            <w:ins w:id="204" w:author="Huawei" w:date="2021-01-12T11:11:00Z">
              <w:r>
                <w:t>F</w:t>
              </w:r>
            </w:ins>
          </w:p>
        </w:tc>
        <w:tc>
          <w:tcPr>
            <w:tcW w:w="1237" w:type="dxa"/>
          </w:tcPr>
          <w:p w14:paraId="634230CC" w14:textId="546D8280" w:rsidR="001E60AB" w:rsidRPr="00F6081B" w:rsidRDefault="001E60AB" w:rsidP="001E60AB">
            <w:pPr>
              <w:pStyle w:val="TAL"/>
              <w:jc w:val="center"/>
              <w:rPr>
                <w:ins w:id="205" w:author="Huawei" w:date="2021-01-12T11:11:00Z"/>
                <w:lang w:eastAsia="zh-CN"/>
              </w:rPr>
            </w:pPr>
            <w:ins w:id="206" w:author="Huawei" w:date="2021-01-12T11:11:00Z">
              <w:r>
                <w:rPr>
                  <w:lang w:eastAsia="zh-CN"/>
                </w:rPr>
                <w:t>T</w:t>
              </w:r>
            </w:ins>
          </w:p>
        </w:tc>
      </w:tr>
      <w:tr w:rsidR="001E60AB" w:rsidRPr="00F6081B" w14:paraId="5131EBD9" w14:textId="77777777" w:rsidTr="00FD3FBE">
        <w:trPr>
          <w:cantSplit/>
          <w:jc w:val="center"/>
          <w:ins w:id="207" w:author="Huawei" w:date="2021-01-12T11:11:00Z"/>
        </w:trPr>
        <w:tc>
          <w:tcPr>
            <w:tcW w:w="3752" w:type="dxa"/>
          </w:tcPr>
          <w:p w14:paraId="3D0580FE" w14:textId="589263ED" w:rsidR="001E60AB" w:rsidRPr="00F6081B" w:rsidRDefault="001F2DF9" w:rsidP="000E53AB">
            <w:pPr>
              <w:pStyle w:val="TAL"/>
              <w:rPr>
                <w:ins w:id="208" w:author="Huawei" w:date="2021-01-12T11:11:00Z"/>
                <w:rFonts w:ascii="Courier New" w:hAnsi="Courier New" w:cs="Courier New"/>
              </w:rPr>
            </w:pPr>
            <w:ins w:id="209" w:author="Huawei" w:date="2021-02-17T15:18:00Z">
              <w:r>
                <w:rPr>
                  <w:rFonts w:ascii="Courier New" w:hAnsi="Courier New" w:cs="Courier New"/>
                </w:rPr>
                <w:t>p</w:t>
              </w:r>
            </w:ins>
            <w:ins w:id="210" w:author="Huawei" w:date="2021-01-12T11:17:00Z">
              <w:r w:rsidR="001E60AB">
                <w:rPr>
                  <w:rFonts w:ascii="Courier New" w:hAnsi="Courier New" w:cs="Courier New"/>
                </w:rPr>
                <w:t>olicy</w:t>
              </w:r>
            </w:ins>
            <w:ins w:id="211" w:author="Huawei" w:date="2021-02-17T15:18:00Z">
              <w:r>
                <w:rPr>
                  <w:rFonts w:ascii="Courier New" w:hAnsi="Courier New" w:cs="Courier New"/>
                </w:rPr>
                <w:t>Priority</w:t>
              </w:r>
            </w:ins>
          </w:p>
        </w:tc>
        <w:tc>
          <w:tcPr>
            <w:tcW w:w="1131" w:type="dxa"/>
          </w:tcPr>
          <w:p w14:paraId="17327607" w14:textId="2165ED31" w:rsidR="001E60AB" w:rsidRPr="00F6081B" w:rsidRDefault="0061642C" w:rsidP="001E60AB">
            <w:pPr>
              <w:pStyle w:val="TAL"/>
              <w:jc w:val="center"/>
              <w:rPr>
                <w:ins w:id="212" w:author="Huawei" w:date="2021-01-12T11:11:00Z"/>
                <w:lang w:eastAsia="zh-CN"/>
              </w:rPr>
            </w:pPr>
            <w:ins w:id="213" w:author="Huawei" w:date="2021-02-17T17:1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05E6B7A6" w14:textId="4D3733B7" w:rsidR="001E60AB" w:rsidRPr="00F6081B" w:rsidRDefault="001E60AB" w:rsidP="001E60AB">
            <w:pPr>
              <w:pStyle w:val="TAL"/>
              <w:jc w:val="center"/>
              <w:rPr>
                <w:ins w:id="214" w:author="Huawei" w:date="2021-01-12T11:11:00Z"/>
              </w:rPr>
            </w:pPr>
            <w:ins w:id="215" w:author="Huawei" w:date="2021-01-12T11:11:00Z">
              <w:r w:rsidRPr="00F6081B">
                <w:t>T</w:t>
              </w:r>
            </w:ins>
          </w:p>
        </w:tc>
        <w:tc>
          <w:tcPr>
            <w:tcW w:w="1160" w:type="dxa"/>
          </w:tcPr>
          <w:p w14:paraId="7F200B41" w14:textId="1AEE90D6" w:rsidR="001E60AB" w:rsidRPr="00F6081B" w:rsidRDefault="00520DBD" w:rsidP="001E60AB">
            <w:pPr>
              <w:pStyle w:val="TAL"/>
              <w:jc w:val="center"/>
              <w:rPr>
                <w:ins w:id="216" w:author="Huawei" w:date="2021-01-12T11:11:00Z"/>
                <w:lang w:eastAsia="zh-CN"/>
              </w:rPr>
            </w:pPr>
            <w:ins w:id="217" w:author="Huawei" w:date="2021-01-14T20:02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0B5CC669" w14:textId="4DC508C7" w:rsidR="001E60AB" w:rsidRPr="00F6081B" w:rsidRDefault="001E60AB" w:rsidP="001E60AB">
            <w:pPr>
              <w:pStyle w:val="TAL"/>
              <w:jc w:val="center"/>
              <w:rPr>
                <w:ins w:id="218" w:author="Huawei" w:date="2021-01-12T11:11:00Z"/>
              </w:rPr>
            </w:pPr>
            <w:ins w:id="219" w:author="Huawei" w:date="2021-01-12T11:11:00Z">
              <w:r w:rsidRPr="00F6081B">
                <w:t>F</w:t>
              </w:r>
            </w:ins>
          </w:p>
        </w:tc>
        <w:tc>
          <w:tcPr>
            <w:tcW w:w="1237" w:type="dxa"/>
          </w:tcPr>
          <w:p w14:paraId="01345F1F" w14:textId="0960485F" w:rsidR="001E60AB" w:rsidRPr="00F6081B" w:rsidRDefault="001E60AB" w:rsidP="001E60AB">
            <w:pPr>
              <w:pStyle w:val="TAL"/>
              <w:jc w:val="center"/>
              <w:rPr>
                <w:ins w:id="220" w:author="Huawei" w:date="2021-01-12T11:11:00Z"/>
                <w:lang w:eastAsia="zh-CN"/>
              </w:rPr>
            </w:pPr>
            <w:ins w:id="221" w:author="Huawei" w:date="2021-01-12T11:1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30A" w:rsidRPr="00F6081B" w14:paraId="244E42DD" w14:textId="77777777" w:rsidTr="00FD3FBE">
        <w:trPr>
          <w:cantSplit/>
          <w:jc w:val="center"/>
          <w:ins w:id="222" w:author="Huawei" w:date="2021-02-17T15:14:00Z"/>
        </w:trPr>
        <w:tc>
          <w:tcPr>
            <w:tcW w:w="3752" w:type="dxa"/>
          </w:tcPr>
          <w:p w14:paraId="29A63288" w14:textId="59D44BB5" w:rsidR="0063630A" w:rsidRDefault="0063630A" w:rsidP="0063630A">
            <w:pPr>
              <w:pStyle w:val="TAL"/>
              <w:rPr>
                <w:ins w:id="223" w:author="Huawei" w:date="2021-02-17T15:14:00Z"/>
                <w:rFonts w:ascii="Courier New" w:hAnsi="Courier New" w:cs="Courier New"/>
                <w:lang w:eastAsia="zh-CN"/>
              </w:rPr>
            </w:pPr>
            <w:ins w:id="224" w:author="Huawei" w:date="2021-02-17T15:25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olicyStatus</w:t>
              </w:r>
            </w:ins>
          </w:p>
        </w:tc>
        <w:tc>
          <w:tcPr>
            <w:tcW w:w="1131" w:type="dxa"/>
          </w:tcPr>
          <w:p w14:paraId="67ED659E" w14:textId="38DEB3FF" w:rsidR="0063630A" w:rsidRDefault="0061642C" w:rsidP="0063630A">
            <w:pPr>
              <w:pStyle w:val="TAL"/>
              <w:jc w:val="center"/>
              <w:rPr>
                <w:ins w:id="225" w:author="Huawei" w:date="2021-02-17T15:14:00Z"/>
                <w:lang w:eastAsia="zh-CN"/>
              </w:rPr>
            </w:pPr>
            <w:ins w:id="226" w:author="Huawei" w:date="2021-02-17T17:1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196052EA" w14:textId="25489D4A" w:rsidR="0063630A" w:rsidRPr="00F6081B" w:rsidRDefault="0063630A" w:rsidP="0063630A">
            <w:pPr>
              <w:pStyle w:val="TAL"/>
              <w:jc w:val="center"/>
              <w:rPr>
                <w:ins w:id="227" w:author="Huawei" w:date="2021-02-17T15:14:00Z"/>
              </w:rPr>
            </w:pPr>
            <w:ins w:id="228" w:author="Huawei" w:date="2021-02-17T15:25:00Z">
              <w:r w:rsidRPr="00F6081B">
                <w:t>T</w:t>
              </w:r>
            </w:ins>
          </w:p>
        </w:tc>
        <w:tc>
          <w:tcPr>
            <w:tcW w:w="1160" w:type="dxa"/>
          </w:tcPr>
          <w:p w14:paraId="1F599FCB" w14:textId="6DC6DE4C" w:rsidR="0063630A" w:rsidRDefault="0063630A" w:rsidP="0063630A">
            <w:pPr>
              <w:pStyle w:val="TAL"/>
              <w:jc w:val="center"/>
              <w:rPr>
                <w:ins w:id="229" w:author="Huawei" w:date="2021-02-17T15:14:00Z"/>
                <w:lang w:eastAsia="zh-CN"/>
              </w:rPr>
            </w:pPr>
            <w:ins w:id="230" w:author="Huawei" w:date="2021-02-17T15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4C53FED8" w14:textId="014AEF37" w:rsidR="0063630A" w:rsidRPr="00F6081B" w:rsidRDefault="0063630A" w:rsidP="0063630A">
            <w:pPr>
              <w:pStyle w:val="TAL"/>
              <w:jc w:val="center"/>
              <w:rPr>
                <w:ins w:id="231" w:author="Huawei" w:date="2021-02-17T15:14:00Z"/>
              </w:rPr>
            </w:pPr>
            <w:ins w:id="232" w:author="Huawei" w:date="2021-02-17T15:25:00Z">
              <w:r w:rsidRPr="00F6081B">
                <w:t>F</w:t>
              </w:r>
            </w:ins>
          </w:p>
        </w:tc>
        <w:tc>
          <w:tcPr>
            <w:tcW w:w="1237" w:type="dxa"/>
          </w:tcPr>
          <w:p w14:paraId="4D6484FA" w14:textId="32C7D025" w:rsidR="0063630A" w:rsidRPr="00F6081B" w:rsidRDefault="0063630A" w:rsidP="0063630A">
            <w:pPr>
              <w:pStyle w:val="TAL"/>
              <w:jc w:val="center"/>
              <w:rPr>
                <w:ins w:id="233" w:author="Huawei" w:date="2021-02-17T15:14:00Z"/>
                <w:lang w:eastAsia="zh-CN"/>
              </w:rPr>
            </w:pPr>
            <w:ins w:id="234" w:author="Huawei" w:date="2021-02-17T15:25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B0FDA" w:rsidRPr="00F6081B" w14:paraId="15AAEBA3" w14:textId="77777777" w:rsidTr="00FD3FBE">
        <w:trPr>
          <w:cantSplit/>
          <w:jc w:val="center"/>
          <w:ins w:id="235" w:author="Huawei" w:date="2021-02-20T16:54:00Z"/>
        </w:trPr>
        <w:tc>
          <w:tcPr>
            <w:tcW w:w="3752" w:type="dxa"/>
          </w:tcPr>
          <w:p w14:paraId="4626B2D7" w14:textId="6546513F" w:rsidR="006B0FDA" w:rsidRDefault="006B0FDA" w:rsidP="006B0FDA">
            <w:pPr>
              <w:pStyle w:val="TAL"/>
              <w:rPr>
                <w:ins w:id="236" w:author="Huawei" w:date="2021-02-20T16:54:00Z"/>
                <w:rFonts w:ascii="Courier New" w:hAnsi="Courier New" w:cs="Courier New"/>
                <w:lang w:eastAsia="zh-CN"/>
              </w:rPr>
            </w:pPr>
            <w:ins w:id="237" w:author="Huawei" w:date="2021-02-20T16:54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olicyType</w:t>
              </w:r>
            </w:ins>
          </w:p>
        </w:tc>
        <w:tc>
          <w:tcPr>
            <w:tcW w:w="1131" w:type="dxa"/>
          </w:tcPr>
          <w:p w14:paraId="55A7C77C" w14:textId="2308B527" w:rsidR="006B0FDA" w:rsidRDefault="006B0FDA" w:rsidP="006B0FDA">
            <w:pPr>
              <w:pStyle w:val="TAL"/>
              <w:jc w:val="center"/>
              <w:rPr>
                <w:ins w:id="238" w:author="Huawei" w:date="2021-02-20T16:54:00Z"/>
                <w:lang w:eastAsia="zh-CN"/>
              </w:rPr>
            </w:pPr>
            <w:ins w:id="239" w:author="Huawei" w:date="2021-02-20T16:54:00Z">
              <w:r>
                <w:t>M</w:t>
              </w:r>
            </w:ins>
          </w:p>
        </w:tc>
        <w:tc>
          <w:tcPr>
            <w:tcW w:w="1180" w:type="dxa"/>
          </w:tcPr>
          <w:p w14:paraId="209CB0AC" w14:textId="0F536EBF" w:rsidR="006B0FDA" w:rsidRPr="00F6081B" w:rsidRDefault="006B0FDA" w:rsidP="006B0FDA">
            <w:pPr>
              <w:pStyle w:val="TAL"/>
              <w:jc w:val="center"/>
              <w:rPr>
                <w:ins w:id="240" w:author="Huawei" w:date="2021-02-20T16:54:00Z"/>
              </w:rPr>
            </w:pPr>
            <w:ins w:id="241" w:author="Huawei" w:date="2021-02-20T16:54:00Z">
              <w:r w:rsidRPr="00F6081B">
                <w:t>T</w:t>
              </w:r>
            </w:ins>
          </w:p>
        </w:tc>
        <w:tc>
          <w:tcPr>
            <w:tcW w:w="1160" w:type="dxa"/>
          </w:tcPr>
          <w:p w14:paraId="36327B0B" w14:textId="0ECC4F03" w:rsidR="006B0FDA" w:rsidRDefault="006B0FDA" w:rsidP="006B0FDA">
            <w:pPr>
              <w:pStyle w:val="TAL"/>
              <w:jc w:val="center"/>
              <w:rPr>
                <w:ins w:id="242" w:author="Huawei" w:date="2021-02-20T16:54:00Z"/>
                <w:lang w:eastAsia="zh-CN"/>
              </w:rPr>
            </w:pPr>
            <w:ins w:id="243" w:author="Huawei" w:date="2021-02-20T16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49A7368D" w14:textId="4EFFCD5A" w:rsidR="006B0FDA" w:rsidRPr="00F6081B" w:rsidRDefault="006B0FDA" w:rsidP="006B0FDA">
            <w:pPr>
              <w:pStyle w:val="TAL"/>
              <w:jc w:val="center"/>
              <w:rPr>
                <w:ins w:id="244" w:author="Huawei" w:date="2021-02-20T16:54:00Z"/>
              </w:rPr>
            </w:pPr>
            <w:ins w:id="245" w:author="Huawei" w:date="2021-02-20T16:54:00Z">
              <w:r w:rsidRPr="00F6081B">
                <w:t>F</w:t>
              </w:r>
            </w:ins>
          </w:p>
        </w:tc>
        <w:tc>
          <w:tcPr>
            <w:tcW w:w="1237" w:type="dxa"/>
          </w:tcPr>
          <w:p w14:paraId="2EE4AC18" w14:textId="4675D66D" w:rsidR="006B0FDA" w:rsidRPr="00F6081B" w:rsidRDefault="006B0FDA" w:rsidP="006B0FDA">
            <w:pPr>
              <w:pStyle w:val="TAL"/>
              <w:jc w:val="center"/>
              <w:rPr>
                <w:ins w:id="246" w:author="Huawei" w:date="2021-02-20T16:54:00Z"/>
                <w:lang w:eastAsia="zh-CN"/>
              </w:rPr>
            </w:pPr>
            <w:ins w:id="247" w:author="Huawei" w:date="2021-02-20T16:54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B0FDA" w:rsidRPr="00F6081B" w14:paraId="4A41D76A" w14:textId="77777777" w:rsidTr="00FD3FBE">
        <w:trPr>
          <w:cantSplit/>
          <w:jc w:val="center"/>
          <w:ins w:id="248" w:author="Huawei" w:date="2021-02-17T15:14:00Z"/>
        </w:trPr>
        <w:tc>
          <w:tcPr>
            <w:tcW w:w="3752" w:type="dxa"/>
          </w:tcPr>
          <w:p w14:paraId="5793C01D" w14:textId="39250180" w:rsidR="006B0FDA" w:rsidRDefault="006B0FDA" w:rsidP="006B0FDA">
            <w:pPr>
              <w:pStyle w:val="TAL"/>
              <w:rPr>
                <w:ins w:id="249" w:author="Huawei" w:date="2021-02-17T15:14:00Z"/>
                <w:rFonts w:ascii="Courier New" w:hAnsi="Courier New" w:cs="Courier New"/>
              </w:rPr>
            </w:pPr>
            <w:ins w:id="250" w:author="Huawei" w:date="2021-02-17T15:34:00Z">
              <w:r w:rsidRPr="003C6572">
                <w:rPr>
                  <w:b/>
                </w:rPr>
                <w:t>Attribute related to role</w:t>
              </w:r>
            </w:ins>
          </w:p>
        </w:tc>
        <w:tc>
          <w:tcPr>
            <w:tcW w:w="1131" w:type="dxa"/>
          </w:tcPr>
          <w:p w14:paraId="5A3DFF8F" w14:textId="77777777" w:rsidR="006B0FDA" w:rsidRDefault="006B0FDA" w:rsidP="006B0FDA">
            <w:pPr>
              <w:pStyle w:val="TAL"/>
              <w:jc w:val="center"/>
              <w:rPr>
                <w:ins w:id="251" w:author="Huawei" w:date="2021-02-17T15:14:00Z"/>
                <w:lang w:eastAsia="zh-CN"/>
              </w:rPr>
            </w:pPr>
          </w:p>
        </w:tc>
        <w:tc>
          <w:tcPr>
            <w:tcW w:w="1180" w:type="dxa"/>
          </w:tcPr>
          <w:p w14:paraId="178207CA" w14:textId="77777777" w:rsidR="006B0FDA" w:rsidRPr="00F6081B" w:rsidRDefault="006B0FDA" w:rsidP="006B0FDA">
            <w:pPr>
              <w:pStyle w:val="TAL"/>
              <w:jc w:val="center"/>
              <w:rPr>
                <w:ins w:id="252" w:author="Huawei" w:date="2021-02-17T15:14:00Z"/>
              </w:rPr>
            </w:pPr>
          </w:p>
        </w:tc>
        <w:tc>
          <w:tcPr>
            <w:tcW w:w="1160" w:type="dxa"/>
          </w:tcPr>
          <w:p w14:paraId="72718701" w14:textId="77777777" w:rsidR="006B0FDA" w:rsidRDefault="006B0FDA" w:rsidP="006B0FDA">
            <w:pPr>
              <w:pStyle w:val="TAL"/>
              <w:jc w:val="center"/>
              <w:rPr>
                <w:ins w:id="253" w:author="Huawei" w:date="2021-02-17T15:14:00Z"/>
                <w:lang w:eastAsia="zh-CN"/>
              </w:rPr>
            </w:pPr>
          </w:p>
        </w:tc>
        <w:tc>
          <w:tcPr>
            <w:tcW w:w="1169" w:type="dxa"/>
          </w:tcPr>
          <w:p w14:paraId="08551B2A" w14:textId="77777777" w:rsidR="006B0FDA" w:rsidRPr="00F6081B" w:rsidRDefault="006B0FDA" w:rsidP="006B0FDA">
            <w:pPr>
              <w:pStyle w:val="TAL"/>
              <w:jc w:val="center"/>
              <w:rPr>
                <w:ins w:id="254" w:author="Huawei" w:date="2021-02-17T15:14:00Z"/>
              </w:rPr>
            </w:pPr>
          </w:p>
        </w:tc>
        <w:tc>
          <w:tcPr>
            <w:tcW w:w="1237" w:type="dxa"/>
          </w:tcPr>
          <w:p w14:paraId="43FFE004" w14:textId="77777777" w:rsidR="006B0FDA" w:rsidRPr="00F6081B" w:rsidRDefault="006B0FDA" w:rsidP="006B0FDA">
            <w:pPr>
              <w:pStyle w:val="TAL"/>
              <w:jc w:val="center"/>
              <w:rPr>
                <w:ins w:id="255" w:author="Huawei" w:date="2021-02-17T15:14:00Z"/>
                <w:lang w:eastAsia="zh-CN"/>
              </w:rPr>
            </w:pPr>
          </w:p>
        </w:tc>
      </w:tr>
      <w:tr w:rsidR="006B0FDA" w:rsidRPr="00F6081B" w14:paraId="3C51BEA1" w14:textId="77777777" w:rsidTr="00FD3FBE">
        <w:trPr>
          <w:cantSplit/>
          <w:jc w:val="center"/>
          <w:ins w:id="256" w:author="Huawei" w:date="2021-02-17T16:12:00Z"/>
        </w:trPr>
        <w:tc>
          <w:tcPr>
            <w:tcW w:w="3752" w:type="dxa"/>
          </w:tcPr>
          <w:p w14:paraId="2DBE7441" w14:textId="2C1FCE0F" w:rsidR="006B0FDA" w:rsidRDefault="006B0FDA" w:rsidP="006B0FDA">
            <w:pPr>
              <w:pStyle w:val="TAL"/>
              <w:rPr>
                <w:ins w:id="257" w:author="Huawei" w:date="2021-02-17T16:12:00Z"/>
                <w:rFonts w:ascii="Courier New" w:hAnsi="Courier New" w:cs="Courier New"/>
                <w:lang w:eastAsia="zh-CN"/>
              </w:rPr>
            </w:pPr>
            <w:ins w:id="258" w:author="Huawei" w:date="2021-02-17T16:12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</w:t>
              </w:r>
            </w:ins>
            <w:ins w:id="259" w:author="Huawei" w:date="2021-02-17T16:13:00Z">
              <w:r>
                <w:rPr>
                  <w:rFonts w:ascii="Courier New" w:hAnsi="Courier New" w:cs="Courier New"/>
                  <w:lang w:eastAsia="zh-CN"/>
                </w:rPr>
                <w:t>Content</w:t>
              </w:r>
            </w:ins>
            <w:ins w:id="260" w:author="Huawei" w:date="2021-02-17T16:12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1131" w:type="dxa"/>
          </w:tcPr>
          <w:p w14:paraId="7E7EAC2A" w14:textId="61575D43" w:rsidR="006B0FDA" w:rsidRDefault="006B0FDA" w:rsidP="006B0FDA">
            <w:pPr>
              <w:pStyle w:val="TAL"/>
              <w:jc w:val="center"/>
              <w:rPr>
                <w:ins w:id="261" w:author="Huawei" w:date="2021-02-17T16:12:00Z"/>
                <w:lang w:eastAsia="zh-CN"/>
              </w:rPr>
            </w:pPr>
            <w:ins w:id="262" w:author="Huawei" w:date="2021-02-17T17:1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5C9FBD32" w14:textId="6FA1B99D" w:rsidR="006B0FDA" w:rsidRDefault="006B0FDA" w:rsidP="006B0FDA">
            <w:pPr>
              <w:pStyle w:val="TAL"/>
              <w:jc w:val="center"/>
              <w:rPr>
                <w:ins w:id="263" w:author="Huawei" w:date="2021-02-17T16:12:00Z"/>
                <w:lang w:eastAsia="zh-CN"/>
              </w:rPr>
            </w:pPr>
            <w:ins w:id="264" w:author="Huawei" w:date="2021-02-17T17:12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</w:tcPr>
          <w:p w14:paraId="7729FD67" w14:textId="2A5AB9EB" w:rsidR="006B0FDA" w:rsidRDefault="006B0FDA" w:rsidP="006B0FDA">
            <w:pPr>
              <w:pStyle w:val="TAL"/>
              <w:jc w:val="center"/>
              <w:rPr>
                <w:ins w:id="265" w:author="Huawei" w:date="2021-02-17T16:12:00Z"/>
                <w:lang w:eastAsia="zh-CN"/>
              </w:rPr>
            </w:pPr>
            <w:ins w:id="266" w:author="Huawei" w:date="2021-02-17T17:12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20EB5B3F" w14:textId="759B25D7" w:rsidR="006B0FDA" w:rsidRDefault="006B0FDA" w:rsidP="006B0FDA">
            <w:pPr>
              <w:pStyle w:val="TAL"/>
              <w:jc w:val="center"/>
              <w:rPr>
                <w:ins w:id="267" w:author="Huawei" w:date="2021-02-17T16:12:00Z"/>
                <w:lang w:eastAsia="zh-CN"/>
              </w:rPr>
            </w:pPr>
            <w:ins w:id="268" w:author="Huawei" w:date="2021-02-17T17:12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</w:tcPr>
          <w:p w14:paraId="00183910" w14:textId="5C078F28" w:rsidR="006B0FDA" w:rsidRDefault="006B0FDA" w:rsidP="006B0FDA">
            <w:pPr>
              <w:pStyle w:val="TAL"/>
              <w:jc w:val="center"/>
              <w:rPr>
                <w:ins w:id="269" w:author="Huawei" w:date="2021-02-17T16:12:00Z"/>
                <w:lang w:eastAsia="zh-CN"/>
              </w:rPr>
            </w:pPr>
            <w:ins w:id="270" w:author="Huawei" w:date="2021-02-17T17:12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</w:tbl>
    <w:p w14:paraId="4F971701" w14:textId="4B3E0316" w:rsidR="0063630A" w:rsidRDefault="003F0464" w:rsidP="00BB0955">
      <w:pPr>
        <w:rPr>
          <w:ins w:id="271" w:author="Huawei" w:date="2021-02-17T15:50:00Z"/>
          <w:lang w:eastAsia="zh-CN"/>
        </w:rPr>
      </w:pPr>
      <w:ins w:id="272" w:author="Huawei" w:date="2021-02-17T15:44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</w:ins>
      <w:ins w:id="273" w:author="Huawei" w:date="2021-02-17T16:17:00Z">
        <w:r w:rsidR="0023224E">
          <w:rPr>
            <w:b/>
            <w:lang w:eastAsia="zh-CN"/>
          </w:rPr>
          <w:t>x</w:t>
        </w:r>
      </w:ins>
      <w:ins w:id="274" w:author="Huawei" w:date="2021-02-17T15:44:00Z">
        <w:r>
          <w:rPr>
            <w:b/>
            <w:lang w:eastAsia="zh-CN"/>
          </w:rPr>
          <w:t>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1179EDE5" w14:textId="2014F670" w:rsidR="002874A2" w:rsidRPr="00F6081B" w:rsidRDefault="002874A2" w:rsidP="00BB0955">
      <w:pPr>
        <w:rPr>
          <w:ins w:id="275" w:author="Huawei" w:date="2021-01-12T11:11:00Z"/>
        </w:rPr>
      </w:pPr>
    </w:p>
    <w:p w14:paraId="6AB4F3A1" w14:textId="11503C12" w:rsidR="00BB0955" w:rsidRPr="00F6081B" w:rsidRDefault="00BB0955" w:rsidP="00BB0955">
      <w:pPr>
        <w:pStyle w:val="H6"/>
        <w:rPr>
          <w:ins w:id="276" w:author="Huawei" w:date="2021-01-12T11:11:00Z"/>
        </w:rPr>
      </w:pPr>
      <w:ins w:id="277" w:author="Huawei" w:date="2021-01-12T11:11:00Z">
        <w:r w:rsidRPr="00F6081B">
          <w:t>4.1.2.3.</w:t>
        </w:r>
        <w:r>
          <w:t>x</w:t>
        </w:r>
        <w:r w:rsidRPr="00F6081B">
          <w:t>.3</w:t>
        </w:r>
        <w:r w:rsidRPr="00F6081B">
          <w:tab/>
          <w:t>Attribute constraints</w:t>
        </w:r>
      </w:ins>
    </w:p>
    <w:p w14:paraId="20343B3C" w14:textId="180D3CE4" w:rsidR="00BB0955" w:rsidRPr="001303E0" w:rsidRDefault="000E53AB" w:rsidP="00BB0955">
      <w:pPr>
        <w:rPr>
          <w:ins w:id="278" w:author="Huawei" w:date="2021-01-12T11:11:00Z"/>
          <w:lang w:eastAsia="zh-CN"/>
        </w:rPr>
      </w:pPr>
      <w:ins w:id="279" w:author="Huawei" w:date="2021-01-14T16:5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bookmarkStart w:id="280" w:name="OLE_LINK56"/>
      <w:bookmarkStart w:id="281" w:name="OLE_LINK57"/>
      <w:ins w:id="282" w:author="Huawei" w:date="2021-01-15T16:21:00Z">
        <w:r w:rsidR="00A0146C">
          <w:rPr>
            <w:lang w:eastAsia="zh-CN"/>
          </w:rPr>
          <w:t>T</w:t>
        </w:r>
      </w:ins>
      <w:ins w:id="283" w:author="Huawei" w:date="2021-01-15T16:22:00Z">
        <w:r w:rsidR="00A0146C">
          <w:rPr>
            <w:lang w:eastAsia="zh-CN"/>
          </w:rPr>
          <w:t xml:space="preserve">he AssurancePolicy may be extended </w:t>
        </w:r>
      </w:ins>
      <w:ins w:id="284" w:author="Huawei" w:date="2021-01-15T18:06:00Z">
        <w:r w:rsidR="0076470C">
          <w:rPr>
            <w:lang w:eastAsia="zh-CN"/>
          </w:rPr>
          <w:t>according to</w:t>
        </w:r>
      </w:ins>
      <w:ins w:id="285" w:author="Huawei" w:date="2021-01-15T16:23:00Z">
        <w:r w:rsidR="00F611BA">
          <w:rPr>
            <w:lang w:eastAsia="zh-CN"/>
          </w:rPr>
          <w:t xml:space="preserve"> new use cases and requirements, </w:t>
        </w:r>
      </w:ins>
      <w:ins w:id="286" w:author="Huawei" w:date="2021-01-15T16:22:00Z">
        <w:r w:rsidR="00A0146C">
          <w:rPr>
            <w:lang w:eastAsia="zh-CN"/>
          </w:rPr>
          <w:t xml:space="preserve">FFS </w:t>
        </w:r>
      </w:ins>
      <w:ins w:id="287" w:author="Huawei" w:date="2021-01-15T16:23:00Z">
        <w:r w:rsidR="00A0146C">
          <w:rPr>
            <w:lang w:eastAsia="zh-CN"/>
          </w:rPr>
          <w:t xml:space="preserve">for </w:t>
        </w:r>
      </w:ins>
      <w:ins w:id="288" w:author="Huawei" w:date="2021-01-15T16:22:00Z">
        <w:r w:rsidR="00A0146C">
          <w:rPr>
            <w:lang w:eastAsia="zh-CN"/>
          </w:rPr>
          <w:t xml:space="preserve">constraints </w:t>
        </w:r>
      </w:ins>
      <w:ins w:id="289" w:author="Huawei" w:date="2021-01-15T16:23:00Z">
        <w:r w:rsidR="00A0146C">
          <w:rPr>
            <w:lang w:eastAsia="zh-CN"/>
          </w:rPr>
          <w:t xml:space="preserve">to </w:t>
        </w:r>
      </w:ins>
      <w:ins w:id="290" w:author="Huawei" w:date="2021-01-15T16:22:00Z">
        <w:r w:rsidR="00A0146C">
          <w:rPr>
            <w:lang w:eastAsia="zh-CN"/>
          </w:rPr>
          <w:t>be applied.</w:t>
        </w:r>
      </w:ins>
      <w:bookmarkEnd w:id="280"/>
      <w:bookmarkEnd w:id="281"/>
    </w:p>
    <w:p w14:paraId="0ED12FA3" w14:textId="0862141E" w:rsidR="00BB0955" w:rsidRPr="00F6081B" w:rsidRDefault="00BB0955" w:rsidP="00BB0955">
      <w:pPr>
        <w:pStyle w:val="H6"/>
        <w:rPr>
          <w:ins w:id="291" w:author="Huawei" w:date="2021-01-12T11:11:00Z"/>
        </w:rPr>
      </w:pPr>
      <w:ins w:id="292" w:author="Huawei" w:date="2021-01-12T11:11:00Z">
        <w:r w:rsidRPr="00F6081B">
          <w:lastRenderedPageBreak/>
          <w:t>4.1.2.</w:t>
        </w:r>
        <w:r>
          <w:t>3</w:t>
        </w:r>
        <w:r w:rsidRPr="00F6081B">
          <w:t>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0A1D3498" w14:textId="77777777" w:rsidR="00BB0955" w:rsidRPr="00F6081B" w:rsidRDefault="00BB0955" w:rsidP="00BB0955">
      <w:pPr>
        <w:rPr>
          <w:ins w:id="293" w:author="Huawei" w:date="2021-01-12T11:11:00Z"/>
          <w:lang w:eastAsia="zh-CN"/>
        </w:rPr>
      </w:pPr>
      <w:bookmarkStart w:id="294" w:name="OLE_LINK37"/>
      <w:ins w:id="295" w:author="Huawei" w:date="2021-01-12T11:11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  <w:bookmarkEnd w:id="294"/>
      </w:ins>
    </w:p>
    <w:p w14:paraId="3FBB2009" w14:textId="4E5B292A" w:rsidR="00BB0955" w:rsidRDefault="00BB0955" w:rsidP="00080401">
      <w:pPr>
        <w:rPr>
          <w:ins w:id="296" w:author="Huawei" w:date="2021-02-17T15:46:00Z"/>
          <w:lang w:eastAsia="zh-CN"/>
        </w:rPr>
      </w:pPr>
    </w:p>
    <w:p w14:paraId="2F3959E5" w14:textId="5F84F252" w:rsidR="00D06356" w:rsidRPr="00F6081B" w:rsidRDefault="00D06356" w:rsidP="00D06356">
      <w:pPr>
        <w:pStyle w:val="5"/>
        <w:rPr>
          <w:ins w:id="297" w:author="Huawei" w:date="2021-02-17T15:47:00Z"/>
          <w:rFonts w:ascii="Courier New" w:hAnsi="Courier New" w:cs="Courier New"/>
        </w:rPr>
      </w:pPr>
      <w:ins w:id="298" w:author="Huawei" w:date="2021-02-17T15:47:00Z">
        <w:r w:rsidRPr="00F6081B">
          <w:t>4.1.2.</w:t>
        </w:r>
        <w:r>
          <w:t>3</w:t>
        </w:r>
        <w:r w:rsidRPr="00F6081B">
          <w:t>.</w:t>
        </w:r>
      </w:ins>
      <w:ins w:id="299" w:author="Huawei" w:date="2021-02-20T17:07:00Z">
        <w:r w:rsidR="00382C12">
          <w:t>y</w:t>
        </w:r>
      </w:ins>
      <w:ins w:id="300" w:author="Huawei" w:date="2021-02-17T15:47:00Z">
        <w:r w:rsidRPr="00F6081B">
          <w:tab/>
        </w:r>
        <w:r>
          <w:rPr>
            <w:rFonts w:ascii="Courier New" w:hAnsi="Courier New" w:cs="Courier New"/>
          </w:rPr>
          <w:t>PolicyContent</w:t>
        </w:r>
      </w:ins>
      <w:ins w:id="301" w:author="Huawei" w:date="2021-02-20T17:33:00Z">
        <w:r w:rsidR="00815ECA">
          <w:rPr>
            <w:rFonts w:ascii="Courier New" w:hAnsi="Courier New" w:cs="Courier New"/>
          </w:rPr>
          <w:t xml:space="preserve"> </w:t>
        </w:r>
        <w:r w:rsidR="00815ECA" w:rsidRPr="00A51C72">
          <w:rPr>
            <w:rFonts w:ascii="Courier New" w:hAnsi="Courier New" w:cs="Courier New"/>
            <w:lang w:eastAsia="zh-CN"/>
          </w:rPr>
          <w:t>&lt;&lt;</w:t>
        </w:r>
        <w:r w:rsidR="00815ECA">
          <w:rPr>
            <w:rFonts w:ascii="Courier New" w:hAnsi="Courier New" w:cs="Courier New"/>
            <w:lang w:eastAsia="zh-CN"/>
          </w:rPr>
          <w:t>IOC</w:t>
        </w:r>
        <w:r w:rsidR="00815ECA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463A82CD" w14:textId="2BD9AC94" w:rsidR="00D06356" w:rsidRPr="00F6081B" w:rsidRDefault="00D06356" w:rsidP="00D06356">
      <w:pPr>
        <w:pStyle w:val="H6"/>
        <w:rPr>
          <w:ins w:id="302" w:author="Huawei" w:date="2021-02-17T15:47:00Z"/>
        </w:rPr>
      </w:pPr>
      <w:ins w:id="303" w:author="Huawei" w:date="2021-02-17T15:47:00Z">
        <w:r w:rsidRPr="00F6081B">
          <w:t>4.1.2.</w:t>
        </w:r>
        <w:r>
          <w:t>3</w:t>
        </w:r>
        <w:r w:rsidRPr="00F6081B">
          <w:t>.</w:t>
        </w:r>
      </w:ins>
      <w:ins w:id="304" w:author="Huawei" w:date="2021-02-20T17:07:00Z">
        <w:r w:rsidR="00382C12">
          <w:t>y</w:t>
        </w:r>
      </w:ins>
      <w:ins w:id="305" w:author="Huawei" w:date="2021-02-17T15:47:00Z">
        <w:r w:rsidRPr="00F6081B">
          <w:t>.1</w:t>
        </w:r>
        <w:r w:rsidRPr="00F6081B">
          <w:tab/>
          <w:t>Definition</w:t>
        </w:r>
      </w:ins>
    </w:p>
    <w:p w14:paraId="4DB8DFCB" w14:textId="2BEC05FE" w:rsidR="00D06356" w:rsidRDefault="00D06356" w:rsidP="00D06356">
      <w:pPr>
        <w:rPr>
          <w:ins w:id="306" w:author="Huawei" w:date="2021-02-17T15:47:00Z"/>
        </w:rPr>
      </w:pPr>
      <w:ins w:id="307" w:author="Huawei" w:date="2021-02-17T15:47:00Z">
        <w:r>
          <w:t>This class represents the attributes (typically characteristics attributes) of policy</w:t>
        </w:r>
      </w:ins>
      <w:ins w:id="308" w:author="Huawei" w:date="2021-02-17T16:08:00Z">
        <w:r w:rsidR="000D1346">
          <w:t xml:space="preserve"> content</w:t>
        </w:r>
      </w:ins>
      <w:ins w:id="309" w:author="Huawei" w:date="2021-02-17T16:09:00Z">
        <w:r w:rsidR="007D2C6D">
          <w:t xml:space="preserve">. </w:t>
        </w:r>
        <w:r w:rsidR="007D2C6D">
          <w:rPr>
            <w:rFonts w:cs="Arial"/>
            <w:color w:val="000000"/>
          </w:rPr>
          <w:t xml:space="preserve">It consists of conditions and actions </w:t>
        </w:r>
      </w:ins>
      <w:ins w:id="310" w:author="Huawei" w:date="2021-02-17T16:10:00Z">
        <w:r w:rsidR="008C564D">
          <w:rPr>
            <w:rFonts w:cs="Arial"/>
            <w:color w:val="000000"/>
          </w:rPr>
          <w:t xml:space="preserve">applied </w:t>
        </w:r>
      </w:ins>
      <w:ins w:id="311" w:author="Huawei" w:date="2021-02-17T16:09:00Z">
        <w:r w:rsidR="007D2C6D">
          <w:rPr>
            <w:lang w:eastAsia="zh-CN"/>
          </w:rPr>
          <w:t>for the managed object of an ACCL, e.g. operation</w:t>
        </w:r>
      </w:ins>
      <w:ins w:id="312" w:author="Huawei" w:date="2021-02-17T16:11:00Z">
        <w:r w:rsidR="0030734C">
          <w:rPr>
            <w:lang w:eastAsia="zh-CN"/>
          </w:rPr>
          <w:t>s</w:t>
        </w:r>
      </w:ins>
      <w:ins w:id="313" w:author="Huawei" w:date="2021-02-17T16:09:00Z">
        <w:r w:rsidR="007D2C6D">
          <w:rPr>
            <w:lang w:eastAsia="zh-CN"/>
          </w:rPr>
          <w:t xml:space="preserve"> or constraints for the resources or services of an ACCL.</w:t>
        </w:r>
      </w:ins>
    </w:p>
    <w:p w14:paraId="486E491C" w14:textId="4769B0E4" w:rsidR="00D06356" w:rsidRPr="00F6081B" w:rsidRDefault="00D06356" w:rsidP="00D06356">
      <w:pPr>
        <w:pStyle w:val="H6"/>
        <w:rPr>
          <w:ins w:id="314" w:author="Huawei" w:date="2021-02-17T15:47:00Z"/>
        </w:rPr>
      </w:pPr>
      <w:ins w:id="315" w:author="Huawei" w:date="2021-02-17T15:47:00Z">
        <w:r w:rsidRPr="00F6081B">
          <w:t>4.1.2.</w:t>
        </w:r>
        <w:r>
          <w:t>3</w:t>
        </w:r>
        <w:r w:rsidRPr="00F6081B">
          <w:t>.</w:t>
        </w:r>
      </w:ins>
      <w:ins w:id="316" w:author="Huawei" w:date="2021-02-20T17:08:00Z">
        <w:r w:rsidR="00382C12">
          <w:t>y</w:t>
        </w:r>
      </w:ins>
      <w:ins w:id="317" w:author="Huawei" w:date="2021-02-17T15:47:00Z"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D06356" w:rsidRPr="00F6081B" w14:paraId="31D0262C" w14:textId="77777777" w:rsidTr="00761E77">
        <w:trPr>
          <w:cantSplit/>
          <w:jc w:val="center"/>
          <w:ins w:id="318" w:author="Huawei" w:date="2021-02-17T15:47:00Z"/>
        </w:trPr>
        <w:tc>
          <w:tcPr>
            <w:tcW w:w="3752" w:type="dxa"/>
            <w:shd w:val="pct10" w:color="auto" w:fill="FFFFFF"/>
            <w:vAlign w:val="center"/>
          </w:tcPr>
          <w:p w14:paraId="49F79342" w14:textId="77777777" w:rsidR="00D06356" w:rsidRPr="00F6081B" w:rsidRDefault="00D06356" w:rsidP="00633FE0">
            <w:pPr>
              <w:pStyle w:val="TAH"/>
              <w:rPr>
                <w:ins w:id="319" w:author="Huawei" w:date="2021-02-17T15:47:00Z"/>
              </w:rPr>
            </w:pPr>
            <w:ins w:id="320" w:author="Huawei" w:date="2021-02-17T15:47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39D92DE2" w14:textId="77777777" w:rsidR="00D06356" w:rsidRPr="00F6081B" w:rsidRDefault="00D06356" w:rsidP="00633FE0">
            <w:pPr>
              <w:pStyle w:val="TAH"/>
              <w:rPr>
                <w:ins w:id="321" w:author="Huawei" w:date="2021-02-17T15:47:00Z"/>
              </w:rPr>
            </w:pPr>
            <w:ins w:id="322" w:author="Huawei" w:date="2021-02-17T15:47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5BC207F3" w14:textId="77777777" w:rsidR="00D06356" w:rsidRPr="00F6081B" w:rsidRDefault="00D06356" w:rsidP="00633FE0">
            <w:pPr>
              <w:pStyle w:val="TAH"/>
              <w:rPr>
                <w:ins w:id="323" w:author="Huawei" w:date="2021-02-17T15:47:00Z"/>
              </w:rPr>
            </w:pPr>
            <w:ins w:id="324" w:author="Huawei" w:date="2021-02-17T15:47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3DB7CEBE" w14:textId="77777777" w:rsidR="00D06356" w:rsidRPr="00F6081B" w:rsidRDefault="00D06356" w:rsidP="00633FE0">
            <w:pPr>
              <w:pStyle w:val="TAH"/>
              <w:rPr>
                <w:ins w:id="325" w:author="Huawei" w:date="2021-02-17T15:47:00Z"/>
              </w:rPr>
            </w:pPr>
            <w:ins w:id="326" w:author="Huawei" w:date="2021-02-17T15:47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4F832437" w14:textId="77777777" w:rsidR="00D06356" w:rsidRPr="00F6081B" w:rsidRDefault="00D06356" w:rsidP="00633FE0">
            <w:pPr>
              <w:pStyle w:val="TAH"/>
              <w:rPr>
                <w:ins w:id="327" w:author="Huawei" w:date="2021-02-17T15:47:00Z"/>
              </w:rPr>
            </w:pPr>
            <w:ins w:id="328" w:author="Huawei" w:date="2021-02-17T15:47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75113FF9" w14:textId="77777777" w:rsidR="00D06356" w:rsidRPr="00F6081B" w:rsidRDefault="00D06356" w:rsidP="00633FE0">
            <w:pPr>
              <w:pStyle w:val="TAH"/>
              <w:rPr>
                <w:ins w:id="329" w:author="Huawei" w:date="2021-02-17T15:47:00Z"/>
              </w:rPr>
            </w:pPr>
            <w:ins w:id="330" w:author="Huawei" w:date="2021-02-17T15:47:00Z">
              <w:r w:rsidRPr="00F6081B">
                <w:t>isNotifyable</w:t>
              </w:r>
            </w:ins>
          </w:p>
        </w:tc>
      </w:tr>
      <w:tr w:rsidR="00761E77" w:rsidRPr="00F6081B" w14:paraId="05BF8012" w14:textId="77777777" w:rsidTr="00761E77">
        <w:trPr>
          <w:cantSplit/>
          <w:jc w:val="center"/>
          <w:ins w:id="331" w:author="Huawei-rev1" w:date="2021-03-05T16:49:00Z"/>
        </w:trPr>
        <w:tc>
          <w:tcPr>
            <w:tcW w:w="3752" w:type="dxa"/>
          </w:tcPr>
          <w:p w14:paraId="162E1DC3" w14:textId="50718A8B" w:rsidR="00761E77" w:rsidRDefault="00761E77" w:rsidP="00761E77">
            <w:pPr>
              <w:pStyle w:val="TAL"/>
              <w:rPr>
                <w:ins w:id="332" w:author="Huawei-rev1" w:date="2021-03-05T16:49:00Z"/>
                <w:rFonts w:ascii="Courier New" w:hAnsi="Courier New" w:cs="Courier New"/>
                <w:lang w:eastAsia="zh-CN"/>
              </w:rPr>
            </w:pPr>
            <w:ins w:id="333" w:author="Huawei-rev1" w:date="2021-03-05T16:49:00Z">
              <w:r>
                <w:rPr>
                  <w:rFonts w:ascii="Courier New" w:hAnsi="Courier New" w:cs="Courier New" w:hint="eastAsia"/>
                  <w:lang w:eastAsia="zh-CN"/>
                </w:rPr>
                <w:t>co</w:t>
              </w:r>
              <w:r>
                <w:rPr>
                  <w:rFonts w:ascii="Courier New" w:hAnsi="Courier New" w:cs="Courier New"/>
                  <w:lang w:eastAsia="zh-CN"/>
                </w:rPr>
                <w:t>ndition</w:t>
              </w:r>
            </w:ins>
          </w:p>
        </w:tc>
        <w:tc>
          <w:tcPr>
            <w:tcW w:w="1131" w:type="dxa"/>
          </w:tcPr>
          <w:p w14:paraId="0238873A" w14:textId="13060372" w:rsidR="00761E77" w:rsidRDefault="00761E77" w:rsidP="00761E77">
            <w:pPr>
              <w:pStyle w:val="TAL"/>
              <w:jc w:val="center"/>
              <w:rPr>
                <w:ins w:id="334" w:author="Huawei-rev1" w:date="2021-03-05T16:49:00Z"/>
                <w:lang w:eastAsia="zh-CN"/>
              </w:rPr>
            </w:pPr>
            <w:ins w:id="335" w:author="Huawei-rev1" w:date="2021-03-05T16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4DA87730" w14:textId="68BEE8F5" w:rsidR="00761E77" w:rsidRPr="00F6081B" w:rsidRDefault="00761E77" w:rsidP="00761E77">
            <w:pPr>
              <w:pStyle w:val="TAL"/>
              <w:jc w:val="center"/>
              <w:rPr>
                <w:ins w:id="336" w:author="Huawei-rev1" w:date="2021-03-05T16:49:00Z"/>
              </w:rPr>
            </w:pPr>
            <w:ins w:id="337" w:author="Huawei-rev1" w:date="2021-03-05T16:50:00Z">
              <w:r w:rsidRPr="00F6081B">
                <w:t>T</w:t>
              </w:r>
            </w:ins>
          </w:p>
        </w:tc>
        <w:tc>
          <w:tcPr>
            <w:tcW w:w="1160" w:type="dxa"/>
          </w:tcPr>
          <w:p w14:paraId="52F15257" w14:textId="7EFBDE37" w:rsidR="00761E77" w:rsidRDefault="00761E77" w:rsidP="00761E77">
            <w:pPr>
              <w:pStyle w:val="TAL"/>
              <w:jc w:val="center"/>
              <w:rPr>
                <w:ins w:id="338" w:author="Huawei-rev1" w:date="2021-03-05T16:49:00Z"/>
                <w:lang w:eastAsia="zh-CN"/>
              </w:rPr>
            </w:pPr>
            <w:ins w:id="339" w:author="Huawei-rev1" w:date="2021-03-05T16:5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0EF0C5A6" w14:textId="1F88E6E2" w:rsidR="00761E77" w:rsidRPr="00F6081B" w:rsidRDefault="00761E77" w:rsidP="00761E77">
            <w:pPr>
              <w:pStyle w:val="TAL"/>
              <w:jc w:val="center"/>
              <w:rPr>
                <w:ins w:id="340" w:author="Huawei-rev1" w:date="2021-03-05T16:49:00Z"/>
              </w:rPr>
            </w:pPr>
            <w:ins w:id="341" w:author="Huawei-rev1" w:date="2021-03-05T16:50:00Z">
              <w:r w:rsidRPr="00F6081B">
                <w:t>F</w:t>
              </w:r>
            </w:ins>
          </w:p>
        </w:tc>
        <w:tc>
          <w:tcPr>
            <w:tcW w:w="1237" w:type="dxa"/>
          </w:tcPr>
          <w:p w14:paraId="45DB3650" w14:textId="620E2C2A" w:rsidR="00761E77" w:rsidRPr="00F6081B" w:rsidRDefault="00761E77" w:rsidP="00761E77">
            <w:pPr>
              <w:pStyle w:val="TAL"/>
              <w:jc w:val="center"/>
              <w:rPr>
                <w:ins w:id="342" w:author="Huawei-rev1" w:date="2021-03-05T16:49:00Z"/>
                <w:lang w:eastAsia="zh-CN"/>
              </w:rPr>
            </w:pPr>
            <w:ins w:id="343" w:author="Huawei-rev1" w:date="2021-03-05T16:50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61E77" w:rsidRPr="00F6081B" w14:paraId="38ED43A2" w14:textId="77777777" w:rsidTr="00761E77">
        <w:trPr>
          <w:cantSplit/>
          <w:jc w:val="center"/>
          <w:ins w:id="344" w:author="Huawei-rev1" w:date="2021-03-05T16:49:00Z"/>
        </w:trPr>
        <w:tc>
          <w:tcPr>
            <w:tcW w:w="3752" w:type="dxa"/>
          </w:tcPr>
          <w:p w14:paraId="2776CC94" w14:textId="29ECEAE2" w:rsidR="00761E77" w:rsidRDefault="00761E77" w:rsidP="00761E77">
            <w:pPr>
              <w:pStyle w:val="TAL"/>
              <w:rPr>
                <w:ins w:id="345" w:author="Huawei-rev1" w:date="2021-03-05T16:49:00Z"/>
                <w:rFonts w:ascii="Courier New" w:hAnsi="Courier New" w:cs="Courier New"/>
                <w:lang w:eastAsia="zh-CN"/>
              </w:rPr>
            </w:pPr>
            <w:ins w:id="346" w:author="Huawei-rev1" w:date="2021-03-05T16:49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ctio</w:t>
              </w:r>
            </w:ins>
            <w:ins w:id="347" w:author="Huawei-rev1" w:date="2021-03-05T16:50:00Z">
              <w:r>
                <w:rPr>
                  <w:rFonts w:ascii="Courier New" w:hAnsi="Courier New" w:cs="Courier New"/>
                  <w:lang w:eastAsia="zh-CN"/>
                </w:rPr>
                <w:t>nList</w:t>
              </w:r>
            </w:ins>
          </w:p>
        </w:tc>
        <w:tc>
          <w:tcPr>
            <w:tcW w:w="1131" w:type="dxa"/>
          </w:tcPr>
          <w:p w14:paraId="13930111" w14:textId="1153C94E" w:rsidR="00761E77" w:rsidRDefault="00761E77" w:rsidP="00761E77">
            <w:pPr>
              <w:pStyle w:val="TAL"/>
              <w:jc w:val="center"/>
              <w:rPr>
                <w:ins w:id="348" w:author="Huawei-rev1" w:date="2021-03-05T16:49:00Z"/>
                <w:lang w:eastAsia="zh-CN"/>
              </w:rPr>
            </w:pPr>
            <w:ins w:id="349" w:author="Huawei-rev1" w:date="2021-03-05T16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099C9E9A" w14:textId="565E77A5" w:rsidR="00761E77" w:rsidRPr="00F6081B" w:rsidRDefault="00761E77" w:rsidP="00761E77">
            <w:pPr>
              <w:pStyle w:val="TAL"/>
              <w:jc w:val="center"/>
              <w:rPr>
                <w:ins w:id="350" w:author="Huawei-rev1" w:date="2021-03-05T16:49:00Z"/>
              </w:rPr>
            </w:pPr>
            <w:ins w:id="351" w:author="Huawei-rev1" w:date="2021-03-05T16:50:00Z">
              <w:r w:rsidRPr="00F6081B">
                <w:t>T</w:t>
              </w:r>
            </w:ins>
          </w:p>
        </w:tc>
        <w:tc>
          <w:tcPr>
            <w:tcW w:w="1160" w:type="dxa"/>
          </w:tcPr>
          <w:p w14:paraId="587D40FA" w14:textId="0120EBA2" w:rsidR="00761E77" w:rsidRDefault="00761E77" w:rsidP="00761E77">
            <w:pPr>
              <w:pStyle w:val="TAL"/>
              <w:jc w:val="center"/>
              <w:rPr>
                <w:ins w:id="352" w:author="Huawei-rev1" w:date="2021-03-05T16:49:00Z"/>
                <w:lang w:eastAsia="zh-CN"/>
              </w:rPr>
            </w:pPr>
            <w:ins w:id="353" w:author="Huawei-rev1" w:date="2021-03-05T16:5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8329827" w14:textId="66FC4E89" w:rsidR="00761E77" w:rsidRPr="00F6081B" w:rsidRDefault="00761E77" w:rsidP="00761E77">
            <w:pPr>
              <w:pStyle w:val="TAL"/>
              <w:jc w:val="center"/>
              <w:rPr>
                <w:ins w:id="354" w:author="Huawei-rev1" w:date="2021-03-05T16:49:00Z"/>
              </w:rPr>
            </w:pPr>
            <w:ins w:id="355" w:author="Huawei-rev1" w:date="2021-03-05T16:50:00Z">
              <w:r w:rsidRPr="00F6081B">
                <w:t>F</w:t>
              </w:r>
            </w:ins>
          </w:p>
        </w:tc>
        <w:tc>
          <w:tcPr>
            <w:tcW w:w="1237" w:type="dxa"/>
          </w:tcPr>
          <w:p w14:paraId="2803E823" w14:textId="785DCFCF" w:rsidR="00761E77" w:rsidRPr="00F6081B" w:rsidRDefault="00761E77" w:rsidP="00761E77">
            <w:pPr>
              <w:pStyle w:val="TAL"/>
              <w:jc w:val="center"/>
              <w:rPr>
                <w:ins w:id="356" w:author="Huawei-rev1" w:date="2021-03-05T16:49:00Z"/>
                <w:lang w:eastAsia="zh-CN"/>
              </w:rPr>
            </w:pPr>
            <w:ins w:id="357" w:author="Huawei-rev1" w:date="2021-03-05T16:50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61E77" w:rsidRPr="00F6081B" w14:paraId="7526362B" w14:textId="77777777" w:rsidTr="00761E77">
        <w:trPr>
          <w:cantSplit/>
          <w:jc w:val="center"/>
          <w:ins w:id="358" w:author="Huawei" w:date="2021-02-17T15:47:00Z"/>
        </w:trPr>
        <w:tc>
          <w:tcPr>
            <w:tcW w:w="3752" w:type="dxa"/>
          </w:tcPr>
          <w:p w14:paraId="0AB1CA65" w14:textId="6F481D52" w:rsidR="00761E77" w:rsidRPr="00F6081B" w:rsidRDefault="00761E77" w:rsidP="00761E77">
            <w:pPr>
              <w:pStyle w:val="TAL"/>
              <w:rPr>
                <w:ins w:id="359" w:author="Huawei" w:date="2021-02-17T15:47:00Z"/>
                <w:rFonts w:ascii="Courier New" w:hAnsi="Courier New" w:cs="Courier New"/>
              </w:rPr>
            </w:pPr>
            <w:bookmarkStart w:id="360" w:name="OLE_LINK84"/>
            <w:ins w:id="361" w:author="Huawei" w:date="2021-02-20T19:47:00Z">
              <w:del w:id="362" w:author="Huawei-rev1" w:date="2021-03-05T16:49:00Z">
                <w:r w:rsidDel="00761E77">
                  <w:rPr>
                    <w:rFonts w:ascii="Courier New" w:hAnsi="Courier New" w:cs="Courier New"/>
                  </w:rPr>
                  <w:delText>g</w:delText>
                </w:r>
              </w:del>
            </w:ins>
            <w:ins w:id="363" w:author="Huawei" w:date="2021-02-20T17:11:00Z">
              <w:del w:id="364" w:author="Huawei-rev1" w:date="2021-03-05T16:49:00Z">
                <w:r w:rsidDel="00761E77">
                  <w:rPr>
                    <w:rFonts w:ascii="Courier New" w:hAnsi="Courier New" w:cs="Courier New"/>
                  </w:rPr>
                  <w:delText>oal</w:delText>
                </w:r>
              </w:del>
            </w:ins>
            <w:ins w:id="365" w:author="Huawei" w:date="2021-02-20T17:14:00Z">
              <w:del w:id="366" w:author="Huawei-rev1" w:date="2021-03-05T16:49:00Z">
                <w:r w:rsidDel="00761E77">
                  <w:rPr>
                    <w:rFonts w:ascii="Courier New" w:hAnsi="Courier New" w:cs="Courier New"/>
                  </w:rPr>
                  <w:delText>Fulfi</w:delText>
                </w:r>
              </w:del>
            </w:ins>
            <w:ins w:id="367" w:author="Huawei" w:date="2021-02-20T19:46:00Z">
              <w:del w:id="368" w:author="Huawei-rev1" w:date="2021-03-05T16:49:00Z">
                <w:r w:rsidDel="00761E77">
                  <w:rPr>
                    <w:rFonts w:ascii="Courier New" w:hAnsi="Courier New" w:cs="Courier New"/>
                  </w:rPr>
                  <w:delText>l</w:delText>
                </w:r>
              </w:del>
            </w:ins>
            <w:ins w:id="369" w:author="Huawei" w:date="2021-02-20T17:14:00Z">
              <w:del w:id="370" w:author="Huawei-rev1" w:date="2021-03-05T16:49:00Z">
                <w:r w:rsidDel="00761E77">
                  <w:rPr>
                    <w:rFonts w:ascii="Courier New" w:hAnsi="Courier New" w:cs="Courier New"/>
                  </w:rPr>
                  <w:delText>ment</w:delText>
                </w:r>
              </w:del>
            </w:ins>
            <w:bookmarkEnd w:id="360"/>
            <w:ins w:id="371" w:author="Huawei" w:date="2021-02-20T19:48:00Z">
              <w:del w:id="372" w:author="Huawei-rev1" w:date="2021-03-05T16:49:00Z">
                <w:r w:rsidDel="00761E77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373" w:author="Huawei" w:date="2021-02-20T19:47:00Z">
              <w:del w:id="374" w:author="Huawei-rev1" w:date="2021-03-05T16:49:00Z">
                <w:r w:rsidDel="00761E77">
                  <w:rPr>
                    <w:rFonts w:ascii="Courier New" w:hAnsi="Courier New" w:cs="Courier New"/>
                  </w:rPr>
                  <w:delText>olicy</w:delText>
                </w:r>
              </w:del>
            </w:ins>
          </w:p>
        </w:tc>
        <w:tc>
          <w:tcPr>
            <w:tcW w:w="1131" w:type="dxa"/>
          </w:tcPr>
          <w:p w14:paraId="61AE4953" w14:textId="46084620" w:rsidR="00761E77" w:rsidRPr="00F6081B" w:rsidRDefault="00761E77" w:rsidP="00761E77">
            <w:pPr>
              <w:pStyle w:val="TAL"/>
              <w:jc w:val="center"/>
              <w:rPr>
                <w:ins w:id="375" w:author="Huawei" w:date="2021-02-17T15:47:00Z"/>
                <w:lang w:eastAsia="zh-CN"/>
              </w:rPr>
            </w:pPr>
            <w:ins w:id="376" w:author="Huawei" w:date="2021-02-17T17:33:00Z">
              <w:del w:id="377" w:author="Huawei-rev1" w:date="2021-03-05T16:49:00Z">
                <w:r w:rsidDel="00761E77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763FDDAD" w14:textId="1F7AD348" w:rsidR="00761E77" w:rsidRPr="00F6081B" w:rsidRDefault="00761E77" w:rsidP="00761E77">
            <w:pPr>
              <w:pStyle w:val="TAL"/>
              <w:jc w:val="center"/>
              <w:rPr>
                <w:ins w:id="378" w:author="Huawei" w:date="2021-02-17T15:47:00Z"/>
              </w:rPr>
            </w:pPr>
            <w:ins w:id="379" w:author="Huawei" w:date="2021-02-17T15:47:00Z">
              <w:del w:id="380" w:author="Huawei-rev1" w:date="2021-03-05T16:49:00Z">
                <w:r w:rsidRPr="00F6081B" w:rsidDel="00761E77">
                  <w:delText>T</w:delText>
                </w:r>
              </w:del>
            </w:ins>
          </w:p>
        </w:tc>
        <w:tc>
          <w:tcPr>
            <w:tcW w:w="1160" w:type="dxa"/>
          </w:tcPr>
          <w:p w14:paraId="0B281E9A" w14:textId="181CAF39" w:rsidR="00761E77" w:rsidRPr="00F6081B" w:rsidRDefault="00761E77" w:rsidP="00761E77">
            <w:pPr>
              <w:pStyle w:val="TAL"/>
              <w:jc w:val="center"/>
              <w:rPr>
                <w:ins w:id="381" w:author="Huawei" w:date="2021-02-17T15:47:00Z"/>
                <w:lang w:eastAsia="zh-CN"/>
              </w:rPr>
            </w:pPr>
            <w:ins w:id="382" w:author="Huawei" w:date="2021-02-17T15:47:00Z">
              <w:del w:id="383" w:author="Huawei-rev1" w:date="2021-03-05T16:49:00Z">
                <w:r w:rsidDel="00761E7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1D2AAB07" w14:textId="2A0EE2B9" w:rsidR="00761E77" w:rsidRPr="00F6081B" w:rsidRDefault="00761E77" w:rsidP="00761E77">
            <w:pPr>
              <w:pStyle w:val="TAL"/>
              <w:jc w:val="center"/>
              <w:rPr>
                <w:ins w:id="384" w:author="Huawei" w:date="2021-02-17T15:47:00Z"/>
              </w:rPr>
            </w:pPr>
            <w:ins w:id="385" w:author="Huawei" w:date="2021-02-17T15:47:00Z">
              <w:del w:id="386" w:author="Huawei-rev1" w:date="2021-03-05T16:49:00Z">
                <w:r w:rsidRPr="00F6081B" w:rsidDel="00761E77">
                  <w:delText>F</w:delText>
                </w:r>
              </w:del>
            </w:ins>
          </w:p>
        </w:tc>
        <w:tc>
          <w:tcPr>
            <w:tcW w:w="1237" w:type="dxa"/>
          </w:tcPr>
          <w:p w14:paraId="08EFDE0C" w14:textId="27DB7B1D" w:rsidR="00761E77" w:rsidRPr="00F6081B" w:rsidRDefault="00761E77" w:rsidP="00761E77">
            <w:pPr>
              <w:pStyle w:val="TAL"/>
              <w:jc w:val="center"/>
              <w:rPr>
                <w:ins w:id="387" w:author="Huawei" w:date="2021-02-17T15:47:00Z"/>
                <w:lang w:eastAsia="zh-CN"/>
              </w:rPr>
            </w:pPr>
            <w:ins w:id="388" w:author="Huawei" w:date="2021-02-17T15:47:00Z">
              <w:del w:id="389" w:author="Huawei-rev1" w:date="2021-03-05T16:49:00Z">
                <w:r w:rsidRPr="00F6081B" w:rsidDel="00761E7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61E77" w:rsidRPr="00F6081B" w14:paraId="0A8772BD" w14:textId="77777777" w:rsidTr="00761E77">
        <w:trPr>
          <w:cantSplit/>
          <w:jc w:val="center"/>
          <w:ins w:id="390" w:author="Huawei" w:date="2021-02-20T17:11:00Z"/>
        </w:trPr>
        <w:tc>
          <w:tcPr>
            <w:tcW w:w="3752" w:type="dxa"/>
          </w:tcPr>
          <w:p w14:paraId="536552C0" w14:textId="16E41DC5" w:rsidR="00761E77" w:rsidRDefault="00761E77" w:rsidP="00761E77">
            <w:pPr>
              <w:pStyle w:val="TAL"/>
              <w:rPr>
                <w:ins w:id="391" w:author="Huawei" w:date="2021-02-20T17:11:00Z"/>
                <w:rFonts w:ascii="Courier New" w:hAnsi="Courier New" w:cs="Courier New"/>
                <w:lang w:eastAsia="zh-CN"/>
              </w:rPr>
            </w:pPr>
            <w:ins w:id="392" w:author="Huawei" w:date="2021-02-20T19:48:00Z">
              <w:del w:id="393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governanceP</w:delText>
                </w:r>
              </w:del>
            </w:ins>
            <w:ins w:id="394" w:author="Huawei" w:date="2021-02-20T17:12:00Z">
              <w:del w:id="395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olicy</w:delText>
                </w:r>
              </w:del>
            </w:ins>
          </w:p>
        </w:tc>
        <w:tc>
          <w:tcPr>
            <w:tcW w:w="1131" w:type="dxa"/>
          </w:tcPr>
          <w:p w14:paraId="71246B76" w14:textId="6C9FBB86" w:rsidR="00761E77" w:rsidRDefault="00761E77" w:rsidP="00761E77">
            <w:pPr>
              <w:pStyle w:val="TAL"/>
              <w:jc w:val="center"/>
              <w:rPr>
                <w:ins w:id="396" w:author="Huawei" w:date="2021-02-20T17:11:00Z"/>
                <w:lang w:eastAsia="zh-CN"/>
              </w:rPr>
            </w:pPr>
            <w:ins w:id="397" w:author="Huawei" w:date="2021-02-20T17:13:00Z">
              <w:del w:id="398" w:author="Huawei-rev1" w:date="2021-03-05T16:49:00Z">
                <w:r w:rsidDel="00761E77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1D3B744C" w14:textId="3F279584" w:rsidR="00761E77" w:rsidRPr="00F6081B" w:rsidRDefault="00761E77" w:rsidP="00761E77">
            <w:pPr>
              <w:pStyle w:val="TAL"/>
              <w:jc w:val="center"/>
              <w:rPr>
                <w:ins w:id="399" w:author="Huawei" w:date="2021-02-20T17:11:00Z"/>
              </w:rPr>
            </w:pPr>
            <w:ins w:id="400" w:author="Huawei" w:date="2021-02-20T17:13:00Z">
              <w:del w:id="401" w:author="Huawei-rev1" w:date="2021-03-05T16:49:00Z">
                <w:r w:rsidRPr="00F6081B" w:rsidDel="00761E77">
                  <w:delText>T</w:delText>
                </w:r>
              </w:del>
            </w:ins>
          </w:p>
        </w:tc>
        <w:tc>
          <w:tcPr>
            <w:tcW w:w="1160" w:type="dxa"/>
          </w:tcPr>
          <w:p w14:paraId="0CE946C7" w14:textId="519E40C5" w:rsidR="00761E77" w:rsidRDefault="00761E77" w:rsidP="00761E77">
            <w:pPr>
              <w:pStyle w:val="TAL"/>
              <w:jc w:val="center"/>
              <w:rPr>
                <w:ins w:id="402" w:author="Huawei" w:date="2021-02-20T17:11:00Z"/>
                <w:lang w:eastAsia="zh-CN"/>
              </w:rPr>
            </w:pPr>
            <w:ins w:id="403" w:author="Huawei" w:date="2021-02-20T17:13:00Z">
              <w:del w:id="404" w:author="Huawei-rev1" w:date="2021-03-05T16:49:00Z">
                <w:r w:rsidDel="00761E7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C4CF87D" w14:textId="7118706F" w:rsidR="00761E77" w:rsidRPr="00F6081B" w:rsidRDefault="00761E77" w:rsidP="00761E77">
            <w:pPr>
              <w:pStyle w:val="TAL"/>
              <w:jc w:val="center"/>
              <w:rPr>
                <w:ins w:id="405" w:author="Huawei" w:date="2021-02-20T17:11:00Z"/>
              </w:rPr>
            </w:pPr>
            <w:ins w:id="406" w:author="Huawei" w:date="2021-02-20T17:13:00Z">
              <w:del w:id="407" w:author="Huawei-rev1" w:date="2021-03-05T16:49:00Z">
                <w:r w:rsidRPr="00F6081B" w:rsidDel="00761E77">
                  <w:delText>F</w:delText>
                </w:r>
              </w:del>
            </w:ins>
          </w:p>
        </w:tc>
        <w:tc>
          <w:tcPr>
            <w:tcW w:w="1237" w:type="dxa"/>
          </w:tcPr>
          <w:p w14:paraId="5FE5B617" w14:textId="3C99BDF0" w:rsidR="00761E77" w:rsidRPr="00F6081B" w:rsidRDefault="00761E77" w:rsidP="00761E77">
            <w:pPr>
              <w:pStyle w:val="TAL"/>
              <w:jc w:val="center"/>
              <w:rPr>
                <w:ins w:id="408" w:author="Huawei" w:date="2021-02-20T17:11:00Z"/>
                <w:lang w:eastAsia="zh-CN"/>
              </w:rPr>
            </w:pPr>
            <w:ins w:id="409" w:author="Huawei" w:date="2021-02-20T17:13:00Z">
              <w:del w:id="410" w:author="Huawei-rev1" w:date="2021-03-05T16:49:00Z">
                <w:r w:rsidRPr="00F6081B" w:rsidDel="00761E7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61E77" w:rsidRPr="00F6081B" w14:paraId="5DC0B3E1" w14:textId="77777777" w:rsidTr="00761E77">
        <w:trPr>
          <w:cantSplit/>
          <w:jc w:val="center"/>
          <w:ins w:id="411" w:author="Huawei" w:date="2021-02-20T17:11:00Z"/>
        </w:trPr>
        <w:tc>
          <w:tcPr>
            <w:tcW w:w="3752" w:type="dxa"/>
          </w:tcPr>
          <w:p w14:paraId="08CC52BF" w14:textId="5AFF70BC" w:rsidR="00761E77" w:rsidRDefault="00761E77" w:rsidP="00761E77">
            <w:pPr>
              <w:pStyle w:val="TAL"/>
              <w:rPr>
                <w:ins w:id="412" w:author="Huawei" w:date="2021-02-20T17:11:00Z"/>
                <w:rFonts w:ascii="Courier New" w:hAnsi="Courier New" w:cs="Courier New"/>
                <w:lang w:eastAsia="zh-CN"/>
              </w:rPr>
            </w:pPr>
            <w:ins w:id="413" w:author="Huawei" w:date="2021-02-20T19:48:00Z">
              <w:del w:id="414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c</w:delText>
                </w:r>
              </w:del>
            </w:ins>
            <w:ins w:id="415" w:author="Huawei" w:date="2021-02-20T17:12:00Z">
              <w:del w:id="416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oord</w:delText>
                </w:r>
              </w:del>
            </w:ins>
            <w:ins w:id="417" w:author="Huawei" w:date="2021-02-20T17:15:00Z">
              <w:del w:id="418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ination</w:delText>
                </w:r>
              </w:del>
            </w:ins>
            <w:ins w:id="419" w:author="Huawei" w:date="2021-02-20T19:48:00Z">
              <w:del w:id="420" w:author="Huawei-rev1" w:date="2021-03-05T16:49:00Z">
                <w:r w:rsidDel="00761E77">
                  <w:rPr>
                    <w:rFonts w:ascii="Courier New" w:hAnsi="Courier New" w:cs="Courier New"/>
                    <w:lang w:eastAsia="zh-CN"/>
                  </w:rPr>
                  <w:delText>Policy</w:delText>
                </w:r>
              </w:del>
            </w:ins>
          </w:p>
        </w:tc>
        <w:tc>
          <w:tcPr>
            <w:tcW w:w="1131" w:type="dxa"/>
          </w:tcPr>
          <w:p w14:paraId="218F12D3" w14:textId="18543BDC" w:rsidR="00761E77" w:rsidRDefault="00761E77" w:rsidP="00761E77">
            <w:pPr>
              <w:pStyle w:val="TAL"/>
              <w:jc w:val="center"/>
              <w:rPr>
                <w:ins w:id="421" w:author="Huawei" w:date="2021-02-20T17:11:00Z"/>
                <w:lang w:eastAsia="zh-CN"/>
              </w:rPr>
            </w:pPr>
            <w:ins w:id="422" w:author="Huawei" w:date="2021-02-20T17:13:00Z">
              <w:del w:id="423" w:author="Huawei-rev1" w:date="2021-03-05T16:49:00Z">
                <w:r w:rsidDel="00761E77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08D1ED4A" w14:textId="501D8A6C" w:rsidR="00761E77" w:rsidRPr="00F6081B" w:rsidRDefault="00761E77" w:rsidP="00761E77">
            <w:pPr>
              <w:pStyle w:val="TAL"/>
              <w:jc w:val="center"/>
              <w:rPr>
                <w:ins w:id="424" w:author="Huawei" w:date="2021-02-20T17:11:00Z"/>
              </w:rPr>
            </w:pPr>
            <w:ins w:id="425" w:author="Huawei" w:date="2021-02-20T17:13:00Z">
              <w:del w:id="426" w:author="Huawei-rev1" w:date="2021-03-05T16:49:00Z">
                <w:r w:rsidRPr="00F6081B" w:rsidDel="00761E77">
                  <w:delText>T</w:delText>
                </w:r>
              </w:del>
            </w:ins>
          </w:p>
        </w:tc>
        <w:tc>
          <w:tcPr>
            <w:tcW w:w="1160" w:type="dxa"/>
          </w:tcPr>
          <w:p w14:paraId="7888F20B" w14:textId="70ED0674" w:rsidR="00761E77" w:rsidRDefault="00761E77" w:rsidP="00761E77">
            <w:pPr>
              <w:pStyle w:val="TAL"/>
              <w:jc w:val="center"/>
              <w:rPr>
                <w:ins w:id="427" w:author="Huawei" w:date="2021-02-20T17:11:00Z"/>
                <w:lang w:eastAsia="zh-CN"/>
              </w:rPr>
            </w:pPr>
            <w:ins w:id="428" w:author="Huawei" w:date="2021-02-20T17:13:00Z">
              <w:del w:id="429" w:author="Huawei-rev1" w:date="2021-03-05T16:49:00Z">
                <w:r w:rsidDel="00761E7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8BA78BF" w14:textId="45D75537" w:rsidR="00761E77" w:rsidRPr="00F6081B" w:rsidRDefault="00761E77" w:rsidP="00761E77">
            <w:pPr>
              <w:pStyle w:val="TAL"/>
              <w:jc w:val="center"/>
              <w:rPr>
                <w:ins w:id="430" w:author="Huawei" w:date="2021-02-20T17:11:00Z"/>
              </w:rPr>
            </w:pPr>
            <w:ins w:id="431" w:author="Huawei" w:date="2021-02-20T17:13:00Z">
              <w:del w:id="432" w:author="Huawei-rev1" w:date="2021-03-05T16:49:00Z">
                <w:r w:rsidRPr="00F6081B" w:rsidDel="00761E77">
                  <w:delText>F</w:delText>
                </w:r>
              </w:del>
            </w:ins>
          </w:p>
        </w:tc>
        <w:tc>
          <w:tcPr>
            <w:tcW w:w="1237" w:type="dxa"/>
          </w:tcPr>
          <w:p w14:paraId="64B70ED3" w14:textId="4856D287" w:rsidR="00761E77" w:rsidRPr="00F6081B" w:rsidRDefault="00761E77" w:rsidP="00761E77">
            <w:pPr>
              <w:pStyle w:val="TAL"/>
              <w:jc w:val="center"/>
              <w:rPr>
                <w:ins w:id="433" w:author="Huawei" w:date="2021-02-20T17:11:00Z"/>
                <w:lang w:eastAsia="zh-CN"/>
              </w:rPr>
            </w:pPr>
            <w:ins w:id="434" w:author="Huawei" w:date="2021-02-20T17:13:00Z">
              <w:del w:id="435" w:author="Huawei-rev1" w:date="2021-03-05T16:49:00Z">
                <w:r w:rsidRPr="00F6081B" w:rsidDel="00761E7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61E77" w:rsidRPr="00F6081B" w14:paraId="7612DCEA" w14:textId="77777777" w:rsidTr="00761E77">
        <w:trPr>
          <w:cantSplit/>
          <w:jc w:val="center"/>
          <w:ins w:id="436" w:author="Huawei" w:date="2021-02-22T17:13:00Z"/>
        </w:trPr>
        <w:tc>
          <w:tcPr>
            <w:tcW w:w="3752" w:type="dxa"/>
          </w:tcPr>
          <w:p w14:paraId="765AEC53" w14:textId="5F9852F6" w:rsidR="00761E77" w:rsidRDefault="00761E77" w:rsidP="00761E77">
            <w:pPr>
              <w:pStyle w:val="TAL"/>
              <w:rPr>
                <w:ins w:id="437" w:author="Huawei" w:date="2021-02-22T17:13:00Z"/>
                <w:rFonts w:ascii="Courier New" w:hAnsi="Courier New" w:cs="Courier New"/>
                <w:lang w:eastAsia="zh-CN"/>
              </w:rPr>
            </w:pPr>
            <w:ins w:id="438" w:author="Huawei" w:date="2021-02-22T17:13:00Z">
              <w:del w:id="439" w:author="Huawei-rev1" w:date="2021-03-05T16:49:00Z">
                <w:r w:rsidDel="00761E77">
                  <w:rPr>
                    <w:rFonts w:ascii="Courier New" w:hAnsi="Courier New" w:cs="Courier New" w:hint="eastAsia"/>
                    <w:lang w:eastAsia="zh-CN"/>
                  </w:rPr>
                  <w:delText>o</w:delText>
                </w:r>
                <w:r w:rsidDel="00761E77">
                  <w:rPr>
                    <w:rFonts w:ascii="Courier New" w:hAnsi="Courier New" w:cs="Courier New"/>
                    <w:lang w:eastAsia="zh-CN"/>
                  </w:rPr>
                  <w:delText>perationPolicy</w:delText>
                </w:r>
              </w:del>
            </w:ins>
          </w:p>
        </w:tc>
        <w:tc>
          <w:tcPr>
            <w:tcW w:w="1131" w:type="dxa"/>
          </w:tcPr>
          <w:p w14:paraId="19291C66" w14:textId="47434F99" w:rsidR="00761E77" w:rsidRDefault="00761E77" w:rsidP="00761E77">
            <w:pPr>
              <w:pStyle w:val="TAL"/>
              <w:jc w:val="center"/>
              <w:rPr>
                <w:ins w:id="440" w:author="Huawei" w:date="2021-02-22T17:13:00Z"/>
                <w:lang w:eastAsia="zh-CN"/>
              </w:rPr>
            </w:pPr>
            <w:ins w:id="441" w:author="Huawei" w:date="2021-02-22T17:14:00Z">
              <w:del w:id="442" w:author="Huawei-rev1" w:date="2021-03-05T16:49:00Z">
                <w:r w:rsidDel="00761E77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59332C6D" w14:textId="1F9C38FF" w:rsidR="00761E77" w:rsidRPr="00F6081B" w:rsidRDefault="00761E77" w:rsidP="00761E77">
            <w:pPr>
              <w:pStyle w:val="TAL"/>
              <w:jc w:val="center"/>
              <w:rPr>
                <w:ins w:id="443" w:author="Huawei" w:date="2021-02-22T17:13:00Z"/>
              </w:rPr>
            </w:pPr>
            <w:ins w:id="444" w:author="Huawei" w:date="2021-02-22T17:14:00Z">
              <w:del w:id="445" w:author="Huawei-rev1" w:date="2021-03-05T16:49:00Z">
                <w:r w:rsidRPr="00F6081B" w:rsidDel="00761E77">
                  <w:delText>T</w:delText>
                </w:r>
              </w:del>
            </w:ins>
          </w:p>
        </w:tc>
        <w:tc>
          <w:tcPr>
            <w:tcW w:w="1160" w:type="dxa"/>
          </w:tcPr>
          <w:p w14:paraId="1B3C345B" w14:textId="1AFAB91C" w:rsidR="00761E77" w:rsidRDefault="00761E77" w:rsidP="00761E77">
            <w:pPr>
              <w:pStyle w:val="TAL"/>
              <w:jc w:val="center"/>
              <w:rPr>
                <w:ins w:id="446" w:author="Huawei" w:date="2021-02-22T17:13:00Z"/>
                <w:lang w:eastAsia="zh-CN"/>
              </w:rPr>
            </w:pPr>
            <w:ins w:id="447" w:author="Huawei" w:date="2021-02-22T17:14:00Z">
              <w:del w:id="448" w:author="Huawei-rev1" w:date="2021-03-05T16:49:00Z">
                <w:r w:rsidDel="00761E7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FB149F8" w14:textId="295E1FE7" w:rsidR="00761E77" w:rsidRPr="00F6081B" w:rsidRDefault="00761E77" w:rsidP="00761E77">
            <w:pPr>
              <w:pStyle w:val="TAL"/>
              <w:jc w:val="center"/>
              <w:rPr>
                <w:ins w:id="449" w:author="Huawei" w:date="2021-02-22T17:13:00Z"/>
              </w:rPr>
            </w:pPr>
            <w:ins w:id="450" w:author="Huawei" w:date="2021-02-22T17:14:00Z">
              <w:del w:id="451" w:author="Huawei-rev1" w:date="2021-03-05T16:49:00Z">
                <w:r w:rsidRPr="00F6081B" w:rsidDel="00761E77">
                  <w:delText>F</w:delText>
                </w:r>
              </w:del>
            </w:ins>
          </w:p>
        </w:tc>
        <w:tc>
          <w:tcPr>
            <w:tcW w:w="1237" w:type="dxa"/>
          </w:tcPr>
          <w:p w14:paraId="7F6F90CC" w14:textId="1494BE88" w:rsidR="00761E77" w:rsidRPr="00F6081B" w:rsidRDefault="00761E77" w:rsidP="00761E77">
            <w:pPr>
              <w:pStyle w:val="TAL"/>
              <w:jc w:val="center"/>
              <w:rPr>
                <w:ins w:id="452" w:author="Huawei" w:date="2021-02-22T17:13:00Z"/>
                <w:lang w:eastAsia="zh-CN"/>
              </w:rPr>
            </w:pPr>
            <w:ins w:id="453" w:author="Huawei" w:date="2021-02-22T17:14:00Z">
              <w:del w:id="454" w:author="Huawei-rev1" w:date="2021-03-05T16:49:00Z">
                <w:r w:rsidRPr="00F6081B" w:rsidDel="00761E77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8C2769D" w14:textId="32B1D25A" w:rsidR="00D06356" w:rsidRDefault="00D06356" w:rsidP="00D06356">
      <w:pPr>
        <w:rPr>
          <w:ins w:id="455" w:author="Huawei" w:date="2021-02-17T15:49:00Z"/>
          <w:lang w:eastAsia="zh-CN"/>
        </w:rPr>
      </w:pPr>
      <w:ins w:id="456" w:author="Huawei" w:date="2021-02-17T15:47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</w:ins>
      <w:ins w:id="457" w:author="Huawei" w:date="2021-02-20T17:13:00Z">
        <w:r w:rsidR="003B04C8">
          <w:rPr>
            <w:b/>
            <w:lang w:eastAsia="zh-CN"/>
          </w:rPr>
          <w:t>y</w:t>
        </w:r>
      </w:ins>
      <w:ins w:id="458" w:author="Huawei" w:date="2021-02-17T15:47:00Z">
        <w:r>
          <w:rPr>
            <w:b/>
            <w:lang w:eastAsia="zh-CN"/>
          </w:rPr>
          <w:t>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174D2BFF" w14:textId="002A8457" w:rsidR="00D06356" w:rsidRPr="00F6081B" w:rsidRDefault="00D06356" w:rsidP="00D06356">
      <w:pPr>
        <w:pStyle w:val="H6"/>
        <w:rPr>
          <w:ins w:id="459" w:author="Huawei" w:date="2021-02-17T15:47:00Z"/>
        </w:rPr>
      </w:pPr>
      <w:ins w:id="460" w:author="Huawei" w:date="2021-02-17T15:47:00Z">
        <w:r w:rsidRPr="00F6081B">
          <w:t>4.1.2.3.</w:t>
        </w:r>
      </w:ins>
      <w:ins w:id="461" w:author="Huawei" w:date="2021-02-20T17:14:00Z">
        <w:r w:rsidR="00253672">
          <w:t>y</w:t>
        </w:r>
      </w:ins>
      <w:ins w:id="462" w:author="Huawei" w:date="2021-02-17T15:47:00Z">
        <w:r w:rsidRPr="00F6081B">
          <w:t>.3</w:t>
        </w:r>
        <w:r w:rsidRPr="00F6081B">
          <w:tab/>
          <w:t>Attribute constraints</w:t>
        </w:r>
      </w:ins>
    </w:p>
    <w:p w14:paraId="069D89A4" w14:textId="5444B4C1" w:rsidR="00D06356" w:rsidRPr="001303E0" w:rsidRDefault="00D06356" w:rsidP="00D06356">
      <w:pPr>
        <w:rPr>
          <w:ins w:id="463" w:author="Huawei" w:date="2021-02-17T15:47:00Z"/>
          <w:lang w:eastAsia="zh-CN"/>
        </w:rPr>
      </w:pPr>
      <w:ins w:id="464" w:author="Huawei" w:date="2021-02-17T15:47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The </w:t>
        </w:r>
      </w:ins>
      <w:ins w:id="465" w:author="Huawei" w:date="2021-02-17T16:40:00Z">
        <w:r w:rsidR="00923921">
          <w:rPr>
            <w:lang w:eastAsia="zh-CN"/>
          </w:rPr>
          <w:t>PolicyContent</w:t>
        </w:r>
      </w:ins>
      <w:ins w:id="466" w:author="Huawei" w:date="2021-02-17T15:47:00Z">
        <w:r>
          <w:rPr>
            <w:lang w:eastAsia="zh-CN"/>
          </w:rPr>
          <w:t xml:space="preserve"> may be extended according to new use cases and requirements, FFS for constraints to be applied.</w:t>
        </w:r>
      </w:ins>
    </w:p>
    <w:p w14:paraId="64B60E4D" w14:textId="00A8F809" w:rsidR="00D06356" w:rsidRPr="00F6081B" w:rsidRDefault="00D06356" w:rsidP="00D06356">
      <w:pPr>
        <w:pStyle w:val="H6"/>
        <w:rPr>
          <w:ins w:id="467" w:author="Huawei" w:date="2021-02-17T15:47:00Z"/>
        </w:rPr>
      </w:pPr>
      <w:ins w:id="468" w:author="Huawei" w:date="2021-02-17T15:47:00Z">
        <w:r w:rsidRPr="00F6081B">
          <w:t>4.1.2.</w:t>
        </w:r>
        <w:r>
          <w:t>3</w:t>
        </w:r>
        <w:r w:rsidRPr="00F6081B">
          <w:t>.</w:t>
        </w:r>
      </w:ins>
      <w:ins w:id="469" w:author="Huawei" w:date="2021-02-20T17:14:00Z">
        <w:r w:rsidR="00253672">
          <w:t>y</w:t>
        </w:r>
      </w:ins>
      <w:ins w:id="470" w:author="Huawei" w:date="2021-02-17T15:47:00Z">
        <w:r w:rsidRPr="00F6081B">
          <w:t>.4</w:t>
        </w:r>
        <w:r w:rsidRPr="00F6081B">
          <w:tab/>
          <w:t>Notifications</w:t>
        </w:r>
      </w:ins>
    </w:p>
    <w:p w14:paraId="374F82E1" w14:textId="77777777" w:rsidR="00D06356" w:rsidRDefault="00D06356" w:rsidP="00D06356">
      <w:pPr>
        <w:rPr>
          <w:ins w:id="471" w:author="Huawei" w:date="2021-02-17T16:52:00Z"/>
        </w:rPr>
      </w:pPr>
      <w:ins w:id="472" w:author="Huawei" w:date="2021-02-17T15:47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1D088975" w14:textId="49AD04A6" w:rsidR="00B61243" w:rsidDel="003B04C8" w:rsidRDefault="00B61243" w:rsidP="00080401">
      <w:pPr>
        <w:rPr>
          <w:del w:id="473" w:author="Huawei" w:date="2021-02-18T20:00:00Z"/>
          <w:lang w:eastAsia="zh-CN"/>
        </w:rPr>
      </w:pPr>
    </w:p>
    <w:p w14:paraId="54A0EA7F" w14:textId="051E006A" w:rsidR="00815ECA" w:rsidRPr="00F6081B" w:rsidDel="00B35F9D" w:rsidRDefault="00815ECA" w:rsidP="00815ECA">
      <w:pPr>
        <w:pStyle w:val="5"/>
        <w:rPr>
          <w:ins w:id="474" w:author="Huawei" w:date="2021-02-20T17:34:00Z"/>
          <w:del w:id="475" w:author="Huawei-rev1" w:date="2021-03-05T16:51:00Z"/>
          <w:rFonts w:ascii="Courier New" w:hAnsi="Courier New" w:cs="Courier New"/>
        </w:rPr>
      </w:pPr>
      <w:ins w:id="476" w:author="Huawei" w:date="2021-02-20T17:34:00Z">
        <w:del w:id="477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z</w:delText>
          </w:r>
          <w:r w:rsidRPr="00F6081B" w:rsidDel="00B35F9D">
            <w:tab/>
          </w:r>
          <w:r w:rsidDel="00B35F9D">
            <w:rPr>
              <w:rFonts w:ascii="Courier New" w:hAnsi="Courier New" w:cs="Courier New"/>
            </w:rPr>
            <w:delText>GoalFulfi</w:delText>
          </w:r>
        </w:del>
      </w:ins>
      <w:ins w:id="478" w:author="Huawei" w:date="2021-02-20T19:23:00Z">
        <w:del w:id="479" w:author="Huawei-rev1" w:date="2021-03-05T16:51:00Z">
          <w:r w:rsidR="00133A2E" w:rsidDel="00B35F9D">
            <w:rPr>
              <w:rFonts w:ascii="Courier New" w:hAnsi="Courier New" w:cs="Courier New"/>
            </w:rPr>
            <w:delText>l</w:delText>
          </w:r>
        </w:del>
      </w:ins>
      <w:ins w:id="480" w:author="Huawei" w:date="2021-02-20T17:34:00Z">
        <w:del w:id="481" w:author="Huawei-rev1" w:date="2021-03-05T16:51:00Z">
          <w:r w:rsidDel="00B35F9D">
            <w:rPr>
              <w:rFonts w:ascii="Courier New" w:hAnsi="Courier New" w:cs="Courier New"/>
            </w:rPr>
            <w:delText>ment</w:delText>
          </w:r>
        </w:del>
      </w:ins>
      <w:ins w:id="482" w:author="Huawei" w:date="2021-02-20T19:49:00Z">
        <w:del w:id="483" w:author="Huawei-rev1" w:date="2021-03-05T16:51:00Z">
          <w:r w:rsidR="00160532" w:rsidDel="00B35F9D">
            <w:rPr>
              <w:rFonts w:ascii="Courier New" w:hAnsi="Courier New" w:cs="Courier New"/>
            </w:rPr>
            <w:delText>Policy</w:delText>
          </w:r>
        </w:del>
      </w:ins>
      <w:ins w:id="484" w:author="Huawei" w:date="2021-02-20T17:34:00Z">
        <w:del w:id="485" w:author="Huawei-rev1" w:date="2021-03-05T16:51:00Z">
          <w:r w:rsidDel="00B35F9D">
            <w:rPr>
              <w:rFonts w:ascii="Courier New" w:hAnsi="Courier New" w:cs="Courier New"/>
            </w:rPr>
            <w:delText xml:space="preserve"> 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&lt;&lt;</w:delText>
          </w:r>
          <w:r w:rsidDel="00B35F9D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3C50E600" w14:textId="736777DF" w:rsidR="00815ECA" w:rsidRPr="00F6081B" w:rsidDel="00B35F9D" w:rsidRDefault="00815ECA" w:rsidP="00815ECA">
      <w:pPr>
        <w:pStyle w:val="H6"/>
        <w:rPr>
          <w:ins w:id="486" w:author="Huawei" w:date="2021-02-20T17:34:00Z"/>
          <w:del w:id="487" w:author="Huawei-rev1" w:date="2021-03-05T16:51:00Z"/>
        </w:rPr>
      </w:pPr>
      <w:ins w:id="488" w:author="Huawei" w:date="2021-02-20T17:34:00Z">
        <w:del w:id="489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z</w:delText>
          </w:r>
          <w:r w:rsidRPr="00F6081B" w:rsidDel="00B35F9D">
            <w:delText>.1</w:delText>
          </w:r>
          <w:r w:rsidRPr="00F6081B" w:rsidDel="00B35F9D">
            <w:tab/>
            <w:delText>Definition</w:delText>
          </w:r>
        </w:del>
      </w:ins>
    </w:p>
    <w:p w14:paraId="06945C01" w14:textId="538C6511" w:rsidR="00815ECA" w:rsidDel="00B35F9D" w:rsidRDefault="00815ECA" w:rsidP="00815ECA">
      <w:pPr>
        <w:rPr>
          <w:ins w:id="490" w:author="Huawei" w:date="2021-02-20T17:34:00Z"/>
          <w:del w:id="491" w:author="Huawei-rev1" w:date="2021-03-05T16:51:00Z"/>
        </w:rPr>
      </w:pPr>
      <w:ins w:id="492" w:author="Huawei" w:date="2021-02-20T17:34:00Z">
        <w:del w:id="493" w:author="Huawei-rev1" w:date="2021-03-05T16:51:00Z">
          <w:r w:rsidDel="00B35F9D">
            <w:delText xml:space="preserve">This </w:delText>
          </w:r>
        </w:del>
      </w:ins>
      <w:ins w:id="494" w:author="Huawei" w:date="2021-02-20T17:35:00Z">
        <w:del w:id="495" w:author="Huawei-rev1" w:date="2021-03-05T16:51:00Z">
          <w:r w:rsidDel="00B35F9D">
            <w:delText>data</w:delText>
          </w:r>
        </w:del>
      </w:ins>
      <w:ins w:id="496" w:author="Huawei" w:date="2021-02-20T19:22:00Z">
        <w:del w:id="497" w:author="Huawei-rev1" w:date="2021-03-05T16:51:00Z">
          <w:r w:rsidR="00133A2E" w:rsidDel="00B35F9D">
            <w:delText xml:space="preserve"> t</w:delText>
          </w:r>
        </w:del>
      </w:ins>
      <w:ins w:id="498" w:author="Huawei" w:date="2021-02-20T17:35:00Z">
        <w:del w:id="499" w:author="Huawei-rev1" w:date="2021-03-05T16:51:00Z">
          <w:r w:rsidDel="00B35F9D">
            <w:delText xml:space="preserve">ype </w:delText>
          </w:r>
        </w:del>
      </w:ins>
      <w:ins w:id="500" w:author="Huawei" w:date="2021-02-20T17:34:00Z">
        <w:del w:id="501" w:author="Huawei-rev1" w:date="2021-03-05T16:51:00Z">
          <w:r w:rsidDel="00B35F9D">
            <w:delText xml:space="preserve">represents the attributes (typically characteristics attributes) of </w:delText>
          </w:r>
        </w:del>
      </w:ins>
      <w:ins w:id="502" w:author="Huawei" w:date="2021-02-20T19:49:00Z">
        <w:del w:id="503" w:author="Huawei-rev1" w:date="2021-03-05T16:51:00Z">
          <w:r w:rsidR="00160532" w:rsidDel="00B35F9D">
            <w:delText>g</w:delText>
          </w:r>
        </w:del>
      </w:ins>
      <w:ins w:id="504" w:author="Huawei" w:date="2021-02-20T17:35:00Z">
        <w:del w:id="505" w:author="Huawei-rev1" w:date="2021-03-05T16:51:00Z">
          <w:r w:rsidDel="00B35F9D">
            <w:delText>oal</w:delText>
          </w:r>
        </w:del>
      </w:ins>
      <w:ins w:id="506" w:author="Huawei" w:date="2021-02-20T19:49:00Z">
        <w:del w:id="507" w:author="Huawei-rev1" w:date="2021-03-05T16:51:00Z">
          <w:r w:rsidR="00160532" w:rsidDel="00B35F9D">
            <w:delText xml:space="preserve"> </w:delText>
          </w:r>
        </w:del>
      </w:ins>
      <w:ins w:id="508" w:author="Huawei" w:date="2021-02-20T17:35:00Z">
        <w:del w:id="509" w:author="Huawei-rev1" w:date="2021-03-05T16:51:00Z">
          <w:r w:rsidDel="00B35F9D">
            <w:delText>fulfimen</w:delText>
          </w:r>
        </w:del>
      </w:ins>
      <w:ins w:id="510" w:author="Huawei" w:date="2021-02-20T19:13:00Z">
        <w:del w:id="511" w:author="Huawei-rev1" w:date="2021-03-05T16:51:00Z">
          <w:r w:rsidR="00787493" w:rsidDel="00B35F9D">
            <w:delText>t policy type</w:delText>
          </w:r>
        </w:del>
      </w:ins>
      <w:ins w:id="512" w:author="Huawei" w:date="2021-02-20T17:36:00Z">
        <w:del w:id="513" w:author="Huawei-rev1" w:date="2021-03-05T16:51:00Z">
          <w:r w:rsidR="008875F2" w:rsidDel="00B35F9D">
            <w:delText>,</w:delText>
          </w:r>
        </w:del>
      </w:ins>
      <w:ins w:id="514" w:author="Huawei" w:date="2021-02-20T17:37:00Z">
        <w:del w:id="515" w:author="Huawei-rev1" w:date="2021-03-05T16:51:00Z">
          <w:r w:rsidR="008875F2" w:rsidDel="00B35F9D">
            <w:delText xml:space="preserve"> e.g. when the ACCL </w:delText>
          </w:r>
        </w:del>
      </w:ins>
      <w:ins w:id="516" w:author="Huawei" w:date="2021-02-20T17:55:00Z">
        <w:del w:id="517" w:author="Huawei-rev1" w:date="2021-03-05T16:51:00Z">
          <w:r w:rsidR="005F47C8" w:rsidDel="00B35F9D">
            <w:delText xml:space="preserve">MnS </w:delText>
          </w:r>
        </w:del>
      </w:ins>
      <w:ins w:id="518" w:author="Huawei" w:date="2021-02-20T17:37:00Z">
        <w:del w:id="519" w:author="Huawei-rev1" w:date="2021-03-05T16:51:00Z">
          <w:r w:rsidR="008875F2" w:rsidDel="00B35F9D">
            <w:delText>producer ascertains an assurance goal breach</w:delText>
          </w:r>
        </w:del>
      </w:ins>
      <w:ins w:id="520" w:author="Huawei" w:date="2021-02-20T17:38:00Z">
        <w:del w:id="521" w:author="Huawei-rev1" w:date="2021-03-05T16:51:00Z">
          <w:r w:rsidR="008875F2" w:rsidDel="00B35F9D">
            <w:delText>, it performs or triggers root cause analysis</w:delText>
          </w:r>
        </w:del>
      </w:ins>
      <w:ins w:id="522" w:author="Huawei" w:date="2021-02-20T17:34:00Z">
        <w:del w:id="523" w:author="Huawei-rev1" w:date="2021-03-05T16:51:00Z">
          <w:r w:rsidDel="00B35F9D">
            <w:delText>.</w:delText>
          </w:r>
        </w:del>
      </w:ins>
      <w:ins w:id="524" w:author="Huawei" w:date="2021-02-20T17:55:00Z">
        <w:del w:id="525" w:author="Huawei-rev1" w:date="2021-03-05T16:51:00Z">
          <w:r w:rsidR="005F47C8" w:rsidDel="00B35F9D">
            <w:delText xml:space="preserve"> The ACCL </w:delText>
          </w:r>
        </w:del>
      </w:ins>
      <w:ins w:id="526" w:author="Huawei" w:date="2021-02-20T17:56:00Z">
        <w:del w:id="527" w:author="Huawei-rev1" w:date="2021-03-05T16:51:00Z">
          <w:r w:rsidR="005F47C8" w:rsidDel="00B35F9D">
            <w:delText xml:space="preserve">MnS </w:delText>
          </w:r>
        </w:del>
      </w:ins>
      <w:ins w:id="528" w:author="Huawei" w:date="2021-02-20T17:55:00Z">
        <w:del w:id="529" w:author="Huawei-rev1" w:date="2021-03-05T16:51:00Z">
          <w:r w:rsidR="005F47C8" w:rsidDel="00B35F9D">
            <w:delText>producer</w:delText>
          </w:r>
        </w:del>
      </w:ins>
      <w:ins w:id="530" w:author="Huawei" w:date="2021-02-20T17:56:00Z">
        <w:del w:id="531" w:author="Huawei-rev1" w:date="2021-03-05T16:51:00Z">
          <w:r w:rsidR="005F47C8" w:rsidDel="00B35F9D">
            <w:delText xml:space="preserve"> may </w:delText>
          </w:r>
        </w:del>
      </w:ins>
      <w:ins w:id="532" w:author="Huawei" w:date="2021-02-20T19:14:00Z">
        <w:del w:id="533" w:author="Huawei-rev1" w:date="2021-03-05T16:51:00Z">
          <w:r w:rsidR="00787493" w:rsidDel="00B35F9D">
            <w:delText>request</w:delText>
          </w:r>
        </w:del>
      </w:ins>
      <w:ins w:id="534" w:author="Huawei" w:date="2021-02-20T17:56:00Z">
        <w:del w:id="535" w:author="Huawei-rev1" w:date="2021-03-05T16:51:00Z">
          <w:r w:rsidR="005F47C8" w:rsidDel="00B35F9D">
            <w:delText xml:space="preserve"> goal adjustment resource scaling.</w:delText>
          </w:r>
        </w:del>
      </w:ins>
    </w:p>
    <w:p w14:paraId="049A4937" w14:textId="13143EB6" w:rsidR="00815ECA" w:rsidRPr="00F6081B" w:rsidDel="00B35F9D" w:rsidRDefault="00815ECA" w:rsidP="00815ECA">
      <w:pPr>
        <w:pStyle w:val="H6"/>
        <w:rPr>
          <w:ins w:id="536" w:author="Huawei" w:date="2021-02-20T17:34:00Z"/>
          <w:del w:id="537" w:author="Huawei-rev1" w:date="2021-03-05T16:51:00Z"/>
        </w:rPr>
      </w:pPr>
      <w:ins w:id="538" w:author="Huawei" w:date="2021-02-20T17:34:00Z">
        <w:del w:id="539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540" w:author="Huawei" w:date="2021-02-20T21:19:00Z">
        <w:del w:id="541" w:author="Huawei-rev1" w:date="2021-03-05T16:51:00Z">
          <w:r w:rsidR="00F07E91" w:rsidDel="00B35F9D">
            <w:delText>z</w:delText>
          </w:r>
        </w:del>
      </w:ins>
      <w:ins w:id="542" w:author="Huawei" w:date="2021-02-20T17:34:00Z">
        <w:del w:id="543" w:author="Huawei-rev1" w:date="2021-03-05T16:51:00Z">
          <w:r w:rsidRPr="00F6081B" w:rsidDel="00B35F9D">
            <w:delText>.2</w:delText>
          </w:r>
          <w:r w:rsidRPr="00F6081B" w:rsidDel="00B35F9D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15ECA" w:rsidRPr="00F6081B" w:rsidDel="00B35F9D" w14:paraId="62698673" w14:textId="4FC154B7" w:rsidTr="00761E77">
        <w:trPr>
          <w:cantSplit/>
          <w:jc w:val="center"/>
          <w:ins w:id="544" w:author="Huawei" w:date="2021-02-20T17:34:00Z"/>
          <w:del w:id="545" w:author="Huawei-rev1" w:date="2021-03-05T16:51:00Z"/>
        </w:trPr>
        <w:tc>
          <w:tcPr>
            <w:tcW w:w="3752" w:type="dxa"/>
            <w:shd w:val="pct10" w:color="auto" w:fill="FFFFFF"/>
            <w:vAlign w:val="center"/>
          </w:tcPr>
          <w:p w14:paraId="2DF774F6" w14:textId="18E1BE05" w:rsidR="00815ECA" w:rsidRPr="00F6081B" w:rsidDel="00B35F9D" w:rsidRDefault="00815ECA" w:rsidP="00E16467">
            <w:pPr>
              <w:pStyle w:val="TAH"/>
              <w:rPr>
                <w:ins w:id="546" w:author="Huawei" w:date="2021-02-20T17:34:00Z"/>
                <w:del w:id="547" w:author="Huawei-rev1" w:date="2021-03-05T16:51:00Z"/>
              </w:rPr>
            </w:pPr>
            <w:bookmarkStart w:id="548" w:name="OLE_LINK65"/>
            <w:bookmarkStart w:id="549" w:name="OLE_LINK66"/>
            <w:ins w:id="550" w:author="Huawei" w:date="2021-02-20T17:34:00Z">
              <w:del w:id="551" w:author="Huawei-rev1" w:date="2021-03-05T16:51:00Z">
                <w:r w:rsidRPr="00F6081B" w:rsidDel="00B35F9D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094EBAC4" w14:textId="6390D868" w:rsidR="00815ECA" w:rsidRPr="00F6081B" w:rsidDel="00B35F9D" w:rsidRDefault="00815ECA" w:rsidP="00E16467">
            <w:pPr>
              <w:pStyle w:val="TAH"/>
              <w:rPr>
                <w:ins w:id="552" w:author="Huawei" w:date="2021-02-20T17:34:00Z"/>
                <w:del w:id="553" w:author="Huawei-rev1" w:date="2021-03-05T16:51:00Z"/>
              </w:rPr>
            </w:pPr>
            <w:ins w:id="554" w:author="Huawei" w:date="2021-02-20T17:34:00Z">
              <w:del w:id="555" w:author="Huawei-rev1" w:date="2021-03-05T16:51:00Z">
                <w:r w:rsidRPr="00F6081B" w:rsidDel="00B35F9D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2C5FA9ED" w14:textId="739A141C" w:rsidR="00815ECA" w:rsidRPr="00F6081B" w:rsidDel="00B35F9D" w:rsidRDefault="00815ECA" w:rsidP="00E16467">
            <w:pPr>
              <w:pStyle w:val="TAH"/>
              <w:rPr>
                <w:ins w:id="556" w:author="Huawei" w:date="2021-02-20T17:34:00Z"/>
                <w:del w:id="557" w:author="Huawei-rev1" w:date="2021-03-05T16:51:00Z"/>
              </w:rPr>
            </w:pPr>
            <w:ins w:id="558" w:author="Huawei" w:date="2021-02-20T17:34:00Z">
              <w:del w:id="559" w:author="Huawei-rev1" w:date="2021-03-05T16:51:00Z">
                <w:r w:rsidRPr="00F6081B" w:rsidDel="00B35F9D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D06AFD4" w14:textId="6B6D961C" w:rsidR="00815ECA" w:rsidRPr="00F6081B" w:rsidDel="00B35F9D" w:rsidRDefault="00815ECA" w:rsidP="00E16467">
            <w:pPr>
              <w:pStyle w:val="TAH"/>
              <w:rPr>
                <w:ins w:id="560" w:author="Huawei" w:date="2021-02-20T17:34:00Z"/>
                <w:del w:id="561" w:author="Huawei-rev1" w:date="2021-03-05T16:51:00Z"/>
              </w:rPr>
            </w:pPr>
            <w:ins w:id="562" w:author="Huawei" w:date="2021-02-20T17:34:00Z">
              <w:del w:id="563" w:author="Huawei-rev1" w:date="2021-03-05T16:51:00Z">
                <w:r w:rsidRPr="00F6081B" w:rsidDel="00B35F9D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349443D7" w14:textId="25DD43A9" w:rsidR="00815ECA" w:rsidRPr="00F6081B" w:rsidDel="00B35F9D" w:rsidRDefault="00815ECA" w:rsidP="00E16467">
            <w:pPr>
              <w:pStyle w:val="TAH"/>
              <w:rPr>
                <w:ins w:id="564" w:author="Huawei" w:date="2021-02-20T17:34:00Z"/>
                <w:del w:id="565" w:author="Huawei-rev1" w:date="2021-03-05T16:51:00Z"/>
              </w:rPr>
            </w:pPr>
            <w:ins w:id="566" w:author="Huawei" w:date="2021-02-20T17:34:00Z">
              <w:del w:id="567" w:author="Huawei-rev1" w:date="2021-03-05T16:51:00Z">
                <w:r w:rsidRPr="00F6081B" w:rsidDel="00B35F9D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36FB5145" w14:textId="348AE6B4" w:rsidR="00815ECA" w:rsidRPr="00F6081B" w:rsidDel="00B35F9D" w:rsidRDefault="00815ECA" w:rsidP="00E16467">
            <w:pPr>
              <w:pStyle w:val="TAH"/>
              <w:rPr>
                <w:ins w:id="568" w:author="Huawei" w:date="2021-02-20T17:34:00Z"/>
                <w:del w:id="569" w:author="Huawei-rev1" w:date="2021-03-05T16:51:00Z"/>
              </w:rPr>
            </w:pPr>
            <w:ins w:id="570" w:author="Huawei" w:date="2021-02-20T17:34:00Z">
              <w:del w:id="571" w:author="Huawei-rev1" w:date="2021-03-05T16:51:00Z">
                <w:r w:rsidRPr="00F6081B" w:rsidDel="00B35F9D">
                  <w:delText>isNotifyable</w:delText>
                </w:r>
              </w:del>
            </w:ins>
          </w:p>
        </w:tc>
      </w:tr>
      <w:tr w:rsidR="00815ECA" w:rsidRPr="00F6081B" w:rsidDel="00B35F9D" w14:paraId="5A2A4C81" w14:textId="77D97228" w:rsidTr="00761E77">
        <w:trPr>
          <w:cantSplit/>
          <w:jc w:val="center"/>
          <w:ins w:id="572" w:author="Huawei" w:date="2021-02-20T17:34:00Z"/>
          <w:del w:id="573" w:author="Huawei-rev1" w:date="2021-03-05T16:51:00Z"/>
        </w:trPr>
        <w:tc>
          <w:tcPr>
            <w:tcW w:w="3752" w:type="dxa"/>
          </w:tcPr>
          <w:p w14:paraId="0557E770" w14:textId="2E60DE4B" w:rsidR="00815ECA" w:rsidRPr="00F6081B" w:rsidDel="00B35F9D" w:rsidRDefault="00265DB8" w:rsidP="00265DB8">
            <w:pPr>
              <w:pStyle w:val="TAL"/>
              <w:rPr>
                <w:ins w:id="574" w:author="Huawei" w:date="2021-02-20T17:34:00Z"/>
                <w:del w:id="575" w:author="Huawei-rev1" w:date="2021-03-05T16:51:00Z"/>
                <w:rFonts w:ascii="Courier New" w:hAnsi="Courier New" w:cs="Courier New"/>
              </w:rPr>
            </w:pPr>
            <w:ins w:id="576" w:author="Huawei" w:date="2021-02-20T17:40:00Z">
              <w:del w:id="577" w:author="Huawei-rev1" w:date="2021-03-05T16:51:00Z">
                <w:r w:rsidDel="00B35F9D">
                  <w:rPr>
                    <w:rFonts w:ascii="Courier New" w:hAnsi="Courier New" w:cs="Courier New"/>
                  </w:rPr>
                  <w:delText>goal</w:delText>
                </w:r>
              </w:del>
            </w:ins>
            <w:ins w:id="578" w:author="Huawei" w:date="2021-02-20T17:51:00Z">
              <w:del w:id="579" w:author="Huawei-rev1" w:date="2021-03-05T16:51:00Z">
                <w:r w:rsidR="00E16467" w:rsidDel="00B35F9D">
                  <w:rPr>
                    <w:rFonts w:ascii="Courier New" w:hAnsi="Courier New" w:cs="Courier New"/>
                  </w:rPr>
                  <w:delText>Fulfil</w:delText>
                </w:r>
              </w:del>
            </w:ins>
            <w:ins w:id="580" w:author="Huawei" w:date="2021-02-20T17:40:00Z">
              <w:del w:id="581" w:author="Huawei-rev1" w:date="2021-03-05T16:51:00Z">
                <w:r w:rsidDel="00B35F9D">
                  <w:rPr>
                    <w:rFonts w:ascii="Courier New" w:hAnsi="Courier New" w:cs="Courier New"/>
                  </w:rPr>
                  <w:delText>T</w:delText>
                </w:r>
              </w:del>
            </w:ins>
            <w:ins w:id="582" w:author="Huawei" w:date="2021-02-20T17:39:00Z">
              <w:del w:id="583" w:author="Huawei-rev1" w:date="2021-03-05T16:51:00Z">
                <w:r w:rsidDel="00B35F9D">
                  <w:rPr>
                    <w:rFonts w:ascii="Courier New" w:hAnsi="Courier New" w:cs="Courier New"/>
                  </w:rPr>
                  <w:delText>hresho</w:delText>
                </w:r>
              </w:del>
            </w:ins>
            <w:ins w:id="584" w:author="Huawei" w:date="2021-02-20T17:41:00Z">
              <w:del w:id="585" w:author="Huawei-rev1" w:date="2021-03-05T16:51:00Z">
                <w:r w:rsidDel="00B35F9D">
                  <w:rPr>
                    <w:rFonts w:ascii="Courier New" w:hAnsi="Courier New" w:cs="Courier New"/>
                  </w:rPr>
                  <w:delText>l</w:delText>
                </w:r>
              </w:del>
            </w:ins>
            <w:ins w:id="586" w:author="Huawei" w:date="2021-02-20T17:39:00Z">
              <w:del w:id="587" w:author="Huawei-rev1" w:date="2021-03-05T16:51:00Z">
                <w:r w:rsidDel="00B35F9D">
                  <w:rPr>
                    <w:rFonts w:ascii="Courier New" w:hAnsi="Courier New" w:cs="Courier New"/>
                  </w:rPr>
                  <w:delText>d</w:delText>
                </w:r>
              </w:del>
            </w:ins>
          </w:p>
        </w:tc>
        <w:tc>
          <w:tcPr>
            <w:tcW w:w="1131" w:type="dxa"/>
          </w:tcPr>
          <w:p w14:paraId="18565841" w14:textId="1212B600" w:rsidR="00815ECA" w:rsidRPr="00F6081B" w:rsidDel="00B35F9D" w:rsidRDefault="00166D30" w:rsidP="00E16467">
            <w:pPr>
              <w:pStyle w:val="TAL"/>
              <w:jc w:val="center"/>
              <w:rPr>
                <w:ins w:id="588" w:author="Huawei" w:date="2021-02-20T17:34:00Z"/>
                <w:del w:id="589" w:author="Huawei-rev1" w:date="2021-03-05T16:51:00Z"/>
                <w:lang w:eastAsia="zh-CN"/>
              </w:rPr>
            </w:pPr>
            <w:ins w:id="590" w:author="Huawei" w:date="2021-02-22T16:20:00Z">
              <w:del w:id="591" w:author="Huawei-rev1" w:date="2021-03-05T16:51:00Z">
                <w:r w:rsidDel="00B35F9D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438481AA" w14:textId="1E1D72D2" w:rsidR="00815ECA" w:rsidRPr="00F6081B" w:rsidDel="00B35F9D" w:rsidRDefault="00815ECA" w:rsidP="00E16467">
            <w:pPr>
              <w:pStyle w:val="TAL"/>
              <w:jc w:val="center"/>
              <w:rPr>
                <w:ins w:id="592" w:author="Huawei" w:date="2021-02-20T17:34:00Z"/>
                <w:del w:id="593" w:author="Huawei-rev1" w:date="2021-03-05T16:51:00Z"/>
              </w:rPr>
            </w:pPr>
            <w:ins w:id="594" w:author="Huawei" w:date="2021-02-20T17:34:00Z">
              <w:del w:id="595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4D6F3E9C" w14:textId="7A39425A" w:rsidR="00815ECA" w:rsidRPr="00F6081B" w:rsidDel="00B35F9D" w:rsidRDefault="00815ECA" w:rsidP="00E16467">
            <w:pPr>
              <w:pStyle w:val="TAL"/>
              <w:jc w:val="center"/>
              <w:rPr>
                <w:ins w:id="596" w:author="Huawei" w:date="2021-02-20T17:34:00Z"/>
                <w:del w:id="597" w:author="Huawei-rev1" w:date="2021-03-05T16:51:00Z"/>
                <w:lang w:eastAsia="zh-CN"/>
              </w:rPr>
            </w:pPr>
            <w:ins w:id="598" w:author="Huawei" w:date="2021-02-20T17:34:00Z">
              <w:del w:id="599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FC1B712" w14:textId="5D7AA093" w:rsidR="00815ECA" w:rsidRPr="00F6081B" w:rsidDel="00B35F9D" w:rsidRDefault="00815ECA" w:rsidP="00E16467">
            <w:pPr>
              <w:pStyle w:val="TAL"/>
              <w:jc w:val="center"/>
              <w:rPr>
                <w:ins w:id="600" w:author="Huawei" w:date="2021-02-20T17:34:00Z"/>
                <w:del w:id="601" w:author="Huawei-rev1" w:date="2021-03-05T16:51:00Z"/>
              </w:rPr>
            </w:pPr>
            <w:ins w:id="602" w:author="Huawei" w:date="2021-02-20T17:34:00Z">
              <w:del w:id="603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05990390" w14:textId="74EB0987" w:rsidR="00815ECA" w:rsidRPr="00F6081B" w:rsidDel="00B35F9D" w:rsidRDefault="00815ECA" w:rsidP="00E16467">
            <w:pPr>
              <w:pStyle w:val="TAL"/>
              <w:jc w:val="center"/>
              <w:rPr>
                <w:ins w:id="604" w:author="Huawei" w:date="2021-02-20T17:34:00Z"/>
                <w:del w:id="605" w:author="Huawei-rev1" w:date="2021-03-05T16:51:00Z"/>
                <w:lang w:eastAsia="zh-CN"/>
              </w:rPr>
            </w:pPr>
            <w:ins w:id="606" w:author="Huawei" w:date="2021-02-20T17:34:00Z">
              <w:del w:id="607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E935E4" w:rsidRPr="00F6081B" w:rsidDel="00B35F9D" w14:paraId="391A9958" w14:textId="595036A6" w:rsidTr="00761E77">
        <w:trPr>
          <w:cantSplit/>
          <w:jc w:val="center"/>
          <w:ins w:id="608" w:author="Huawei" w:date="2021-02-20T17:44:00Z"/>
          <w:del w:id="609" w:author="Huawei-rev1" w:date="2021-03-05T16:51:00Z"/>
        </w:trPr>
        <w:tc>
          <w:tcPr>
            <w:tcW w:w="3752" w:type="dxa"/>
          </w:tcPr>
          <w:p w14:paraId="63C9ADCD" w14:textId="7196DDD6" w:rsidR="00E935E4" w:rsidDel="00B35F9D" w:rsidRDefault="00166D30" w:rsidP="00E935E4">
            <w:pPr>
              <w:pStyle w:val="TAL"/>
              <w:rPr>
                <w:ins w:id="610" w:author="Huawei" w:date="2021-02-20T17:44:00Z"/>
                <w:del w:id="611" w:author="Huawei-rev1" w:date="2021-03-05T16:51:00Z"/>
                <w:rFonts w:ascii="Courier New" w:hAnsi="Courier New" w:cs="Courier New"/>
                <w:lang w:eastAsia="zh-CN"/>
              </w:rPr>
            </w:pPr>
            <w:ins w:id="612" w:author="Huawei" w:date="2021-02-22T16:20:00Z">
              <w:del w:id="613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goalFulfilAction</w:delText>
                </w:r>
              </w:del>
            </w:ins>
          </w:p>
        </w:tc>
        <w:tc>
          <w:tcPr>
            <w:tcW w:w="1131" w:type="dxa"/>
          </w:tcPr>
          <w:p w14:paraId="4B1D7580" w14:textId="1E56CBCD" w:rsidR="00E935E4" w:rsidDel="00B35F9D" w:rsidRDefault="00166D30" w:rsidP="00E935E4">
            <w:pPr>
              <w:pStyle w:val="TAL"/>
              <w:jc w:val="center"/>
              <w:rPr>
                <w:ins w:id="614" w:author="Huawei" w:date="2021-02-20T17:44:00Z"/>
                <w:del w:id="615" w:author="Huawei-rev1" w:date="2021-03-05T16:51:00Z"/>
                <w:lang w:eastAsia="zh-CN"/>
              </w:rPr>
            </w:pPr>
            <w:ins w:id="616" w:author="Huawei" w:date="2021-02-22T16:20:00Z">
              <w:del w:id="617" w:author="Huawei-rev1" w:date="2021-03-05T16:51:00Z">
                <w:r w:rsidDel="00B35F9D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44319C25" w14:textId="4A5B75BB" w:rsidR="00E935E4" w:rsidRPr="00F6081B" w:rsidDel="00B35F9D" w:rsidRDefault="00E935E4" w:rsidP="00E935E4">
            <w:pPr>
              <w:pStyle w:val="TAL"/>
              <w:jc w:val="center"/>
              <w:rPr>
                <w:ins w:id="618" w:author="Huawei" w:date="2021-02-20T17:44:00Z"/>
                <w:del w:id="619" w:author="Huawei-rev1" w:date="2021-03-05T16:51:00Z"/>
              </w:rPr>
            </w:pPr>
            <w:ins w:id="620" w:author="Huawei" w:date="2021-02-20T17:45:00Z">
              <w:del w:id="621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3E401FD1" w14:textId="39E37069" w:rsidR="00E935E4" w:rsidDel="00B35F9D" w:rsidRDefault="00E935E4" w:rsidP="00E935E4">
            <w:pPr>
              <w:pStyle w:val="TAL"/>
              <w:jc w:val="center"/>
              <w:rPr>
                <w:ins w:id="622" w:author="Huawei" w:date="2021-02-20T17:44:00Z"/>
                <w:del w:id="623" w:author="Huawei-rev1" w:date="2021-03-05T16:51:00Z"/>
                <w:lang w:eastAsia="zh-CN"/>
              </w:rPr>
            </w:pPr>
            <w:ins w:id="624" w:author="Huawei" w:date="2021-02-20T17:45:00Z">
              <w:del w:id="625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D116FBD" w14:textId="1F15704F" w:rsidR="00E935E4" w:rsidRPr="00F6081B" w:rsidDel="00B35F9D" w:rsidRDefault="00E935E4" w:rsidP="00E935E4">
            <w:pPr>
              <w:pStyle w:val="TAL"/>
              <w:jc w:val="center"/>
              <w:rPr>
                <w:ins w:id="626" w:author="Huawei" w:date="2021-02-20T17:44:00Z"/>
                <w:del w:id="627" w:author="Huawei-rev1" w:date="2021-03-05T16:51:00Z"/>
              </w:rPr>
            </w:pPr>
            <w:ins w:id="628" w:author="Huawei" w:date="2021-02-20T17:45:00Z">
              <w:del w:id="629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60F88531" w14:textId="651B09B4" w:rsidR="00E935E4" w:rsidRPr="00F6081B" w:rsidDel="00B35F9D" w:rsidRDefault="00E935E4" w:rsidP="00E935E4">
            <w:pPr>
              <w:pStyle w:val="TAL"/>
              <w:jc w:val="center"/>
              <w:rPr>
                <w:ins w:id="630" w:author="Huawei" w:date="2021-02-20T17:44:00Z"/>
                <w:del w:id="631" w:author="Huawei-rev1" w:date="2021-03-05T16:51:00Z"/>
                <w:lang w:eastAsia="zh-CN"/>
              </w:rPr>
            </w:pPr>
            <w:ins w:id="632" w:author="Huawei" w:date="2021-02-20T17:45:00Z">
              <w:del w:id="633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bookmarkEnd w:id="548"/>
    <w:bookmarkEnd w:id="549"/>
    <w:p w14:paraId="1A158986" w14:textId="12A4E8D3" w:rsidR="00815ECA" w:rsidDel="00B35F9D" w:rsidRDefault="00815ECA" w:rsidP="00815ECA">
      <w:pPr>
        <w:rPr>
          <w:ins w:id="634" w:author="Huawei" w:date="2021-02-20T17:34:00Z"/>
          <w:del w:id="635" w:author="Huawei-rev1" w:date="2021-03-05T16:51:00Z"/>
          <w:lang w:eastAsia="zh-CN"/>
        </w:rPr>
      </w:pPr>
      <w:ins w:id="636" w:author="Huawei" w:date="2021-02-20T17:34:00Z">
        <w:del w:id="637" w:author="Huawei-rev1" w:date="2021-03-05T16:51:00Z">
          <w:r w:rsidRPr="003070D5" w:rsidDel="00B35F9D">
            <w:rPr>
              <w:rFonts w:hint="eastAsia"/>
              <w:b/>
              <w:lang w:eastAsia="zh-CN"/>
            </w:rPr>
            <w:delText>E</w:delText>
          </w:r>
          <w:r w:rsidRPr="003070D5" w:rsidDel="00B35F9D">
            <w:rPr>
              <w:b/>
              <w:lang w:eastAsia="zh-CN"/>
            </w:rPr>
            <w:delText xml:space="preserve">ditor’s NOTE </w:delText>
          </w:r>
        </w:del>
      </w:ins>
      <w:ins w:id="638" w:author="Huawei" w:date="2021-02-20T21:19:00Z">
        <w:del w:id="639" w:author="Huawei-rev1" w:date="2021-03-05T16:51:00Z">
          <w:r w:rsidR="00F07E91" w:rsidDel="00B35F9D">
            <w:rPr>
              <w:b/>
              <w:lang w:eastAsia="zh-CN"/>
            </w:rPr>
            <w:delText>z</w:delText>
          </w:r>
        </w:del>
      </w:ins>
      <w:ins w:id="640" w:author="Huawei" w:date="2021-02-20T17:34:00Z">
        <w:del w:id="641" w:author="Huawei-rev1" w:date="2021-03-05T16:51:00Z">
          <w:r w:rsidDel="00B35F9D">
            <w:rPr>
              <w:b/>
              <w:lang w:eastAsia="zh-CN"/>
            </w:rPr>
            <w:delText>1</w:delText>
          </w:r>
          <w:r w:rsidRPr="003070D5" w:rsidDel="00B35F9D">
            <w:rPr>
              <w:b/>
              <w:lang w:eastAsia="zh-CN"/>
            </w:rPr>
            <w:delText>:</w:delText>
          </w:r>
          <w:r w:rsidDel="00B35F9D">
            <w:rPr>
              <w:b/>
              <w:lang w:eastAsia="zh-CN"/>
            </w:rPr>
            <w:delText xml:space="preserve"> </w:delText>
          </w:r>
          <w:r w:rsidRPr="003F0464" w:rsidDel="00B35F9D">
            <w:rPr>
              <w:lang w:eastAsia="zh-CN"/>
            </w:rPr>
            <w:delText>New attributes are FFS.</w:delText>
          </w:r>
        </w:del>
      </w:ins>
    </w:p>
    <w:p w14:paraId="47499FD0" w14:textId="1137F207" w:rsidR="00815ECA" w:rsidRPr="00F6081B" w:rsidDel="00B35F9D" w:rsidRDefault="00815ECA" w:rsidP="00815ECA">
      <w:pPr>
        <w:pStyle w:val="H6"/>
        <w:rPr>
          <w:ins w:id="642" w:author="Huawei" w:date="2021-02-20T17:34:00Z"/>
          <w:del w:id="643" w:author="Huawei-rev1" w:date="2021-03-05T16:51:00Z"/>
        </w:rPr>
      </w:pPr>
      <w:ins w:id="644" w:author="Huawei" w:date="2021-02-20T17:34:00Z">
        <w:del w:id="645" w:author="Huawei-rev1" w:date="2021-03-05T16:51:00Z">
          <w:r w:rsidRPr="00F6081B" w:rsidDel="00B35F9D">
            <w:delText>4.1.2.3.</w:delText>
          </w:r>
        </w:del>
      </w:ins>
      <w:ins w:id="646" w:author="Huawei" w:date="2021-02-20T17:46:00Z">
        <w:del w:id="647" w:author="Huawei-rev1" w:date="2021-03-05T16:51:00Z">
          <w:r w:rsidR="003F7D58" w:rsidDel="00B35F9D">
            <w:delText>z</w:delText>
          </w:r>
        </w:del>
      </w:ins>
      <w:ins w:id="648" w:author="Huawei" w:date="2021-02-20T17:34:00Z">
        <w:del w:id="649" w:author="Huawei-rev1" w:date="2021-03-05T16:51:00Z">
          <w:r w:rsidRPr="00F6081B" w:rsidDel="00B35F9D">
            <w:delText>.3</w:delText>
          </w:r>
          <w:r w:rsidRPr="00F6081B" w:rsidDel="00B35F9D">
            <w:tab/>
            <w:delText>Attribute constraints</w:delText>
          </w:r>
        </w:del>
      </w:ins>
    </w:p>
    <w:p w14:paraId="6E84C900" w14:textId="7CAB857A" w:rsidR="00815ECA" w:rsidRPr="001303E0" w:rsidDel="00B35F9D" w:rsidRDefault="00815ECA" w:rsidP="00815ECA">
      <w:pPr>
        <w:rPr>
          <w:ins w:id="650" w:author="Huawei" w:date="2021-02-20T17:34:00Z"/>
          <w:del w:id="651" w:author="Huawei-rev1" w:date="2021-03-05T16:51:00Z"/>
          <w:lang w:eastAsia="zh-CN"/>
        </w:rPr>
      </w:pPr>
      <w:ins w:id="652" w:author="Huawei" w:date="2021-02-20T17:34:00Z">
        <w:del w:id="653" w:author="Huawei-rev1" w:date="2021-03-05T16:51:00Z">
          <w:r w:rsidDel="00B35F9D">
            <w:rPr>
              <w:rFonts w:hint="eastAsia"/>
              <w:lang w:eastAsia="zh-CN"/>
            </w:rPr>
            <w:delText>E</w:delText>
          </w:r>
          <w:r w:rsidDel="00B35F9D">
            <w:rPr>
              <w:lang w:eastAsia="zh-CN"/>
            </w:rPr>
            <w:delText>ditor’s NOTE: Th</w:delText>
          </w:r>
        </w:del>
      </w:ins>
      <w:ins w:id="654" w:author="Huawei" w:date="2021-02-20T19:49:00Z">
        <w:del w:id="655" w:author="Huawei-rev1" w:date="2021-03-05T16:51:00Z">
          <w:r w:rsidR="00160532" w:rsidDel="00B35F9D">
            <w:rPr>
              <w:lang w:eastAsia="zh-CN"/>
            </w:rPr>
            <w:delText>is data type</w:delText>
          </w:r>
        </w:del>
      </w:ins>
      <w:ins w:id="656" w:author="Huawei" w:date="2021-02-20T17:34:00Z">
        <w:del w:id="657" w:author="Huawei-rev1" w:date="2021-03-05T16:51:00Z">
          <w:r w:rsidDel="00B35F9D">
            <w:rPr>
              <w:lang w:eastAsia="zh-CN"/>
            </w:rPr>
            <w:delText xml:space="preserve"> may be extended according to new use cases and requirements, FFS for constraints to be applied.</w:delText>
          </w:r>
        </w:del>
      </w:ins>
    </w:p>
    <w:p w14:paraId="771FE80D" w14:textId="78E1B26E" w:rsidR="00815ECA" w:rsidRPr="00F6081B" w:rsidDel="00B35F9D" w:rsidRDefault="00815ECA" w:rsidP="00815ECA">
      <w:pPr>
        <w:pStyle w:val="H6"/>
        <w:rPr>
          <w:ins w:id="658" w:author="Huawei" w:date="2021-02-20T17:34:00Z"/>
          <w:del w:id="659" w:author="Huawei-rev1" w:date="2021-03-05T16:51:00Z"/>
        </w:rPr>
      </w:pPr>
      <w:ins w:id="660" w:author="Huawei" w:date="2021-02-20T17:34:00Z">
        <w:del w:id="661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662" w:author="Huawei" w:date="2021-02-20T17:46:00Z">
        <w:del w:id="663" w:author="Huawei-rev1" w:date="2021-03-05T16:51:00Z">
          <w:r w:rsidR="003F7D58" w:rsidDel="00B35F9D">
            <w:delText>z</w:delText>
          </w:r>
        </w:del>
      </w:ins>
      <w:ins w:id="664" w:author="Huawei" w:date="2021-02-20T17:34:00Z">
        <w:del w:id="665" w:author="Huawei-rev1" w:date="2021-03-05T16:51:00Z">
          <w:r w:rsidRPr="00F6081B" w:rsidDel="00B35F9D">
            <w:delText>.4</w:delText>
          </w:r>
          <w:r w:rsidRPr="00F6081B" w:rsidDel="00B35F9D">
            <w:tab/>
            <w:delText>Notifications</w:delText>
          </w:r>
        </w:del>
      </w:ins>
    </w:p>
    <w:p w14:paraId="1E164006" w14:textId="260CC79E" w:rsidR="00815ECA" w:rsidDel="00B35F9D" w:rsidRDefault="00815ECA" w:rsidP="00815ECA">
      <w:pPr>
        <w:rPr>
          <w:ins w:id="666" w:author="Huawei" w:date="2021-02-20T17:34:00Z"/>
          <w:del w:id="667" w:author="Huawei-rev1" w:date="2021-03-05T16:51:00Z"/>
        </w:rPr>
      </w:pPr>
      <w:ins w:id="668" w:author="Huawei" w:date="2021-02-20T17:34:00Z">
        <w:del w:id="669" w:author="Huawei-rev1" w:date="2021-03-05T16:51:00Z">
          <w:r w:rsidRPr="00F6081B" w:rsidDel="00B35F9D">
            <w:delText xml:space="preserve">The common notifications defined in subclause </w:delText>
          </w:r>
          <w:r w:rsidRPr="00F6081B" w:rsidDel="00B35F9D">
            <w:rPr>
              <w:lang w:eastAsia="zh-CN"/>
            </w:rPr>
            <w:delText>4.1.2.5</w:delText>
          </w:r>
          <w:r w:rsidRPr="00F6081B" w:rsidDel="00B35F9D">
            <w:delText xml:space="preserve"> are valid for this</w:delText>
          </w:r>
        </w:del>
      </w:ins>
      <w:ins w:id="670" w:author="Huawei" w:date="2021-02-20T19:26:00Z">
        <w:del w:id="671" w:author="Huawei-rev1" w:date="2021-03-05T16:51:00Z">
          <w:r w:rsidR="00133A2E" w:rsidDel="00B35F9D">
            <w:delText xml:space="preserve"> data type</w:delText>
          </w:r>
        </w:del>
      </w:ins>
      <w:ins w:id="672" w:author="Huawei" w:date="2021-02-20T17:34:00Z">
        <w:del w:id="673" w:author="Huawei-rev1" w:date="2021-03-05T16:51:00Z">
          <w:r w:rsidRPr="00F6081B" w:rsidDel="00B35F9D">
            <w:delText>, without exceptions or additions.</w:delText>
          </w:r>
        </w:del>
      </w:ins>
    </w:p>
    <w:p w14:paraId="37A5063C" w14:textId="5352B8B0" w:rsidR="003B04C8" w:rsidRPr="00815ECA" w:rsidDel="00B35F9D" w:rsidRDefault="003B04C8" w:rsidP="00080401">
      <w:pPr>
        <w:rPr>
          <w:ins w:id="674" w:author="Huawei" w:date="2021-02-20T17:14:00Z"/>
          <w:del w:id="675" w:author="Huawei-rev1" w:date="2021-03-05T16:51:00Z"/>
          <w:lang w:eastAsia="zh-CN"/>
        </w:rPr>
      </w:pPr>
    </w:p>
    <w:p w14:paraId="406189D3" w14:textId="23434ABD" w:rsidR="003F7D58" w:rsidRPr="00F6081B" w:rsidDel="00B35F9D" w:rsidRDefault="003F7D58" w:rsidP="003F7D58">
      <w:pPr>
        <w:pStyle w:val="5"/>
        <w:rPr>
          <w:ins w:id="676" w:author="Huawei" w:date="2021-02-20T17:47:00Z"/>
          <w:del w:id="677" w:author="Huawei-rev1" w:date="2021-03-05T16:51:00Z"/>
          <w:rFonts w:ascii="Courier New" w:hAnsi="Courier New" w:cs="Courier New"/>
        </w:rPr>
      </w:pPr>
      <w:ins w:id="678" w:author="Huawei" w:date="2021-02-20T17:47:00Z">
        <w:del w:id="679" w:author="Huawei-rev1" w:date="2021-03-05T16:51:00Z">
          <w:r w:rsidRPr="00F6081B" w:rsidDel="00B35F9D">
            <w:lastRenderedPageBreak/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m</w:delText>
          </w:r>
          <w:r w:rsidRPr="00F6081B" w:rsidDel="00B35F9D">
            <w:tab/>
          </w:r>
        </w:del>
      </w:ins>
      <w:ins w:id="680" w:author="Huawei" w:date="2021-02-20T17:48:00Z">
        <w:del w:id="681" w:author="Huawei-rev1" w:date="2021-03-05T16:51:00Z">
          <w:r w:rsidDel="00B35F9D">
            <w:rPr>
              <w:rFonts w:ascii="Courier New" w:hAnsi="Courier New" w:cs="Courier New"/>
            </w:rPr>
            <w:delText>Governance</w:delText>
          </w:r>
        </w:del>
      </w:ins>
      <w:ins w:id="682" w:author="Huawei" w:date="2021-02-20T19:50:00Z">
        <w:del w:id="683" w:author="Huawei-rev1" w:date="2021-03-05T16:51:00Z">
          <w:r w:rsidR="00820ACF" w:rsidDel="00B35F9D">
            <w:rPr>
              <w:rFonts w:ascii="Courier New" w:hAnsi="Courier New" w:cs="Courier New"/>
            </w:rPr>
            <w:delText>Policy</w:delText>
          </w:r>
        </w:del>
      </w:ins>
      <w:ins w:id="684" w:author="Huawei" w:date="2021-02-20T17:47:00Z">
        <w:del w:id="685" w:author="Huawei-rev1" w:date="2021-03-05T16:51:00Z">
          <w:r w:rsidDel="00B35F9D">
            <w:rPr>
              <w:rFonts w:ascii="Courier New" w:hAnsi="Courier New" w:cs="Courier New"/>
            </w:rPr>
            <w:delText xml:space="preserve"> 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&lt;&lt;</w:delText>
          </w:r>
          <w:r w:rsidDel="00B35F9D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78F13792" w14:textId="5DB97160" w:rsidR="003F7D58" w:rsidRPr="00F6081B" w:rsidDel="00B35F9D" w:rsidRDefault="003F7D58" w:rsidP="003F7D58">
      <w:pPr>
        <w:pStyle w:val="H6"/>
        <w:rPr>
          <w:ins w:id="686" w:author="Huawei" w:date="2021-02-20T17:47:00Z"/>
          <w:del w:id="687" w:author="Huawei-rev1" w:date="2021-03-05T16:51:00Z"/>
        </w:rPr>
      </w:pPr>
      <w:ins w:id="688" w:author="Huawei" w:date="2021-02-20T17:47:00Z">
        <w:del w:id="689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m</w:delText>
          </w:r>
          <w:r w:rsidRPr="00F6081B" w:rsidDel="00B35F9D">
            <w:delText>.1</w:delText>
          </w:r>
          <w:r w:rsidRPr="00F6081B" w:rsidDel="00B35F9D">
            <w:tab/>
            <w:delText>Definition</w:delText>
          </w:r>
        </w:del>
      </w:ins>
    </w:p>
    <w:p w14:paraId="58EDC6A9" w14:textId="7D782FC3" w:rsidR="003F7D58" w:rsidDel="00B35F9D" w:rsidRDefault="003F7D58" w:rsidP="003F7D58">
      <w:pPr>
        <w:rPr>
          <w:ins w:id="690" w:author="Huawei" w:date="2021-02-20T17:47:00Z"/>
          <w:del w:id="691" w:author="Huawei-rev1" w:date="2021-03-05T16:51:00Z"/>
        </w:rPr>
      </w:pPr>
      <w:ins w:id="692" w:author="Huawei" w:date="2021-02-20T17:47:00Z">
        <w:del w:id="693" w:author="Huawei-rev1" w:date="2021-03-05T16:51:00Z">
          <w:r w:rsidDel="00B35F9D">
            <w:delText>This data</w:delText>
          </w:r>
        </w:del>
      </w:ins>
      <w:ins w:id="694" w:author="Huawei" w:date="2021-02-20T19:25:00Z">
        <w:del w:id="695" w:author="Huawei-rev1" w:date="2021-03-05T16:51:00Z">
          <w:r w:rsidR="00133A2E" w:rsidDel="00B35F9D">
            <w:delText xml:space="preserve"> t</w:delText>
          </w:r>
        </w:del>
      </w:ins>
      <w:ins w:id="696" w:author="Huawei" w:date="2021-02-20T17:47:00Z">
        <w:del w:id="697" w:author="Huawei-rev1" w:date="2021-03-05T16:51:00Z">
          <w:r w:rsidDel="00B35F9D">
            <w:delText xml:space="preserve">ype represents the attributes (typically characteristics attributes) of </w:delText>
          </w:r>
        </w:del>
      </w:ins>
      <w:ins w:id="698" w:author="Huawei" w:date="2021-02-20T17:57:00Z">
        <w:del w:id="699" w:author="Huawei-rev1" w:date="2021-03-05T16:51:00Z">
          <w:r w:rsidR="00A6319B" w:rsidDel="00B35F9D">
            <w:delText>g</w:delText>
          </w:r>
        </w:del>
      </w:ins>
      <w:ins w:id="700" w:author="Huawei" w:date="2021-02-20T17:48:00Z">
        <w:del w:id="701" w:author="Huawei-rev1" w:date="2021-03-05T16:51:00Z">
          <w:r w:rsidDel="00B35F9D">
            <w:delText>overnance</w:delText>
          </w:r>
        </w:del>
      </w:ins>
      <w:ins w:id="702" w:author="Huawei" w:date="2021-02-20T19:15:00Z">
        <w:del w:id="703" w:author="Huawei-rev1" w:date="2021-03-05T16:51:00Z">
          <w:r w:rsidR="00787493" w:rsidRPr="00787493" w:rsidDel="00B35F9D">
            <w:delText xml:space="preserve"> </w:delText>
          </w:r>
          <w:r w:rsidR="00787493" w:rsidDel="00B35F9D">
            <w:delText>policy type</w:delText>
          </w:r>
        </w:del>
      </w:ins>
      <w:ins w:id="704" w:author="Huawei" w:date="2021-02-20T17:47:00Z">
        <w:del w:id="705" w:author="Huawei-rev1" w:date="2021-03-05T16:51:00Z">
          <w:r w:rsidDel="00B35F9D">
            <w:delText xml:space="preserve">, e.g. when the </w:delText>
          </w:r>
        </w:del>
      </w:ins>
      <w:ins w:id="706" w:author="Huawei" w:date="2021-02-20T17:57:00Z">
        <w:del w:id="707" w:author="Huawei-rev1" w:date="2021-03-05T16:51:00Z">
          <w:r w:rsidR="00A6319B" w:rsidDel="00B35F9D">
            <w:delText>network overload threshold</w:delText>
          </w:r>
        </w:del>
      </w:ins>
      <w:ins w:id="708" w:author="Huawei" w:date="2021-02-20T17:59:00Z">
        <w:del w:id="709" w:author="Huawei-rev1" w:date="2021-03-05T16:51:00Z">
          <w:r w:rsidR="00FE38B1" w:rsidDel="00B35F9D">
            <w:delText xml:space="preserve"> crossing</w:delText>
          </w:r>
        </w:del>
      </w:ins>
      <w:ins w:id="710" w:author="Huawei" w:date="2021-02-20T18:03:00Z">
        <w:del w:id="711" w:author="Huawei-rev1" w:date="2021-03-05T16:51:00Z">
          <w:r w:rsidR="002B68D8" w:rsidDel="00B35F9D">
            <w:delText xml:space="preserve"> is identified</w:delText>
          </w:r>
        </w:del>
      </w:ins>
      <w:ins w:id="712" w:author="Huawei" w:date="2021-02-20T17:47:00Z">
        <w:del w:id="713" w:author="Huawei-rev1" w:date="2021-03-05T16:51:00Z">
          <w:r w:rsidDel="00B35F9D">
            <w:delText xml:space="preserve">, </w:delText>
          </w:r>
        </w:del>
      </w:ins>
      <w:ins w:id="714" w:author="Huawei" w:date="2021-02-20T18:04:00Z">
        <w:del w:id="715" w:author="Huawei-rev1" w:date="2021-03-05T16:51:00Z">
          <w:r w:rsidR="002B68D8" w:rsidDel="00B35F9D">
            <w:delText xml:space="preserve">the </w:delText>
          </w:r>
        </w:del>
      </w:ins>
      <w:ins w:id="716" w:author="Huawei" w:date="2021-02-20T18:03:00Z">
        <w:del w:id="717" w:author="Huawei-rev1" w:date="2021-03-05T16:51:00Z">
          <w:r w:rsidR="002B68D8" w:rsidDel="00B35F9D">
            <w:delText xml:space="preserve">ACCL MnS producer </w:delText>
          </w:r>
        </w:del>
      </w:ins>
      <w:ins w:id="718" w:author="Huawei" w:date="2021-02-20T18:04:00Z">
        <w:del w:id="719" w:author="Huawei-rev1" w:date="2021-03-05T16:51:00Z">
          <w:r w:rsidR="002B68D8" w:rsidDel="00B35F9D">
            <w:delText xml:space="preserve">may </w:delText>
          </w:r>
        </w:del>
      </w:ins>
      <w:ins w:id="720" w:author="Huawei" w:date="2021-02-20T17:58:00Z">
        <w:del w:id="721" w:author="Huawei-rev1" w:date="2021-03-05T16:51:00Z">
          <w:r w:rsidR="00A6319B" w:rsidDel="00B35F9D">
            <w:delText>executes</w:delText>
          </w:r>
        </w:del>
      </w:ins>
      <w:ins w:id="722" w:author="Huawei" w:date="2021-02-20T17:47:00Z">
        <w:del w:id="723" w:author="Huawei-rev1" w:date="2021-03-05T16:51:00Z">
          <w:r w:rsidDel="00B35F9D">
            <w:delText xml:space="preserve"> </w:delText>
          </w:r>
        </w:del>
      </w:ins>
      <w:ins w:id="724" w:author="Huawei" w:date="2021-02-20T17:58:00Z">
        <w:del w:id="725" w:author="Huawei-rev1" w:date="2021-03-05T16:51:00Z">
          <w:r w:rsidR="00A6319B" w:rsidDel="00B35F9D">
            <w:rPr>
              <w:noProof/>
              <w:lang w:eastAsia="zh-CN"/>
            </w:rPr>
            <w:delText xml:space="preserve">the associated state transition </w:delText>
          </w:r>
          <w:bookmarkStart w:id="726" w:name="_Hlk57035299"/>
          <w:r w:rsidR="00A6319B" w:rsidDel="00B35F9D">
            <w:rPr>
              <w:noProof/>
              <w:lang w:eastAsia="zh-CN"/>
            </w:rPr>
            <w:delText xml:space="preserve">(enable/disable) of </w:delText>
          </w:r>
          <w:bookmarkEnd w:id="726"/>
          <w:r w:rsidR="00A6319B" w:rsidDel="00B35F9D">
            <w:rPr>
              <w:noProof/>
              <w:lang w:eastAsia="zh-CN"/>
            </w:rPr>
            <w:delText>the ACCL</w:delText>
          </w:r>
        </w:del>
      </w:ins>
      <w:ins w:id="727" w:author="Huawei" w:date="2021-02-20T17:47:00Z">
        <w:del w:id="728" w:author="Huawei-rev1" w:date="2021-03-05T16:51:00Z">
          <w:r w:rsidDel="00B35F9D">
            <w:delText>.</w:delText>
          </w:r>
        </w:del>
      </w:ins>
    </w:p>
    <w:p w14:paraId="34EB2D84" w14:textId="5820EC39" w:rsidR="003F7D58" w:rsidRPr="00F6081B" w:rsidDel="00B35F9D" w:rsidRDefault="003F7D58" w:rsidP="003F7D58">
      <w:pPr>
        <w:pStyle w:val="H6"/>
        <w:rPr>
          <w:ins w:id="729" w:author="Huawei" w:date="2021-02-20T17:47:00Z"/>
          <w:del w:id="730" w:author="Huawei-rev1" w:date="2021-03-05T16:51:00Z"/>
        </w:rPr>
      </w:pPr>
      <w:ins w:id="731" w:author="Huawei" w:date="2021-02-20T17:47:00Z">
        <w:del w:id="732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733" w:author="Huawei" w:date="2021-02-20T18:00:00Z">
        <w:del w:id="734" w:author="Huawei-rev1" w:date="2021-03-05T16:51:00Z">
          <w:r w:rsidR="00CA197D" w:rsidDel="00B35F9D">
            <w:delText>m</w:delText>
          </w:r>
        </w:del>
      </w:ins>
      <w:ins w:id="735" w:author="Huawei" w:date="2021-02-20T17:47:00Z">
        <w:del w:id="736" w:author="Huawei-rev1" w:date="2021-03-05T16:51:00Z">
          <w:r w:rsidRPr="00F6081B" w:rsidDel="00B35F9D">
            <w:delText>.2</w:delText>
          </w:r>
          <w:r w:rsidRPr="00F6081B" w:rsidDel="00B35F9D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3F7D58" w:rsidRPr="00F6081B" w:rsidDel="00B35F9D" w14:paraId="71D82874" w14:textId="259C1FF9" w:rsidTr="00E16467">
        <w:trPr>
          <w:cantSplit/>
          <w:jc w:val="center"/>
          <w:ins w:id="737" w:author="Huawei" w:date="2021-02-20T17:47:00Z"/>
          <w:del w:id="738" w:author="Huawei-rev1" w:date="2021-03-05T16:51:00Z"/>
        </w:trPr>
        <w:tc>
          <w:tcPr>
            <w:tcW w:w="3752" w:type="dxa"/>
            <w:shd w:val="pct10" w:color="auto" w:fill="FFFFFF"/>
            <w:vAlign w:val="center"/>
          </w:tcPr>
          <w:p w14:paraId="3D3DFEEA" w14:textId="3407FEB2" w:rsidR="003F7D58" w:rsidRPr="00F6081B" w:rsidDel="00B35F9D" w:rsidRDefault="003F7D58" w:rsidP="00E16467">
            <w:pPr>
              <w:pStyle w:val="TAH"/>
              <w:rPr>
                <w:ins w:id="739" w:author="Huawei" w:date="2021-02-20T17:47:00Z"/>
                <w:del w:id="740" w:author="Huawei-rev1" w:date="2021-03-05T16:51:00Z"/>
              </w:rPr>
            </w:pPr>
            <w:bookmarkStart w:id="741" w:name="OLE_LINK85"/>
            <w:bookmarkStart w:id="742" w:name="OLE_LINK86"/>
            <w:ins w:id="743" w:author="Huawei" w:date="2021-02-20T17:47:00Z">
              <w:del w:id="744" w:author="Huawei-rev1" w:date="2021-03-05T16:51:00Z">
                <w:r w:rsidRPr="00F6081B" w:rsidDel="00B35F9D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0E69284F" w14:textId="1643DB09" w:rsidR="003F7D58" w:rsidRPr="00F6081B" w:rsidDel="00B35F9D" w:rsidRDefault="003F7D58" w:rsidP="00E16467">
            <w:pPr>
              <w:pStyle w:val="TAH"/>
              <w:rPr>
                <w:ins w:id="745" w:author="Huawei" w:date="2021-02-20T17:47:00Z"/>
                <w:del w:id="746" w:author="Huawei-rev1" w:date="2021-03-05T16:51:00Z"/>
              </w:rPr>
            </w:pPr>
            <w:ins w:id="747" w:author="Huawei" w:date="2021-02-20T17:47:00Z">
              <w:del w:id="748" w:author="Huawei-rev1" w:date="2021-03-05T16:51:00Z">
                <w:r w:rsidRPr="00F6081B" w:rsidDel="00B35F9D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33C153F" w14:textId="014EDA0A" w:rsidR="003F7D58" w:rsidRPr="00F6081B" w:rsidDel="00B35F9D" w:rsidRDefault="003F7D58" w:rsidP="00E16467">
            <w:pPr>
              <w:pStyle w:val="TAH"/>
              <w:rPr>
                <w:ins w:id="749" w:author="Huawei" w:date="2021-02-20T17:47:00Z"/>
                <w:del w:id="750" w:author="Huawei-rev1" w:date="2021-03-05T16:51:00Z"/>
              </w:rPr>
            </w:pPr>
            <w:ins w:id="751" w:author="Huawei" w:date="2021-02-20T17:47:00Z">
              <w:del w:id="752" w:author="Huawei-rev1" w:date="2021-03-05T16:51:00Z">
                <w:r w:rsidRPr="00F6081B" w:rsidDel="00B35F9D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307F4B7" w14:textId="70FC99F1" w:rsidR="003F7D58" w:rsidRPr="00F6081B" w:rsidDel="00B35F9D" w:rsidRDefault="003F7D58" w:rsidP="00E16467">
            <w:pPr>
              <w:pStyle w:val="TAH"/>
              <w:rPr>
                <w:ins w:id="753" w:author="Huawei" w:date="2021-02-20T17:47:00Z"/>
                <w:del w:id="754" w:author="Huawei-rev1" w:date="2021-03-05T16:51:00Z"/>
              </w:rPr>
            </w:pPr>
            <w:ins w:id="755" w:author="Huawei" w:date="2021-02-20T17:47:00Z">
              <w:del w:id="756" w:author="Huawei-rev1" w:date="2021-03-05T16:51:00Z">
                <w:r w:rsidRPr="00F6081B" w:rsidDel="00B35F9D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434400CC" w14:textId="20450BB0" w:rsidR="003F7D58" w:rsidRPr="00F6081B" w:rsidDel="00B35F9D" w:rsidRDefault="003F7D58" w:rsidP="00E16467">
            <w:pPr>
              <w:pStyle w:val="TAH"/>
              <w:rPr>
                <w:ins w:id="757" w:author="Huawei" w:date="2021-02-20T17:47:00Z"/>
                <w:del w:id="758" w:author="Huawei-rev1" w:date="2021-03-05T16:51:00Z"/>
              </w:rPr>
            </w:pPr>
            <w:ins w:id="759" w:author="Huawei" w:date="2021-02-20T17:47:00Z">
              <w:del w:id="760" w:author="Huawei-rev1" w:date="2021-03-05T16:51:00Z">
                <w:r w:rsidRPr="00F6081B" w:rsidDel="00B35F9D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2DF76AA" w14:textId="4C243F45" w:rsidR="003F7D58" w:rsidRPr="00F6081B" w:rsidDel="00B35F9D" w:rsidRDefault="003F7D58" w:rsidP="00E16467">
            <w:pPr>
              <w:pStyle w:val="TAH"/>
              <w:rPr>
                <w:ins w:id="761" w:author="Huawei" w:date="2021-02-20T17:47:00Z"/>
                <w:del w:id="762" w:author="Huawei-rev1" w:date="2021-03-05T16:51:00Z"/>
              </w:rPr>
            </w:pPr>
            <w:ins w:id="763" w:author="Huawei" w:date="2021-02-20T17:47:00Z">
              <w:del w:id="764" w:author="Huawei-rev1" w:date="2021-03-05T16:51:00Z">
                <w:r w:rsidRPr="00F6081B" w:rsidDel="00B35F9D">
                  <w:delText>isNotifyable</w:delText>
                </w:r>
              </w:del>
            </w:ins>
          </w:p>
        </w:tc>
      </w:tr>
      <w:tr w:rsidR="003F7D58" w:rsidRPr="00F6081B" w:rsidDel="00B35F9D" w14:paraId="5E48773A" w14:textId="2842A509" w:rsidTr="00E16467">
        <w:trPr>
          <w:cantSplit/>
          <w:jc w:val="center"/>
          <w:ins w:id="765" w:author="Huawei" w:date="2021-02-20T17:47:00Z"/>
          <w:del w:id="766" w:author="Huawei-rev1" w:date="2021-03-05T16:51:00Z"/>
        </w:trPr>
        <w:tc>
          <w:tcPr>
            <w:tcW w:w="3752" w:type="dxa"/>
          </w:tcPr>
          <w:p w14:paraId="0C94DC09" w14:textId="7CF01940" w:rsidR="003F7D58" w:rsidRPr="00F6081B" w:rsidDel="00B35F9D" w:rsidRDefault="00166D30" w:rsidP="00E16467">
            <w:pPr>
              <w:pStyle w:val="TAL"/>
              <w:rPr>
                <w:ins w:id="767" w:author="Huawei" w:date="2021-02-20T17:47:00Z"/>
                <w:del w:id="768" w:author="Huawei-rev1" w:date="2021-03-05T16:51:00Z"/>
                <w:rFonts w:ascii="Courier New" w:hAnsi="Courier New" w:cs="Courier New"/>
                <w:lang w:eastAsia="zh-CN"/>
              </w:rPr>
            </w:pPr>
            <w:ins w:id="769" w:author="Huawei" w:date="2021-02-22T16:22:00Z">
              <w:del w:id="770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g</w:delText>
                </w:r>
              </w:del>
            </w:ins>
            <w:ins w:id="771" w:author="Huawei" w:date="2021-02-22T16:21:00Z">
              <w:del w:id="772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overnanceCond</w:delText>
                </w:r>
              </w:del>
            </w:ins>
            <w:ins w:id="773" w:author="Huawei" w:date="2021-02-22T16:28:00Z">
              <w:del w:id="774" w:author="Huawei-rev1" w:date="2021-03-05T16:51:00Z">
                <w:r w:rsidR="003F5408" w:rsidDel="00B35F9D">
                  <w:rPr>
                    <w:rFonts w:ascii="Courier New" w:hAnsi="Courier New" w:cs="Courier New"/>
                    <w:lang w:eastAsia="zh-CN"/>
                  </w:rPr>
                  <w:delText>ition</w:delText>
                </w:r>
              </w:del>
            </w:ins>
          </w:p>
        </w:tc>
        <w:tc>
          <w:tcPr>
            <w:tcW w:w="1131" w:type="dxa"/>
          </w:tcPr>
          <w:p w14:paraId="45C9FC58" w14:textId="4E6AF340" w:rsidR="003F7D58" w:rsidRPr="00F6081B" w:rsidDel="00B35F9D" w:rsidRDefault="003F7D58" w:rsidP="00E16467">
            <w:pPr>
              <w:pStyle w:val="TAL"/>
              <w:jc w:val="center"/>
              <w:rPr>
                <w:ins w:id="775" w:author="Huawei" w:date="2021-02-20T17:47:00Z"/>
                <w:del w:id="776" w:author="Huawei-rev1" w:date="2021-03-05T16:51:00Z"/>
                <w:lang w:eastAsia="zh-CN"/>
              </w:rPr>
            </w:pPr>
            <w:ins w:id="777" w:author="Huawei" w:date="2021-02-20T17:47:00Z">
              <w:del w:id="778" w:author="Huawei-rev1" w:date="2021-03-05T16:51:00Z">
                <w:r w:rsidDel="00B35F9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70E282D9" w14:textId="1B267E7D" w:rsidR="003F7D58" w:rsidRPr="00F6081B" w:rsidDel="00B35F9D" w:rsidRDefault="003F7D58" w:rsidP="00E16467">
            <w:pPr>
              <w:pStyle w:val="TAL"/>
              <w:jc w:val="center"/>
              <w:rPr>
                <w:ins w:id="779" w:author="Huawei" w:date="2021-02-20T17:47:00Z"/>
                <w:del w:id="780" w:author="Huawei-rev1" w:date="2021-03-05T16:51:00Z"/>
              </w:rPr>
            </w:pPr>
            <w:ins w:id="781" w:author="Huawei" w:date="2021-02-20T17:47:00Z">
              <w:del w:id="782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3CC2B897" w14:textId="5E5AB811" w:rsidR="003F7D58" w:rsidRPr="00F6081B" w:rsidDel="00B35F9D" w:rsidRDefault="003F7D58" w:rsidP="00E16467">
            <w:pPr>
              <w:pStyle w:val="TAL"/>
              <w:jc w:val="center"/>
              <w:rPr>
                <w:ins w:id="783" w:author="Huawei" w:date="2021-02-20T17:47:00Z"/>
                <w:del w:id="784" w:author="Huawei-rev1" w:date="2021-03-05T16:51:00Z"/>
                <w:lang w:eastAsia="zh-CN"/>
              </w:rPr>
            </w:pPr>
            <w:ins w:id="785" w:author="Huawei" w:date="2021-02-20T17:47:00Z">
              <w:del w:id="786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15305924" w14:textId="11689F48" w:rsidR="003F7D58" w:rsidRPr="00F6081B" w:rsidDel="00B35F9D" w:rsidRDefault="003F7D58" w:rsidP="00E16467">
            <w:pPr>
              <w:pStyle w:val="TAL"/>
              <w:jc w:val="center"/>
              <w:rPr>
                <w:ins w:id="787" w:author="Huawei" w:date="2021-02-20T17:47:00Z"/>
                <w:del w:id="788" w:author="Huawei-rev1" w:date="2021-03-05T16:51:00Z"/>
              </w:rPr>
            </w:pPr>
            <w:ins w:id="789" w:author="Huawei" w:date="2021-02-20T17:47:00Z">
              <w:del w:id="790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7AD87D36" w14:textId="79B4CDA8" w:rsidR="003F7D58" w:rsidRPr="00F6081B" w:rsidDel="00B35F9D" w:rsidRDefault="003F7D58" w:rsidP="00E16467">
            <w:pPr>
              <w:pStyle w:val="TAL"/>
              <w:jc w:val="center"/>
              <w:rPr>
                <w:ins w:id="791" w:author="Huawei" w:date="2021-02-20T17:47:00Z"/>
                <w:del w:id="792" w:author="Huawei-rev1" w:date="2021-03-05T16:51:00Z"/>
                <w:lang w:eastAsia="zh-CN"/>
              </w:rPr>
            </w:pPr>
            <w:ins w:id="793" w:author="Huawei" w:date="2021-02-20T17:47:00Z">
              <w:del w:id="794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962549" w:rsidRPr="00F6081B" w:rsidDel="00B35F9D" w14:paraId="234DC4DD" w14:textId="764019ED" w:rsidTr="00E16467">
        <w:trPr>
          <w:cantSplit/>
          <w:jc w:val="center"/>
          <w:ins w:id="795" w:author="Huawei" w:date="2021-02-20T17:51:00Z"/>
          <w:del w:id="796" w:author="Huawei-rev1" w:date="2021-03-05T16:51:00Z"/>
        </w:trPr>
        <w:tc>
          <w:tcPr>
            <w:tcW w:w="3752" w:type="dxa"/>
          </w:tcPr>
          <w:p w14:paraId="38A7F4B0" w14:textId="75439F9A" w:rsidR="00962549" w:rsidDel="00B35F9D" w:rsidRDefault="00166D30" w:rsidP="00962549">
            <w:pPr>
              <w:pStyle w:val="TAL"/>
              <w:rPr>
                <w:ins w:id="797" w:author="Huawei" w:date="2021-02-20T17:51:00Z"/>
                <w:del w:id="798" w:author="Huawei-rev1" w:date="2021-03-05T16:51:00Z"/>
                <w:rFonts w:ascii="Courier New" w:hAnsi="Courier New" w:cs="Courier New"/>
                <w:lang w:eastAsia="zh-CN"/>
              </w:rPr>
            </w:pPr>
            <w:ins w:id="799" w:author="Huawei" w:date="2021-02-22T16:21:00Z">
              <w:del w:id="800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governanceAction</w:delText>
                </w:r>
              </w:del>
            </w:ins>
          </w:p>
        </w:tc>
        <w:tc>
          <w:tcPr>
            <w:tcW w:w="1131" w:type="dxa"/>
          </w:tcPr>
          <w:p w14:paraId="1E62D144" w14:textId="6E5F040E" w:rsidR="00962549" w:rsidDel="00B35F9D" w:rsidRDefault="00962549" w:rsidP="00962549">
            <w:pPr>
              <w:pStyle w:val="TAL"/>
              <w:jc w:val="center"/>
              <w:rPr>
                <w:ins w:id="801" w:author="Huawei" w:date="2021-02-20T17:51:00Z"/>
                <w:del w:id="802" w:author="Huawei-rev1" w:date="2021-03-05T16:51:00Z"/>
                <w:lang w:eastAsia="zh-CN"/>
              </w:rPr>
            </w:pPr>
            <w:ins w:id="803" w:author="Huawei" w:date="2021-02-20T17:55:00Z">
              <w:del w:id="804" w:author="Huawei-rev1" w:date="2021-03-05T16:51:00Z">
                <w:r w:rsidDel="00B35F9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5002E290" w14:textId="73F2AE6E" w:rsidR="00962549" w:rsidRPr="00F6081B" w:rsidDel="00B35F9D" w:rsidRDefault="00962549" w:rsidP="00962549">
            <w:pPr>
              <w:pStyle w:val="TAL"/>
              <w:jc w:val="center"/>
              <w:rPr>
                <w:ins w:id="805" w:author="Huawei" w:date="2021-02-20T17:51:00Z"/>
                <w:del w:id="806" w:author="Huawei-rev1" w:date="2021-03-05T16:51:00Z"/>
              </w:rPr>
            </w:pPr>
            <w:ins w:id="807" w:author="Huawei" w:date="2021-02-20T17:55:00Z">
              <w:del w:id="808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19BA8562" w14:textId="56F617D6" w:rsidR="00962549" w:rsidDel="00B35F9D" w:rsidRDefault="00962549" w:rsidP="00962549">
            <w:pPr>
              <w:pStyle w:val="TAL"/>
              <w:jc w:val="center"/>
              <w:rPr>
                <w:ins w:id="809" w:author="Huawei" w:date="2021-02-20T17:51:00Z"/>
                <w:del w:id="810" w:author="Huawei-rev1" w:date="2021-03-05T16:51:00Z"/>
                <w:lang w:eastAsia="zh-CN"/>
              </w:rPr>
            </w:pPr>
            <w:ins w:id="811" w:author="Huawei" w:date="2021-02-20T17:55:00Z">
              <w:del w:id="812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239BB6A0" w14:textId="43AC3DC2" w:rsidR="00962549" w:rsidRPr="00F6081B" w:rsidDel="00B35F9D" w:rsidRDefault="00962549" w:rsidP="00962549">
            <w:pPr>
              <w:pStyle w:val="TAL"/>
              <w:jc w:val="center"/>
              <w:rPr>
                <w:ins w:id="813" w:author="Huawei" w:date="2021-02-20T17:51:00Z"/>
                <w:del w:id="814" w:author="Huawei-rev1" w:date="2021-03-05T16:51:00Z"/>
              </w:rPr>
            </w:pPr>
            <w:ins w:id="815" w:author="Huawei" w:date="2021-02-20T17:55:00Z">
              <w:del w:id="816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27B9F08B" w14:textId="021EE4E7" w:rsidR="00962549" w:rsidRPr="00F6081B" w:rsidDel="00B35F9D" w:rsidRDefault="00962549" w:rsidP="00962549">
            <w:pPr>
              <w:pStyle w:val="TAL"/>
              <w:jc w:val="center"/>
              <w:rPr>
                <w:ins w:id="817" w:author="Huawei" w:date="2021-02-20T17:51:00Z"/>
                <w:del w:id="818" w:author="Huawei-rev1" w:date="2021-03-05T16:51:00Z"/>
                <w:lang w:eastAsia="zh-CN"/>
              </w:rPr>
            </w:pPr>
            <w:ins w:id="819" w:author="Huawei" w:date="2021-02-20T17:55:00Z">
              <w:del w:id="820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bookmarkEnd w:id="741"/>
    <w:bookmarkEnd w:id="742"/>
    <w:p w14:paraId="55118F1D" w14:textId="363EDEF1" w:rsidR="003F7D58" w:rsidDel="00B35F9D" w:rsidRDefault="003F7D58" w:rsidP="003F7D58">
      <w:pPr>
        <w:rPr>
          <w:ins w:id="821" w:author="Huawei" w:date="2021-02-20T17:47:00Z"/>
          <w:del w:id="822" w:author="Huawei-rev1" w:date="2021-03-05T16:51:00Z"/>
          <w:lang w:eastAsia="zh-CN"/>
        </w:rPr>
      </w:pPr>
      <w:ins w:id="823" w:author="Huawei" w:date="2021-02-20T17:47:00Z">
        <w:del w:id="824" w:author="Huawei-rev1" w:date="2021-03-05T16:51:00Z">
          <w:r w:rsidRPr="003070D5" w:rsidDel="00B35F9D">
            <w:rPr>
              <w:rFonts w:hint="eastAsia"/>
              <w:b/>
              <w:lang w:eastAsia="zh-CN"/>
            </w:rPr>
            <w:delText>E</w:delText>
          </w:r>
          <w:r w:rsidRPr="003070D5" w:rsidDel="00B35F9D">
            <w:rPr>
              <w:b/>
              <w:lang w:eastAsia="zh-CN"/>
            </w:rPr>
            <w:delText xml:space="preserve">ditor’s NOTE </w:delText>
          </w:r>
        </w:del>
      </w:ins>
      <w:ins w:id="825" w:author="Huawei" w:date="2021-02-20T18:00:00Z">
        <w:del w:id="826" w:author="Huawei-rev1" w:date="2021-03-05T16:51:00Z">
          <w:r w:rsidR="00CA197D" w:rsidDel="00B35F9D">
            <w:rPr>
              <w:b/>
              <w:lang w:eastAsia="zh-CN"/>
            </w:rPr>
            <w:delText>m</w:delText>
          </w:r>
        </w:del>
      </w:ins>
      <w:ins w:id="827" w:author="Huawei" w:date="2021-02-20T17:47:00Z">
        <w:del w:id="828" w:author="Huawei-rev1" w:date="2021-03-05T16:51:00Z">
          <w:r w:rsidDel="00B35F9D">
            <w:rPr>
              <w:b/>
              <w:lang w:eastAsia="zh-CN"/>
            </w:rPr>
            <w:delText>1</w:delText>
          </w:r>
          <w:r w:rsidRPr="003070D5" w:rsidDel="00B35F9D">
            <w:rPr>
              <w:b/>
              <w:lang w:eastAsia="zh-CN"/>
            </w:rPr>
            <w:delText>:</w:delText>
          </w:r>
          <w:r w:rsidDel="00B35F9D">
            <w:rPr>
              <w:b/>
              <w:lang w:eastAsia="zh-CN"/>
            </w:rPr>
            <w:delText xml:space="preserve"> </w:delText>
          </w:r>
          <w:r w:rsidRPr="003F0464" w:rsidDel="00B35F9D">
            <w:rPr>
              <w:lang w:eastAsia="zh-CN"/>
            </w:rPr>
            <w:delText>New attributes are FFS.</w:delText>
          </w:r>
        </w:del>
      </w:ins>
    </w:p>
    <w:p w14:paraId="1DAC3F60" w14:textId="25DBF02D" w:rsidR="003F7D58" w:rsidRPr="00F6081B" w:rsidDel="00B35F9D" w:rsidRDefault="003F7D58" w:rsidP="003F7D58">
      <w:pPr>
        <w:pStyle w:val="H6"/>
        <w:rPr>
          <w:ins w:id="829" w:author="Huawei" w:date="2021-02-20T17:47:00Z"/>
          <w:del w:id="830" w:author="Huawei-rev1" w:date="2021-03-05T16:51:00Z"/>
        </w:rPr>
      </w:pPr>
      <w:ins w:id="831" w:author="Huawei" w:date="2021-02-20T17:47:00Z">
        <w:del w:id="832" w:author="Huawei-rev1" w:date="2021-03-05T16:51:00Z">
          <w:r w:rsidRPr="00F6081B" w:rsidDel="00B35F9D">
            <w:delText>4.1.2.3.</w:delText>
          </w:r>
          <w:r w:rsidDel="00B35F9D">
            <w:delText>m</w:delText>
          </w:r>
          <w:r w:rsidRPr="00F6081B" w:rsidDel="00B35F9D">
            <w:delText>.3</w:delText>
          </w:r>
          <w:r w:rsidRPr="00F6081B" w:rsidDel="00B35F9D">
            <w:tab/>
            <w:delText>Attribute constraints</w:delText>
          </w:r>
        </w:del>
      </w:ins>
    </w:p>
    <w:p w14:paraId="740818AB" w14:textId="6F5E5433" w:rsidR="003F7D58" w:rsidRPr="001303E0" w:rsidDel="00B35F9D" w:rsidRDefault="003F7D58" w:rsidP="003F7D58">
      <w:pPr>
        <w:rPr>
          <w:ins w:id="833" w:author="Huawei" w:date="2021-02-20T17:47:00Z"/>
          <w:del w:id="834" w:author="Huawei-rev1" w:date="2021-03-05T16:51:00Z"/>
          <w:lang w:eastAsia="zh-CN"/>
        </w:rPr>
      </w:pPr>
      <w:ins w:id="835" w:author="Huawei" w:date="2021-02-20T17:47:00Z">
        <w:del w:id="836" w:author="Huawei-rev1" w:date="2021-03-05T16:51:00Z">
          <w:r w:rsidDel="00B35F9D">
            <w:rPr>
              <w:rFonts w:hint="eastAsia"/>
              <w:lang w:eastAsia="zh-CN"/>
            </w:rPr>
            <w:delText>E</w:delText>
          </w:r>
          <w:r w:rsidDel="00B35F9D">
            <w:rPr>
              <w:lang w:eastAsia="zh-CN"/>
            </w:rPr>
            <w:delText>ditor’s NOTE: Th</w:delText>
          </w:r>
        </w:del>
      </w:ins>
      <w:ins w:id="837" w:author="Huawei" w:date="2021-02-20T19:51:00Z">
        <w:del w:id="838" w:author="Huawei-rev1" w:date="2021-03-05T16:51:00Z">
          <w:r w:rsidR="00D57B2A" w:rsidDel="00B35F9D">
            <w:rPr>
              <w:lang w:eastAsia="zh-CN"/>
            </w:rPr>
            <w:delText>is data type</w:delText>
          </w:r>
        </w:del>
      </w:ins>
      <w:ins w:id="839" w:author="Huawei" w:date="2021-02-20T17:47:00Z">
        <w:del w:id="840" w:author="Huawei-rev1" w:date="2021-03-05T16:51:00Z">
          <w:r w:rsidDel="00B35F9D">
            <w:rPr>
              <w:lang w:eastAsia="zh-CN"/>
            </w:rPr>
            <w:delText xml:space="preserve"> may be extended according to new use cases and requirements, FFS for constraints to be applied.</w:delText>
          </w:r>
        </w:del>
      </w:ins>
    </w:p>
    <w:p w14:paraId="75A74D4E" w14:textId="44F36D54" w:rsidR="003F7D58" w:rsidRPr="00F6081B" w:rsidDel="00B35F9D" w:rsidRDefault="003F7D58" w:rsidP="003F7D58">
      <w:pPr>
        <w:pStyle w:val="H6"/>
        <w:rPr>
          <w:ins w:id="841" w:author="Huawei" w:date="2021-02-20T17:47:00Z"/>
          <w:del w:id="842" w:author="Huawei-rev1" w:date="2021-03-05T16:51:00Z"/>
        </w:rPr>
      </w:pPr>
      <w:ins w:id="843" w:author="Huawei" w:date="2021-02-20T17:47:00Z">
        <w:del w:id="844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m</w:delText>
          </w:r>
          <w:r w:rsidRPr="00F6081B" w:rsidDel="00B35F9D">
            <w:delText>.4</w:delText>
          </w:r>
          <w:r w:rsidRPr="00F6081B" w:rsidDel="00B35F9D">
            <w:tab/>
            <w:delText>Notifications</w:delText>
          </w:r>
        </w:del>
      </w:ins>
    </w:p>
    <w:p w14:paraId="2E4DACD6" w14:textId="3FB83975" w:rsidR="003F7D58" w:rsidDel="00B35F9D" w:rsidRDefault="003F7D58" w:rsidP="003F7D58">
      <w:pPr>
        <w:rPr>
          <w:ins w:id="845" w:author="Huawei" w:date="2021-02-20T17:47:00Z"/>
          <w:del w:id="846" w:author="Huawei-rev1" w:date="2021-03-05T16:51:00Z"/>
        </w:rPr>
      </w:pPr>
      <w:ins w:id="847" w:author="Huawei" w:date="2021-02-20T17:47:00Z">
        <w:del w:id="848" w:author="Huawei-rev1" w:date="2021-03-05T16:51:00Z">
          <w:r w:rsidRPr="00F6081B" w:rsidDel="00B35F9D">
            <w:delText xml:space="preserve">The common notifications defined in subclause </w:delText>
          </w:r>
          <w:r w:rsidRPr="00F6081B" w:rsidDel="00B35F9D">
            <w:rPr>
              <w:lang w:eastAsia="zh-CN"/>
            </w:rPr>
            <w:delText>4.1.2.5</w:delText>
          </w:r>
          <w:r w:rsidRPr="00F6081B" w:rsidDel="00B35F9D">
            <w:delText xml:space="preserve"> a</w:delText>
          </w:r>
          <w:r w:rsidR="00133A2E" w:rsidDel="00B35F9D">
            <w:delText xml:space="preserve">re valid for this </w:delText>
          </w:r>
        </w:del>
      </w:ins>
      <w:ins w:id="849" w:author="Huawei" w:date="2021-02-20T19:25:00Z">
        <w:del w:id="850" w:author="Huawei-rev1" w:date="2021-03-05T16:51:00Z">
          <w:r w:rsidR="00133A2E" w:rsidDel="00B35F9D">
            <w:delText>data type</w:delText>
          </w:r>
        </w:del>
      </w:ins>
      <w:ins w:id="851" w:author="Huawei" w:date="2021-02-20T17:47:00Z">
        <w:del w:id="852" w:author="Huawei-rev1" w:date="2021-03-05T16:51:00Z">
          <w:r w:rsidRPr="00F6081B" w:rsidDel="00B35F9D">
            <w:delText>, without exceptions or additions.</w:delText>
          </w:r>
        </w:del>
      </w:ins>
    </w:p>
    <w:p w14:paraId="74EC5F30" w14:textId="19810643" w:rsidR="003F7D58" w:rsidRPr="00815ECA" w:rsidDel="00B35F9D" w:rsidRDefault="003F7D58" w:rsidP="003F7D58">
      <w:pPr>
        <w:rPr>
          <w:ins w:id="853" w:author="Huawei" w:date="2021-02-20T17:47:00Z"/>
          <w:del w:id="854" w:author="Huawei-rev1" w:date="2021-03-05T16:51:00Z"/>
          <w:lang w:eastAsia="zh-CN"/>
        </w:rPr>
      </w:pPr>
    </w:p>
    <w:p w14:paraId="118BAE2E" w14:textId="4D8A5746" w:rsidR="005F77A0" w:rsidRPr="00F6081B" w:rsidDel="00B35F9D" w:rsidRDefault="005F77A0" w:rsidP="005F77A0">
      <w:pPr>
        <w:pStyle w:val="5"/>
        <w:rPr>
          <w:ins w:id="855" w:author="Huawei" w:date="2021-02-20T18:01:00Z"/>
          <w:del w:id="856" w:author="Huawei-rev1" w:date="2021-03-05T16:51:00Z"/>
          <w:rFonts w:ascii="Courier New" w:hAnsi="Courier New" w:cs="Courier New"/>
        </w:rPr>
      </w:pPr>
      <w:ins w:id="857" w:author="Huawei" w:date="2021-02-20T18:01:00Z">
        <w:del w:id="858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n</w:delText>
          </w:r>
          <w:r w:rsidRPr="00F6081B" w:rsidDel="00B35F9D">
            <w:tab/>
          </w:r>
          <w:r w:rsidR="00867C2B" w:rsidDel="00B35F9D">
            <w:rPr>
              <w:rFonts w:ascii="Courier New" w:hAnsi="Courier New" w:cs="Courier New"/>
            </w:rPr>
            <w:delText>Coordination</w:delText>
          </w:r>
        </w:del>
      </w:ins>
      <w:ins w:id="859" w:author="Huawei" w:date="2021-02-20T19:51:00Z">
        <w:del w:id="860" w:author="Huawei-rev1" w:date="2021-03-05T16:51:00Z">
          <w:r w:rsidR="00A47A14" w:rsidDel="00B35F9D">
            <w:rPr>
              <w:rFonts w:ascii="Courier New" w:hAnsi="Courier New" w:cs="Courier New"/>
            </w:rPr>
            <w:delText>Policy</w:delText>
          </w:r>
        </w:del>
      </w:ins>
      <w:ins w:id="861" w:author="Huawei" w:date="2021-02-20T18:01:00Z">
        <w:del w:id="862" w:author="Huawei-rev1" w:date="2021-03-05T16:51:00Z">
          <w:r w:rsidDel="00B35F9D">
            <w:rPr>
              <w:rFonts w:ascii="Courier New" w:hAnsi="Courier New" w:cs="Courier New"/>
            </w:rPr>
            <w:delText xml:space="preserve"> 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&lt;&lt;</w:delText>
          </w:r>
          <w:r w:rsidDel="00B35F9D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36A5D194" w14:textId="5884DC2D" w:rsidR="005F77A0" w:rsidRPr="00F6081B" w:rsidDel="00B35F9D" w:rsidRDefault="005F77A0" w:rsidP="005F77A0">
      <w:pPr>
        <w:pStyle w:val="H6"/>
        <w:rPr>
          <w:ins w:id="863" w:author="Huawei" w:date="2021-02-20T18:01:00Z"/>
          <w:del w:id="864" w:author="Huawei-rev1" w:date="2021-03-05T16:51:00Z"/>
        </w:rPr>
      </w:pPr>
      <w:ins w:id="865" w:author="Huawei" w:date="2021-02-20T18:01:00Z">
        <w:del w:id="866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n</w:delText>
          </w:r>
          <w:r w:rsidRPr="00F6081B" w:rsidDel="00B35F9D">
            <w:delText>.1</w:delText>
          </w:r>
          <w:r w:rsidRPr="00F6081B" w:rsidDel="00B35F9D">
            <w:tab/>
            <w:delText>Definition</w:delText>
          </w:r>
        </w:del>
      </w:ins>
    </w:p>
    <w:p w14:paraId="1265EB43" w14:textId="7487B4C2" w:rsidR="005F77A0" w:rsidDel="00B35F9D" w:rsidRDefault="005F77A0" w:rsidP="005F77A0">
      <w:pPr>
        <w:rPr>
          <w:ins w:id="867" w:author="Huawei" w:date="2021-02-20T18:01:00Z"/>
          <w:del w:id="868" w:author="Huawei-rev1" w:date="2021-03-05T16:51:00Z"/>
        </w:rPr>
      </w:pPr>
      <w:ins w:id="869" w:author="Huawei" w:date="2021-02-20T18:01:00Z">
        <w:del w:id="870" w:author="Huawei-rev1" w:date="2021-03-05T16:51:00Z">
          <w:r w:rsidDel="00B35F9D">
            <w:delText>This</w:delText>
          </w:r>
        </w:del>
      </w:ins>
      <w:ins w:id="871" w:author="Huawei" w:date="2021-02-20T19:43:00Z">
        <w:del w:id="872" w:author="Huawei-rev1" w:date="2021-03-05T16:51:00Z">
          <w:r w:rsidR="00C50BDA" w:rsidDel="00B35F9D">
            <w:delText xml:space="preserve"> </w:delText>
          </w:r>
        </w:del>
      </w:ins>
      <w:ins w:id="873" w:author="Huawei" w:date="2021-02-20T18:01:00Z">
        <w:del w:id="874" w:author="Huawei-rev1" w:date="2021-03-05T16:51:00Z">
          <w:r w:rsidDel="00B35F9D">
            <w:delText>data</w:delText>
          </w:r>
        </w:del>
      </w:ins>
      <w:ins w:id="875" w:author="Huawei" w:date="2021-02-20T19:43:00Z">
        <w:del w:id="876" w:author="Huawei-rev1" w:date="2021-03-05T16:51:00Z">
          <w:r w:rsidR="00C50BDA" w:rsidDel="00B35F9D">
            <w:delText xml:space="preserve"> t</w:delText>
          </w:r>
        </w:del>
      </w:ins>
      <w:ins w:id="877" w:author="Huawei" w:date="2021-02-20T18:01:00Z">
        <w:del w:id="878" w:author="Huawei-rev1" w:date="2021-03-05T16:51:00Z">
          <w:r w:rsidDel="00B35F9D">
            <w:delText xml:space="preserve">ype represents the attributes (typically characteristics attributes) of </w:delText>
          </w:r>
        </w:del>
      </w:ins>
      <w:ins w:id="879" w:author="Huawei" w:date="2021-02-20T18:02:00Z">
        <w:del w:id="880" w:author="Huawei-rev1" w:date="2021-03-05T16:51:00Z">
          <w:r w:rsidR="00867C2B" w:rsidDel="00B35F9D">
            <w:delText>coordination</w:delText>
          </w:r>
        </w:del>
      </w:ins>
      <w:ins w:id="881" w:author="Huawei" w:date="2021-02-20T19:15:00Z">
        <w:del w:id="882" w:author="Huawei-rev1" w:date="2021-03-05T16:51:00Z">
          <w:r w:rsidR="00787493" w:rsidRPr="00787493" w:rsidDel="00B35F9D">
            <w:delText xml:space="preserve"> </w:delText>
          </w:r>
          <w:r w:rsidR="00787493" w:rsidDel="00B35F9D">
            <w:delText>policy type</w:delText>
          </w:r>
        </w:del>
      </w:ins>
      <w:ins w:id="883" w:author="Huawei" w:date="2021-02-20T18:01:00Z">
        <w:del w:id="884" w:author="Huawei-rev1" w:date="2021-03-05T16:51:00Z">
          <w:r w:rsidDel="00B35F9D">
            <w:delText xml:space="preserve">, e.g. when the ACCL </w:delText>
          </w:r>
        </w:del>
      </w:ins>
      <w:ins w:id="885" w:author="Huawei" w:date="2021-02-20T18:02:00Z">
        <w:del w:id="886" w:author="Huawei-rev1" w:date="2021-03-05T16:51:00Z">
          <w:r w:rsidR="002B68D8" w:rsidDel="00B35F9D">
            <w:delText>conflicts s</w:delText>
          </w:r>
        </w:del>
      </w:ins>
      <w:ins w:id="887" w:author="Huawei" w:date="2021-02-20T18:03:00Z">
        <w:del w:id="888" w:author="Huawei-rev1" w:date="2021-03-05T16:51:00Z">
          <w:r w:rsidR="002B68D8" w:rsidDel="00B35F9D">
            <w:delText xml:space="preserve">ituation </w:delText>
          </w:r>
        </w:del>
      </w:ins>
      <w:ins w:id="889" w:author="Huawei" w:date="2021-02-20T18:02:00Z">
        <w:del w:id="890" w:author="Huawei-rev1" w:date="2021-03-05T16:51:00Z">
          <w:r w:rsidR="002B68D8" w:rsidDel="00B35F9D">
            <w:delText xml:space="preserve">is </w:delText>
          </w:r>
        </w:del>
      </w:ins>
      <w:ins w:id="891" w:author="Huawei" w:date="2021-02-20T18:03:00Z">
        <w:del w:id="892" w:author="Huawei-rev1" w:date="2021-03-05T16:51:00Z">
          <w:r w:rsidR="002B68D8" w:rsidDel="00B35F9D">
            <w:delText>identified</w:delText>
          </w:r>
        </w:del>
      </w:ins>
      <w:ins w:id="893" w:author="Huawei" w:date="2021-02-20T18:01:00Z">
        <w:del w:id="894" w:author="Huawei-rev1" w:date="2021-03-05T16:51:00Z">
          <w:r w:rsidDel="00B35F9D">
            <w:delText xml:space="preserve">, </w:delText>
          </w:r>
        </w:del>
      </w:ins>
      <w:ins w:id="895" w:author="Huawei" w:date="2021-02-20T18:04:00Z">
        <w:del w:id="896" w:author="Huawei-rev1" w:date="2021-03-05T16:51:00Z">
          <w:r w:rsidR="006A5517" w:rsidDel="00B35F9D">
            <w:delText>the ACCL MnS producer</w:delText>
          </w:r>
        </w:del>
      </w:ins>
      <w:ins w:id="897" w:author="Huawei" w:date="2021-02-20T18:06:00Z">
        <w:del w:id="898" w:author="Huawei-rev1" w:date="2021-03-05T16:51:00Z">
          <w:r w:rsidR="001F2CBF" w:rsidDel="00B35F9D">
            <w:delText xml:space="preserve"> may </w:delText>
          </w:r>
          <w:r w:rsidR="001F2CBF" w:rsidRPr="007605D2" w:rsidDel="00B35F9D">
            <w:delText xml:space="preserve">limit the set of action capabilities executable by an </w:delText>
          </w:r>
        </w:del>
      </w:ins>
      <w:ins w:id="899" w:author="Huawei" w:date="2021-02-20T18:07:00Z">
        <w:del w:id="900" w:author="Huawei-rev1" w:date="2021-03-05T16:51:00Z">
          <w:r w:rsidR="00821A74" w:rsidDel="00B35F9D">
            <w:delText>ACCL</w:delText>
          </w:r>
        </w:del>
      </w:ins>
      <w:ins w:id="901" w:author="Huawei" w:date="2021-02-20T18:01:00Z">
        <w:del w:id="902" w:author="Huawei-rev1" w:date="2021-03-05T16:51:00Z">
          <w:r w:rsidDel="00B35F9D">
            <w:delText>.</w:delText>
          </w:r>
        </w:del>
      </w:ins>
    </w:p>
    <w:p w14:paraId="6AFF1818" w14:textId="1DC58A7B" w:rsidR="005F77A0" w:rsidRPr="00F6081B" w:rsidDel="00B35F9D" w:rsidRDefault="005F77A0" w:rsidP="005F77A0">
      <w:pPr>
        <w:pStyle w:val="H6"/>
        <w:rPr>
          <w:ins w:id="903" w:author="Huawei" w:date="2021-02-20T18:01:00Z"/>
          <w:del w:id="904" w:author="Huawei-rev1" w:date="2021-03-05T16:51:00Z"/>
        </w:rPr>
      </w:pPr>
      <w:ins w:id="905" w:author="Huawei" w:date="2021-02-20T18:01:00Z">
        <w:del w:id="906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n</w:delText>
          </w:r>
          <w:r w:rsidRPr="00F6081B" w:rsidDel="00B35F9D">
            <w:delText>.2</w:delText>
          </w:r>
          <w:r w:rsidRPr="00F6081B" w:rsidDel="00B35F9D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5F77A0" w:rsidRPr="00F6081B" w:rsidDel="00B35F9D" w14:paraId="7A132830" w14:textId="179DF821" w:rsidTr="005C085F">
        <w:trPr>
          <w:cantSplit/>
          <w:jc w:val="center"/>
          <w:ins w:id="907" w:author="Huawei" w:date="2021-02-20T18:01:00Z"/>
          <w:del w:id="908" w:author="Huawei-rev1" w:date="2021-03-05T16:51:00Z"/>
        </w:trPr>
        <w:tc>
          <w:tcPr>
            <w:tcW w:w="3752" w:type="dxa"/>
            <w:shd w:val="pct10" w:color="auto" w:fill="FFFFFF"/>
            <w:vAlign w:val="center"/>
          </w:tcPr>
          <w:p w14:paraId="574C37BE" w14:textId="43553474" w:rsidR="005F77A0" w:rsidRPr="00F6081B" w:rsidDel="00B35F9D" w:rsidRDefault="005F77A0" w:rsidP="005C085F">
            <w:pPr>
              <w:pStyle w:val="TAH"/>
              <w:rPr>
                <w:ins w:id="909" w:author="Huawei" w:date="2021-02-20T18:01:00Z"/>
                <w:del w:id="910" w:author="Huawei-rev1" w:date="2021-03-05T16:51:00Z"/>
              </w:rPr>
            </w:pPr>
            <w:bookmarkStart w:id="911" w:name="OLE_LINK90"/>
            <w:bookmarkStart w:id="912" w:name="OLE_LINK91"/>
            <w:ins w:id="913" w:author="Huawei" w:date="2021-02-20T18:01:00Z">
              <w:del w:id="914" w:author="Huawei-rev1" w:date="2021-03-05T16:51:00Z">
                <w:r w:rsidRPr="00F6081B" w:rsidDel="00B35F9D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22036AF0" w14:textId="01092B14" w:rsidR="005F77A0" w:rsidRPr="00F6081B" w:rsidDel="00B35F9D" w:rsidRDefault="005F77A0" w:rsidP="005C085F">
            <w:pPr>
              <w:pStyle w:val="TAH"/>
              <w:rPr>
                <w:ins w:id="915" w:author="Huawei" w:date="2021-02-20T18:01:00Z"/>
                <w:del w:id="916" w:author="Huawei-rev1" w:date="2021-03-05T16:51:00Z"/>
              </w:rPr>
            </w:pPr>
            <w:ins w:id="917" w:author="Huawei" w:date="2021-02-20T18:01:00Z">
              <w:del w:id="918" w:author="Huawei-rev1" w:date="2021-03-05T16:51:00Z">
                <w:r w:rsidRPr="00F6081B" w:rsidDel="00B35F9D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82A36C7" w14:textId="6DDBDBF6" w:rsidR="005F77A0" w:rsidRPr="00F6081B" w:rsidDel="00B35F9D" w:rsidRDefault="005F77A0" w:rsidP="005C085F">
            <w:pPr>
              <w:pStyle w:val="TAH"/>
              <w:rPr>
                <w:ins w:id="919" w:author="Huawei" w:date="2021-02-20T18:01:00Z"/>
                <w:del w:id="920" w:author="Huawei-rev1" w:date="2021-03-05T16:51:00Z"/>
              </w:rPr>
            </w:pPr>
            <w:ins w:id="921" w:author="Huawei" w:date="2021-02-20T18:01:00Z">
              <w:del w:id="922" w:author="Huawei-rev1" w:date="2021-03-05T16:51:00Z">
                <w:r w:rsidRPr="00F6081B" w:rsidDel="00B35F9D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068455F9" w14:textId="5964B9E8" w:rsidR="005F77A0" w:rsidRPr="00F6081B" w:rsidDel="00B35F9D" w:rsidRDefault="005F77A0" w:rsidP="005C085F">
            <w:pPr>
              <w:pStyle w:val="TAH"/>
              <w:rPr>
                <w:ins w:id="923" w:author="Huawei" w:date="2021-02-20T18:01:00Z"/>
                <w:del w:id="924" w:author="Huawei-rev1" w:date="2021-03-05T16:51:00Z"/>
              </w:rPr>
            </w:pPr>
            <w:ins w:id="925" w:author="Huawei" w:date="2021-02-20T18:01:00Z">
              <w:del w:id="926" w:author="Huawei-rev1" w:date="2021-03-05T16:51:00Z">
                <w:r w:rsidRPr="00F6081B" w:rsidDel="00B35F9D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1DE2F7AB" w14:textId="22D4E2E8" w:rsidR="005F77A0" w:rsidRPr="00F6081B" w:rsidDel="00B35F9D" w:rsidRDefault="005F77A0" w:rsidP="005C085F">
            <w:pPr>
              <w:pStyle w:val="TAH"/>
              <w:rPr>
                <w:ins w:id="927" w:author="Huawei" w:date="2021-02-20T18:01:00Z"/>
                <w:del w:id="928" w:author="Huawei-rev1" w:date="2021-03-05T16:51:00Z"/>
              </w:rPr>
            </w:pPr>
            <w:ins w:id="929" w:author="Huawei" w:date="2021-02-20T18:01:00Z">
              <w:del w:id="930" w:author="Huawei-rev1" w:date="2021-03-05T16:51:00Z">
                <w:r w:rsidRPr="00F6081B" w:rsidDel="00B35F9D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744162B" w14:textId="2C280D96" w:rsidR="005F77A0" w:rsidRPr="00F6081B" w:rsidDel="00B35F9D" w:rsidRDefault="005F77A0" w:rsidP="005C085F">
            <w:pPr>
              <w:pStyle w:val="TAH"/>
              <w:rPr>
                <w:ins w:id="931" w:author="Huawei" w:date="2021-02-20T18:01:00Z"/>
                <w:del w:id="932" w:author="Huawei-rev1" w:date="2021-03-05T16:51:00Z"/>
              </w:rPr>
            </w:pPr>
            <w:ins w:id="933" w:author="Huawei" w:date="2021-02-20T18:01:00Z">
              <w:del w:id="934" w:author="Huawei-rev1" w:date="2021-03-05T16:51:00Z">
                <w:r w:rsidRPr="00F6081B" w:rsidDel="00B35F9D">
                  <w:delText>isNotifyable</w:delText>
                </w:r>
              </w:del>
            </w:ins>
          </w:p>
        </w:tc>
      </w:tr>
      <w:tr w:rsidR="005F77A0" w:rsidRPr="00F6081B" w:rsidDel="00B35F9D" w14:paraId="53CD3A0A" w14:textId="335A8FF6" w:rsidTr="005C085F">
        <w:trPr>
          <w:cantSplit/>
          <w:jc w:val="center"/>
          <w:ins w:id="935" w:author="Huawei" w:date="2021-02-20T18:01:00Z"/>
          <w:del w:id="936" w:author="Huawei-rev1" w:date="2021-03-05T16:51:00Z"/>
        </w:trPr>
        <w:tc>
          <w:tcPr>
            <w:tcW w:w="3752" w:type="dxa"/>
          </w:tcPr>
          <w:p w14:paraId="4BF9BEF6" w14:textId="4458B68E" w:rsidR="005F77A0" w:rsidRPr="00F6081B" w:rsidDel="00B35F9D" w:rsidRDefault="00166D30" w:rsidP="005C085F">
            <w:pPr>
              <w:pStyle w:val="TAL"/>
              <w:rPr>
                <w:ins w:id="937" w:author="Huawei" w:date="2021-02-20T18:01:00Z"/>
                <w:del w:id="938" w:author="Huawei-rev1" w:date="2021-03-05T16:51:00Z"/>
                <w:rFonts w:ascii="Courier New" w:hAnsi="Courier New" w:cs="Courier New"/>
              </w:rPr>
            </w:pPr>
            <w:ins w:id="939" w:author="Huawei" w:date="2021-02-22T16:22:00Z">
              <w:del w:id="940" w:author="Huawei-rev1" w:date="2021-03-05T16:51:00Z">
                <w:r w:rsidDel="00B35F9D">
                  <w:rPr>
                    <w:rFonts w:ascii="Courier New" w:hAnsi="Courier New" w:cs="Courier New"/>
                  </w:rPr>
                  <w:delText>coordCondition</w:delText>
                </w:r>
              </w:del>
            </w:ins>
          </w:p>
        </w:tc>
        <w:tc>
          <w:tcPr>
            <w:tcW w:w="1131" w:type="dxa"/>
          </w:tcPr>
          <w:p w14:paraId="471FB138" w14:textId="790C4EAA" w:rsidR="005F77A0" w:rsidRPr="00F6081B" w:rsidDel="00B35F9D" w:rsidRDefault="005F77A0" w:rsidP="005C085F">
            <w:pPr>
              <w:pStyle w:val="TAL"/>
              <w:jc w:val="center"/>
              <w:rPr>
                <w:ins w:id="941" w:author="Huawei" w:date="2021-02-20T18:01:00Z"/>
                <w:del w:id="942" w:author="Huawei-rev1" w:date="2021-03-05T16:51:00Z"/>
                <w:lang w:eastAsia="zh-CN"/>
              </w:rPr>
            </w:pPr>
            <w:ins w:id="943" w:author="Huawei" w:date="2021-02-20T18:01:00Z">
              <w:del w:id="944" w:author="Huawei-rev1" w:date="2021-03-05T16:51:00Z">
                <w:r w:rsidDel="00B35F9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25DE809F" w14:textId="7E4FF9E8" w:rsidR="005F77A0" w:rsidRPr="00F6081B" w:rsidDel="00B35F9D" w:rsidRDefault="005F77A0" w:rsidP="005C085F">
            <w:pPr>
              <w:pStyle w:val="TAL"/>
              <w:jc w:val="center"/>
              <w:rPr>
                <w:ins w:id="945" w:author="Huawei" w:date="2021-02-20T18:01:00Z"/>
                <w:del w:id="946" w:author="Huawei-rev1" w:date="2021-03-05T16:51:00Z"/>
              </w:rPr>
            </w:pPr>
            <w:ins w:id="947" w:author="Huawei" w:date="2021-02-20T18:01:00Z">
              <w:del w:id="948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63F90DFB" w14:textId="10D24024" w:rsidR="005F77A0" w:rsidRPr="00F6081B" w:rsidDel="00B35F9D" w:rsidRDefault="005F77A0" w:rsidP="005C085F">
            <w:pPr>
              <w:pStyle w:val="TAL"/>
              <w:jc w:val="center"/>
              <w:rPr>
                <w:ins w:id="949" w:author="Huawei" w:date="2021-02-20T18:01:00Z"/>
                <w:del w:id="950" w:author="Huawei-rev1" w:date="2021-03-05T16:51:00Z"/>
                <w:lang w:eastAsia="zh-CN"/>
              </w:rPr>
            </w:pPr>
            <w:ins w:id="951" w:author="Huawei" w:date="2021-02-20T18:01:00Z">
              <w:del w:id="952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49A3531" w14:textId="4E00B81D" w:rsidR="005F77A0" w:rsidRPr="00F6081B" w:rsidDel="00B35F9D" w:rsidRDefault="005F77A0" w:rsidP="005C085F">
            <w:pPr>
              <w:pStyle w:val="TAL"/>
              <w:jc w:val="center"/>
              <w:rPr>
                <w:ins w:id="953" w:author="Huawei" w:date="2021-02-20T18:01:00Z"/>
                <w:del w:id="954" w:author="Huawei-rev1" w:date="2021-03-05T16:51:00Z"/>
              </w:rPr>
            </w:pPr>
            <w:ins w:id="955" w:author="Huawei" w:date="2021-02-20T18:01:00Z">
              <w:del w:id="956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0AF77EEE" w14:textId="0A5D2B80" w:rsidR="005F77A0" w:rsidRPr="00F6081B" w:rsidDel="00B35F9D" w:rsidRDefault="005F77A0" w:rsidP="005C085F">
            <w:pPr>
              <w:pStyle w:val="TAL"/>
              <w:jc w:val="center"/>
              <w:rPr>
                <w:ins w:id="957" w:author="Huawei" w:date="2021-02-20T18:01:00Z"/>
                <w:del w:id="958" w:author="Huawei-rev1" w:date="2021-03-05T16:51:00Z"/>
                <w:lang w:eastAsia="zh-CN"/>
              </w:rPr>
            </w:pPr>
            <w:ins w:id="959" w:author="Huawei" w:date="2021-02-20T18:01:00Z">
              <w:del w:id="960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5F77A0" w:rsidRPr="00F6081B" w:rsidDel="00B35F9D" w14:paraId="636FA2A8" w14:textId="0FC406CD" w:rsidTr="005C085F">
        <w:trPr>
          <w:cantSplit/>
          <w:jc w:val="center"/>
          <w:ins w:id="961" w:author="Huawei" w:date="2021-02-20T18:01:00Z"/>
          <w:del w:id="962" w:author="Huawei-rev1" w:date="2021-03-05T16:51:00Z"/>
        </w:trPr>
        <w:tc>
          <w:tcPr>
            <w:tcW w:w="3752" w:type="dxa"/>
          </w:tcPr>
          <w:p w14:paraId="033879B6" w14:textId="3CA51D4C" w:rsidR="005F77A0" w:rsidDel="00B35F9D" w:rsidRDefault="00166D30" w:rsidP="00166D30">
            <w:pPr>
              <w:pStyle w:val="TAL"/>
              <w:rPr>
                <w:ins w:id="963" w:author="Huawei" w:date="2021-02-20T18:01:00Z"/>
                <w:del w:id="964" w:author="Huawei-rev1" w:date="2021-03-05T16:51:00Z"/>
                <w:rFonts w:ascii="Courier New" w:hAnsi="Courier New" w:cs="Courier New"/>
                <w:lang w:eastAsia="zh-CN"/>
              </w:rPr>
            </w:pPr>
            <w:ins w:id="965" w:author="Huawei" w:date="2021-02-22T16:22:00Z">
              <w:del w:id="966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coordAction</w:delText>
                </w:r>
              </w:del>
            </w:ins>
          </w:p>
        </w:tc>
        <w:tc>
          <w:tcPr>
            <w:tcW w:w="1131" w:type="dxa"/>
          </w:tcPr>
          <w:p w14:paraId="28A1FA0F" w14:textId="3104729A" w:rsidR="005F77A0" w:rsidDel="00B35F9D" w:rsidRDefault="005F77A0" w:rsidP="005C085F">
            <w:pPr>
              <w:pStyle w:val="TAL"/>
              <w:jc w:val="center"/>
              <w:rPr>
                <w:ins w:id="967" w:author="Huawei" w:date="2021-02-20T18:01:00Z"/>
                <w:del w:id="968" w:author="Huawei-rev1" w:date="2021-03-05T16:51:00Z"/>
                <w:lang w:eastAsia="zh-CN"/>
              </w:rPr>
            </w:pPr>
            <w:ins w:id="969" w:author="Huawei" w:date="2021-02-20T18:01:00Z">
              <w:del w:id="970" w:author="Huawei-rev1" w:date="2021-03-05T16:51:00Z">
                <w:r w:rsidDel="00B35F9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6902DB1B" w14:textId="1A8CDF8E" w:rsidR="005F77A0" w:rsidRPr="00F6081B" w:rsidDel="00B35F9D" w:rsidRDefault="005F77A0" w:rsidP="005C085F">
            <w:pPr>
              <w:pStyle w:val="TAL"/>
              <w:jc w:val="center"/>
              <w:rPr>
                <w:ins w:id="971" w:author="Huawei" w:date="2021-02-20T18:01:00Z"/>
                <w:del w:id="972" w:author="Huawei-rev1" w:date="2021-03-05T16:51:00Z"/>
              </w:rPr>
            </w:pPr>
            <w:ins w:id="973" w:author="Huawei" w:date="2021-02-20T18:01:00Z">
              <w:del w:id="974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2D9C7A7E" w14:textId="3C465938" w:rsidR="005F77A0" w:rsidDel="00B35F9D" w:rsidRDefault="005F77A0" w:rsidP="005C085F">
            <w:pPr>
              <w:pStyle w:val="TAL"/>
              <w:jc w:val="center"/>
              <w:rPr>
                <w:ins w:id="975" w:author="Huawei" w:date="2021-02-20T18:01:00Z"/>
                <w:del w:id="976" w:author="Huawei-rev1" w:date="2021-03-05T16:51:00Z"/>
                <w:lang w:eastAsia="zh-CN"/>
              </w:rPr>
            </w:pPr>
            <w:ins w:id="977" w:author="Huawei" w:date="2021-02-20T18:01:00Z">
              <w:del w:id="978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7140BE3" w14:textId="3FBD089B" w:rsidR="005F77A0" w:rsidRPr="00F6081B" w:rsidDel="00B35F9D" w:rsidRDefault="005F77A0" w:rsidP="005C085F">
            <w:pPr>
              <w:pStyle w:val="TAL"/>
              <w:jc w:val="center"/>
              <w:rPr>
                <w:ins w:id="979" w:author="Huawei" w:date="2021-02-20T18:01:00Z"/>
                <w:del w:id="980" w:author="Huawei-rev1" w:date="2021-03-05T16:51:00Z"/>
              </w:rPr>
            </w:pPr>
            <w:ins w:id="981" w:author="Huawei" w:date="2021-02-20T18:01:00Z">
              <w:del w:id="982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0718F4AF" w14:textId="62346999" w:rsidR="005F77A0" w:rsidRPr="00F6081B" w:rsidDel="00B35F9D" w:rsidRDefault="005F77A0" w:rsidP="005C085F">
            <w:pPr>
              <w:pStyle w:val="TAL"/>
              <w:jc w:val="center"/>
              <w:rPr>
                <w:ins w:id="983" w:author="Huawei" w:date="2021-02-20T18:01:00Z"/>
                <w:del w:id="984" w:author="Huawei-rev1" w:date="2021-03-05T16:51:00Z"/>
                <w:lang w:eastAsia="zh-CN"/>
              </w:rPr>
            </w:pPr>
            <w:ins w:id="985" w:author="Huawei" w:date="2021-02-20T18:01:00Z">
              <w:del w:id="986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166D30" w:rsidRPr="00F6081B" w:rsidDel="00B35F9D" w14:paraId="10D38F84" w14:textId="3ACA5994" w:rsidTr="005C085F">
        <w:trPr>
          <w:cantSplit/>
          <w:jc w:val="center"/>
          <w:ins w:id="987" w:author="Huawei" w:date="2021-02-22T16:23:00Z"/>
          <w:del w:id="988" w:author="Huawei-rev1" w:date="2021-03-05T16:51:00Z"/>
        </w:trPr>
        <w:tc>
          <w:tcPr>
            <w:tcW w:w="3752" w:type="dxa"/>
          </w:tcPr>
          <w:p w14:paraId="15D97A50" w14:textId="2BA78129" w:rsidR="00166D30" w:rsidDel="00B35F9D" w:rsidRDefault="00166D30" w:rsidP="00166D30">
            <w:pPr>
              <w:pStyle w:val="TAL"/>
              <w:rPr>
                <w:ins w:id="989" w:author="Huawei" w:date="2021-02-22T16:23:00Z"/>
                <w:del w:id="990" w:author="Huawei-rev1" w:date="2021-03-05T16:51:00Z"/>
                <w:rFonts w:ascii="Courier New" w:hAnsi="Courier New" w:cs="Courier New"/>
                <w:lang w:eastAsia="zh-CN"/>
              </w:rPr>
            </w:pPr>
            <w:ins w:id="991" w:author="Huawei" w:date="2021-02-22T16:23:00Z">
              <w:del w:id="992" w:author="Huawei-rev1" w:date="2021-03-05T16:51:00Z">
                <w:r w:rsidDel="00B35F9D">
                  <w:rPr>
                    <w:rFonts w:ascii="Courier New" w:hAnsi="Courier New" w:cs="Courier New" w:hint="eastAsia"/>
                    <w:lang w:eastAsia="zh-CN"/>
                  </w:rPr>
                  <w:delText>c</w:delText>
                </w:r>
                <w:r w:rsidDel="00B35F9D">
                  <w:rPr>
                    <w:rFonts w:ascii="Courier New" w:hAnsi="Courier New" w:cs="Courier New"/>
                    <w:lang w:eastAsia="zh-CN"/>
                  </w:rPr>
                  <w:delText>oordAcclList</w:delText>
                </w:r>
              </w:del>
            </w:ins>
          </w:p>
        </w:tc>
        <w:tc>
          <w:tcPr>
            <w:tcW w:w="1131" w:type="dxa"/>
          </w:tcPr>
          <w:p w14:paraId="533601F0" w14:textId="5412C8B3" w:rsidR="00166D30" w:rsidDel="00B35F9D" w:rsidRDefault="00166D30" w:rsidP="005C085F">
            <w:pPr>
              <w:pStyle w:val="TAL"/>
              <w:jc w:val="center"/>
              <w:rPr>
                <w:ins w:id="993" w:author="Huawei" w:date="2021-02-22T16:23:00Z"/>
                <w:del w:id="994" w:author="Huawei-rev1" w:date="2021-03-05T16:51:00Z"/>
                <w:lang w:eastAsia="zh-CN"/>
              </w:rPr>
            </w:pPr>
          </w:p>
        </w:tc>
        <w:tc>
          <w:tcPr>
            <w:tcW w:w="1180" w:type="dxa"/>
          </w:tcPr>
          <w:p w14:paraId="59F53AD7" w14:textId="6FAA6DD1" w:rsidR="00166D30" w:rsidRPr="00F6081B" w:rsidDel="00B35F9D" w:rsidRDefault="00166D30" w:rsidP="005C085F">
            <w:pPr>
              <w:pStyle w:val="TAL"/>
              <w:jc w:val="center"/>
              <w:rPr>
                <w:ins w:id="995" w:author="Huawei" w:date="2021-02-22T16:23:00Z"/>
                <w:del w:id="996" w:author="Huawei-rev1" w:date="2021-03-05T16:51:00Z"/>
              </w:rPr>
            </w:pPr>
          </w:p>
        </w:tc>
        <w:tc>
          <w:tcPr>
            <w:tcW w:w="1160" w:type="dxa"/>
          </w:tcPr>
          <w:p w14:paraId="2FDF1E1A" w14:textId="7843CF40" w:rsidR="00166D30" w:rsidDel="00B35F9D" w:rsidRDefault="00166D30" w:rsidP="005C085F">
            <w:pPr>
              <w:pStyle w:val="TAL"/>
              <w:jc w:val="center"/>
              <w:rPr>
                <w:ins w:id="997" w:author="Huawei" w:date="2021-02-22T16:23:00Z"/>
                <w:del w:id="998" w:author="Huawei-rev1" w:date="2021-03-05T16:51:00Z"/>
                <w:lang w:eastAsia="zh-CN"/>
              </w:rPr>
            </w:pPr>
          </w:p>
        </w:tc>
        <w:tc>
          <w:tcPr>
            <w:tcW w:w="1169" w:type="dxa"/>
          </w:tcPr>
          <w:p w14:paraId="1D9296AD" w14:textId="5C72D2D8" w:rsidR="00166D30" w:rsidRPr="00F6081B" w:rsidDel="00B35F9D" w:rsidRDefault="00166D30" w:rsidP="005C085F">
            <w:pPr>
              <w:pStyle w:val="TAL"/>
              <w:jc w:val="center"/>
              <w:rPr>
                <w:ins w:id="999" w:author="Huawei" w:date="2021-02-22T16:23:00Z"/>
                <w:del w:id="1000" w:author="Huawei-rev1" w:date="2021-03-05T16:51:00Z"/>
              </w:rPr>
            </w:pPr>
          </w:p>
        </w:tc>
        <w:tc>
          <w:tcPr>
            <w:tcW w:w="1237" w:type="dxa"/>
          </w:tcPr>
          <w:p w14:paraId="1BAB2C6A" w14:textId="3C0F8767" w:rsidR="00166D30" w:rsidRPr="00F6081B" w:rsidDel="00B35F9D" w:rsidRDefault="00166D30" w:rsidP="005C085F">
            <w:pPr>
              <w:pStyle w:val="TAL"/>
              <w:jc w:val="center"/>
              <w:rPr>
                <w:ins w:id="1001" w:author="Huawei" w:date="2021-02-22T16:23:00Z"/>
                <w:del w:id="1002" w:author="Huawei-rev1" w:date="2021-03-05T16:51:00Z"/>
                <w:lang w:eastAsia="zh-CN"/>
              </w:rPr>
            </w:pPr>
          </w:p>
        </w:tc>
      </w:tr>
    </w:tbl>
    <w:bookmarkEnd w:id="911"/>
    <w:bookmarkEnd w:id="912"/>
    <w:p w14:paraId="7E04BF75" w14:textId="1236C5D5" w:rsidR="005F77A0" w:rsidDel="00B35F9D" w:rsidRDefault="005F77A0" w:rsidP="005F77A0">
      <w:pPr>
        <w:rPr>
          <w:ins w:id="1003" w:author="Huawei" w:date="2021-02-20T18:01:00Z"/>
          <w:del w:id="1004" w:author="Huawei-rev1" w:date="2021-03-05T16:51:00Z"/>
          <w:lang w:eastAsia="zh-CN"/>
        </w:rPr>
      </w:pPr>
      <w:ins w:id="1005" w:author="Huawei" w:date="2021-02-20T18:01:00Z">
        <w:del w:id="1006" w:author="Huawei-rev1" w:date="2021-03-05T16:51:00Z">
          <w:r w:rsidRPr="003070D5" w:rsidDel="00B35F9D">
            <w:rPr>
              <w:rFonts w:hint="eastAsia"/>
              <w:b/>
              <w:lang w:eastAsia="zh-CN"/>
            </w:rPr>
            <w:delText>E</w:delText>
          </w:r>
          <w:r w:rsidRPr="003070D5" w:rsidDel="00B35F9D">
            <w:rPr>
              <w:b/>
              <w:lang w:eastAsia="zh-CN"/>
            </w:rPr>
            <w:delText xml:space="preserve">ditor’s NOTE </w:delText>
          </w:r>
          <w:r w:rsidDel="00B35F9D">
            <w:rPr>
              <w:b/>
              <w:lang w:eastAsia="zh-CN"/>
            </w:rPr>
            <w:delText>m1</w:delText>
          </w:r>
          <w:r w:rsidRPr="003070D5" w:rsidDel="00B35F9D">
            <w:rPr>
              <w:b/>
              <w:lang w:eastAsia="zh-CN"/>
            </w:rPr>
            <w:delText>:</w:delText>
          </w:r>
          <w:r w:rsidDel="00B35F9D">
            <w:rPr>
              <w:b/>
              <w:lang w:eastAsia="zh-CN"/>
            </w:rPr>
            <w:delText xml:space="preserve"> </w:delText>
          </w:r>
          <w:r w:rsidRPr="003F0464" w:rsidDel="00B35F9D">
            <w:rPr>
              <w:lang w:eastAsia="zh-CN"/>
            </w:rPr>
            <w:delText>New attributes are FFS.</w:delText>
          </w:r>
        </w:del>
      </w:ins>
    </w:p>
    <w:p w14:paraId="1731D6BB" w14:textId="1DA1ADCB" w:rsidR="005F77A0" w:rsidRPr="00F6081B" w:rsidDel="00B35F9D" w:rsidRDefault="005F77A0" w:rsidP="005F77A0">
      <w:pPr>
        <w:pStyle w:val="H6"/>
        <w:rPr>
          <w:ins w:id="1007" w:author="Huawei" w:date="2021-02-20T18:01:00Z"/>
          <w:del w:id="1008" w:author="Huawei-rev1" w:date="2021-03-05T16:51:00Z"/>
        </w:rPr>
      </w:pPr>
      <w:ins w:id="1009" w:author="Huawei" w:date="2021-02-20T18:01:00Z">
        <w:del w:id="1010" w:author="Huawei-rev1" w:date="2021-03-05T16:51:00Z">
          <w:r w:rsidRPr="00F6081B" w:rsidDel="00B35F9D">
            <w:delText>4.1.2.3.</w:delText>
          </w:r>
          <w:r w:rsidDel="00B35F9D">
            <w:delText>n</w:delText>
          </w:r>
          <w:r w:rsidRPr="00F6081B" w:rsidDel="00B35F9D">
            <w:delText>.3</w:delText>
          </w:r>
          <w:r w:rsidRPr="00F6081B" w:rsidDel="00B35F9D">
            <w:tab/>
            <w:delText>Attribute constraints</w:delText>
          </w:r>
        </w:del>
      </w:ins>
    </w:p>
    <w:p w14:paraId="6E0774B6" w14:textId="253F4A2F" w:rsidR="005F77A0" w:rsidRPr="001303E0" w:rsidDel="00B35F9D" w:rsidRDefault="005F77A0" w:rsidP="005F77A0">
      <w:pPr>
        <w:rPr>
          <w:ins w:id="1011" w:author="Huawei" w:date="2021-02-20T18:01:00Z"/>
          <w:del w:id="1012" w:author="Huawei-rev1" w:date="2021-03-05T16:51:00Z"/>
          <w:lang w:eastAsia="zh-CN"/>
        </w:rPr>
      </w:pPr>
      <w:ins w:id="1013" w:author="Huawei" w:date="2021-02-20T18:01:00Z">
        <w:del w:id="1014" w:author="Huawei-rev1" w:date="2021-03-05T16:51:00Z">
          <w:r w:rsidDel="00B35F9D">
            <w:rPr>
              <w:rFonts w:hint="eastAsia"/>
              <w:lang w:eastAsia="zh-CN"/>
            </w:rPr>
            <w:delText>E</w:delText>
          </w:r>
          <w:r w:rsidDel="00B35F9D">
            <w:rPr>
              <w:lang w:eastAsia="zh-CN"/>
            </w:rPr>
            <w:delText>ditor’s NOTE: Th</w:delText>
          </w:r>
        </w:del>
      </w:ins>
      <w:ins w:id="1015" w:author="Huawei" w:date="2021-02-20T19:51:00Z">
        <w:del w:id="1016" w:author="Huawei-rev1" w:date="2021-03-05T16:51:00Z">
          <w:r w:rsidR="00AE34D4" w:rsidDel="00B35F9D">
            <w:rPr>
              <w:lang w:eastAsia="zh-CN"/>
            </w:rPr>
            <w:delText>is data type</w:delText>
          </w:r>
        </w:del>
      </w:ins>
      <w:ins w:id="1017" w:author="Huawei" w:date="2021-02-20T18:01:00Z">
        <w:del w:id="1018" w:author="Huawei-rev1" w:date="2021-03-05T16:51:00Z">
          <w:r w:rsidDel="00B35F9D">
            <w:rPr>
              <w:lang w:eastAsia="zh-CN"/>
            </w:rPr>
            <w:delText xml:space="preserve"> may be extended according to new use cases and requirements, FFS for constraints to be applied.</w:delText>
          </w:r>
        </w:del>
      </w:ins>
    </w:p>
    <w:p w14:paraId="2F154D79" w14:textId="46A731C8" w:rsidR="005F77A0" w:rsidRPr="00F6081B" w:rsidDel="00B35F9D" w:rsidRDefault="005F77A0" w:rsidP="005F77A0">
      <w:pPr>
        <w:pStyle w:val="H6"/>
        <w:rPr>
          <w:ins w:id="1019" w:author="Huawei" w:date="2021-02-20T18:01:00Z"/>
          <w:del w:id="1020" w:author="Huawei-rev1" w:date="2021-03-05T16:51:00Z"/>
        </w:rPr>
      </w:pPr>
      <w:ins w:id="1021" w:author="Huawei" w:date="2021-02-20T18:01:00Z">
        <w:del w:id="1022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n</w:delText>
          </w:r>
          <w:r w:rsidRPr="00F6081B" w:rsidDel="00B35F9D">
            <w:delText>.4</w:delText>
          </w:r>
          <w:r w:rsidRPr="00F6081B" w:rsidDel="00B35F9D">
            <w:tab/>
            <w:delText>Notifications</w:delText>
          </w:r>
        </w:del>
      </w:ins>
    </w:p>
    <w:p w14:paraId="5F49EF66" w14:textId="04A54C33" w:rsidR="005F77A0" w:rsidDel="00B35F9D" w:rsidRDefault="005F77A0" w:rsidP="005F77A0">
      <w:pPr>
        <w:rPr>
          <w:ins w:id="1023" w:author="Huawei" w:date="2021-02-20T18:01:00Z"/>
          <w:del w:id="1024" w:author="Huawei-rev1" w:date="2021-03-05T16:51:00Z"/>
        </w:rPr>
      </w:pPr>
      <w:ins w:id="1025" w:author="Huawei" w:date="2021-02-20T18:01:00Z">
        <w:del w:id="1026" w:author="Huawei-rev1" w:date="2021-03-05T16:51:00Z">
          <w:r w:rsidRPr="00F6081B" w:rsidDel="00B35F9D">
            <w:delText xml:space="preserve">The common notifications defined in subclause </w:delText>
          </w:r>
          <w:r w:rsidRPr="00F6081B" w:rsidDel="00B35F9D">
            <w:rPr>
              <w:lang w:eastAsia="zh-CN"/>
            </w:rPr>
            <w:delText>4.1.2.5</w:delText>
          </w:r>
          <w:r w:rsidRPr="00F6081B" w:rsidDel="00B35F9D">
            <w:delText xml:space="preserve"> are valid for this IOC, without exceptions or additions.</w:delText>
          </w:r>
        </w:del>
      </w:ins>
    </w:p>
    <w:p w14:paraId="2974DF7A" w14:textId="5468F760" w:rsidR="003B04C8" w:rsidDel="00B35F9D" w:rsidRDefault="003B04C8" w:rsidP="00080401">
      <w:pPr>
        <w:rPr>
          <w:ins w:id="1027" w:author="Huawei" w:date="2021-02-22T16:42:00Z"/>
          <w:del w:id="1028" w:author="Huawei-rev1" w:date="2021-03-05T16:51:00Z"/>
          <w:lang w:eastAsia="zh-CN"/>
        </w:rPr>
      </w:pPr>
    </w:p>
    <w:p w14:paraId="29EC5618" w14:textId="16EAF787" w:rsidR="004E5DA3" w:rsidRPr="00F6081B" w:rsidDel="00B35F9D" w:rsidRDefault="004E5DA3" w:rsidP="004E5DA3">
      <w:pPr>
        <w:pStyle w:val="5"/>
        <w:rPr>
          <w:ins w:id="1029" w:author="Huawei" w:date="2021-02-22T16:42:00Z"/>
          <w:del w:id="1030" w:author="Huawei-rev1" w:date="2021-03-05T16:51:00Z"/>
          <w:rFonts w:ascii="Courier New" w:hAnsi="Courier New" w:cs="Courier New"/>
        </w:rPr>
      </w:pPr>
      <w:ins w:id="1031" w:author="Huawei" w:date="2021-02-22T16:42:00Z">
        <w:del w:id="1032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  <w:r w:rsidDel="00B35F9D">
            <w:delText>p</w:delText>
          </w:r>
          <w:r w:rsidRPr="00F6081B" w:rsidDel="00B35F9D">
            <w:tab/>
          </w:r>
          <w:r w:rsidDel="00B35F9D">
            <w:rPr>
              <w:rFonts w:ascii="Courier New" w:hAnsi="Courier New" w:cs="Courier New"/>
            </w:rPr>
            <w:delText xml:space="preserve">operationPolicy 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&lt;&lt;</w:delText>
          </w:r>
          <w:r w:rsidDel="00B35F9D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B35F9D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6AAF99B4" w14:textId="62117FCF" w:rsidR="004E5DA3" w:rsidRPr="00F6081B" w:rsidDel="00B35F9D" w:rsidRDefault="004E5DA3" w:rsidP="004E5DA3">
      <w:pPr>
        <w:pStyle w:val="H6"/>
        <w:rPr>
          <w:ins w:id="1033" w:author="Huawei" w:date="2021-02-22T16:42:00Z"/>
          <w:del w:id="1034" w:author="Huawei-rev1" w:date="2021-03-05T16:51:00Z"/>
        </w:rPr>
      </w:pPr>
      <w:ins w:id="1035" w:author="Huawei" w:date="2021-02-22T16:42:00Z">
        <w:del w:id="1036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1037" w:author="Huawei" w:date="2021-02-22T17:53:00Z">
        <w:del w:id="1038" w:author="Huawei-rev1" w:date="2021-03-05T16:51:00Z">
          <w:r w:rsidR="00DB577C" w:rsidDel="00B35F9D">
            <w:delText>p</w:delText>
          </w:r>
        </w:del>
      </w:ins>
      <w:ins w:id="1039" w:author="Huawei" w:date="2021-02-22T16:42:00Z">
        <w:del w:id="1040" w:author="Huawei-rev1" w:date="2021-03-05T16:51:00Z">
          <w:r w:rsidRPr="00F6081B" w:rsidDel="00B35F9D">
            <w:delText>.1</w:delText>
          </w:r>
          <w:r w:rsidRPr="00F6081B" w:rsidDel="00B35F9D">
            <w:tab/>
            <w:delText>Definition</w:delText>
          </w:r>
        </w:del>
      </w:ins>
    </w:p>
    <w:p w14:paraId="6DA87710" w14:textId="142D0437" w:rsidR="004E5DA3" w:rsidDel="00B35F9D" w:rsidRDefault="004E5DA3" w:rsidP="004E5DA3">
      <w:pPr>
        <w:rPr>
          <w:ins w:id="1041" w:author="Huawei" w:date="2021-02-22T16:42:00Z"/>
          <w:del w:id="1042" w:author="Huawei-rev1" w:date="2021-03-05T16:51:00Z"/>
        </w:rPr>
      </w:pPr>
      <w:ins w:id="1043" w:author="Huawei" w:date="2021-02-22T16:42:00Z">
        <w:del w:id="1044" w:author="Huawei-rev1" w:date="2021-03-05T16:51:00Z">
          <w:r w:rsidDel="00B35F9D">
            <w:delText>This data type represents the attributes (typically characteristics attributes) of operation</w:delText>
          </w:r>
          <w:r w:rsidRPr="00787493" w:rsidDel="00B35F9D">
            <w:delText xml:space="preserve"> </w:delText>
          </w:r>
          <w:r w:rsidDel="00B35F9D">
            <w:delText xml:space="preserve">policy type, e.g. when the </w:delText>
          </w:r>
        </w:del>
      </w:ins>
      <w:ins w:id="1045" w:author="Huawei" w:date="2021-02-22T17:05:00Z">
        <w:del w:id="1046" w:author="Huawei-rev1" w:date="2021-03-05T16:51:00Z">
          <w:r w:rsidR="002C3342" w:rsidDel="00B35F9D">
            <w:delText xml:space="preserve">specified </w:delText>
          </w:r>
        </w:del>
      </w:ins>
      <w:ins w:id="1047" w:author="Huawei" w:date="2021-02-22T16:42:00Z">
        <w:del w:id="1048" w:author="Huawei-rev1" w:date="2021-03-05T16:51:00Z">
          <w:r w:rsidDel="00B35F9D">
            <w:delText xml:space="preserve">condition </w:delText>
          </w:r>
        </w:del>
      </w:ins>
      <w:ins w:id="1049" w:author="Huawei" w:date="2021-02-22T17:05:00Z">
        <w:del w:id="1050" w:author="Huawei-rev1" w:date="2021-03-05T16:51:00Z">
          <w:r w:rsidR="002C3342" w:rsidDel="00B35F9D">
            <w:delText xml:space="preserve">for </w:delText>
          </w:r>
        </w:del>
      </w:ins>
      <w:ins w:id="1051" w:author="Huawei" w:date="2021-02-22T17:06:00Z">
        <w:del w:id="1052" w:author="Huawei-rev1" w:date="2021-03-05T16:51:00Z">
          <w:r w:rsidR="002C3342" w:rsidDel="00B35F9D">
            <w:delText xml:space="preserve">certain ACCL operation </w:delText>
          </w:r>
        </w:del>
      </w:ins>
      <w:ins w:id="1053" w:author="Huawei" w:date="2021-02-22T16:42:00Z">
        <w:del w:id="1054" w:author="Huawei-rev1" w:date="2021-03-05T16:51:00Z">
          <w:r w:rsidDel="00B35F9D">
            <w:delText xml:space="preserve">is </w:delText>
          </w:r>
        </w:del>
      </w:ins>
      <w:ins w:id="1055" w:author="Huawei" w:date="2021-02-22T16:43:00Z">
        <w:del w:id="1056" w:author="Huawei-rev1" w:date="2021-03-05T16:51:00Z">
          <w:r w:rsidDel="00B35F9D">
            <w:delText>satisfied</w:delText>
          </w:r>
        </w:del>
      </w:ins>
      <w:ins w:id="1057" w:author="Huawei" w:date="2021-02-22T16:42:00Z">
        <w:del w:id="1058" w:author="Huawei-rev1" w:date="2021-03-05T16:51:00Z">
          <w:r w:rsidDel="00B35F9D">
            <w:delText xml:space="preserve">, the ACCL MnS producer </w:delText>
          </w:r>
        </w:del>
      </w:ins>
      <w:ins w:id="1059" w:author="Huawei" w:date="2021-02-22T16:43:00Z">
        <w:del w:id="1060" w:author="Huawei-rev1" w:date="2021-03-05T16:51:00Z">
          <w:r w:rsidDel="00B35F9D">
            <w:delText>should perform the corresponding actions e.g. re</w:delText>
          </w:r>
        </w:del>
      </w:ins>
      <w:ins w:id="1061" w:author="Huawei" w:date="2021-02-22T16:44:00Z">
        <w:del w:id="1062" w:author="Huawei-rev1" w:date="2021-03-05T16:51:00Z">
          <w:r w:rsidDel="00B35F9D">
            <w:delText>source scaling</w:delText>
          </w:r>
        </w:del>
      </w:ins>
      <w:ins w:id="1063" w:author="Huawei" w:date="2021-02-22T16:42:00Z">
        <w:del w:id="1064" w:author="Huawei-rev1" w:date="2021-03-05T16:51:00Z">
          <w:r w:rsidDel="00B35F9D">
            <w:delText>.</w:delText>
          </w:r>
        </w:del>
      </w:ins>
    </w:p>
    <w:p w14:paraId="72EC977F" w14:textId="57E11F00" w:rsidR="004E5DA3" w:rsidRPr="00F6081B" w:rsidDel="00B35F9D" w:rsidRDefault="004E5DA3" w:rsidP="004E5DA3">
      <w:pPr>
        <w:pStyle w:val="H6"/>
        <w:rPr>
          <w:ins w:id="1065" w:author="Huawei" w:date="2021-02-22T16:42:00Z"/>
          <w:del w:id="1066" w:author="Huawei-rev1" w:date="2021-03-05T16:51:00Z"/>
        </w:rPr>
      </w:pPr>
      <w:ins w:id="1067" w:author="Huawei" w:date="2021-02-22T16:42:00Z">
        <w:del w:id="1068" w:author="Huawei-rev1" w:date="2021-03-05T16:51:00Z">
          <w:r w:rsidRPr="00F6081B" w:rsidDel="00B35F9D">
            <w:lastRenderedPageBreak/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1069" w:author="Huawei" w:date="2021-02-22T17:53:00Z">
        <w:del w:id="1070" w:author="Huawei-rev1" w:date="2021-03-05T16:51:00Z">
          <w:r w:rsidR="00DB577C" w:rsidDel="00B35F9D">
            <w:delText>p</w:delText>
          </w:r>
        </w:del>
      </w:ins>
      <w:ins w:id="1071" w:author="Huawei" w:date="2021-02-22T16:42:00Z">
        <w:del w:id="1072" w:author="Huawei-rev1" w:date="2021-03-05T16:51:00Z">
          <w:r w:rsidRPr="00F6081B" w:rsidDel="00B35F9D">
            <w:delText>.2</w:delText>
          </w:r>
          <w:r w:rsidRPr="00F6081B" w:rsidDel="00B35F9D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4E5DA3" w:rsidRPr="00F6081B" w:rsidDel="00B35F9D" w14:paraId="0549EFC7" w14:textId="1BCA3D97" w:rsidTr="005C085F">
        <w:trPr>
          <w:cantSplit/>
          <w:jc w:val="center"/>
          <w:ins w:id="1073" w:author="Huawei" w:date="2021-02-22T16:42:00Z"/>
          <w:del w:id="1074" w:author="Huawei-rev1" w:date="2021-03-05T16:51:00Z"/>
        </w:trPr>
        <w:tc>
          <w:tcPr>
            <w:tcW w:w="3752" w:type="dxa"/>
            <w:shd w:val="pct10" w:color="auto" w:fill="FFFFFF"/>
            <w:vAlign w:val="center"/>
          </w:tcPr>
          <w:p w14:paraId="797CD88C" w14:textId="2E3BD88D" w:rsidR="004E5DA3" w:rsidRPr="00F6081B" w:rsidDel="00B35F9D" w:rsidRDefault="004E5DA3" w:rsidP="005C085F">
            <w:pPr>
              <w:pStyle w:val="TAH"/>
              <w:rPr>
                <w:ins w:id="1075" w:author="Huawei" w:date="2021-02-22T16:42:00Z"/>
                <w:del w:id="1076" w:author="Huawei-rev1" w:date="2021-03-05T16:51:00Z"/>
              </w:rPr>
            </w:pPr>
            <w:bookmarkStart w:id="1077" w:name="OLE_LINK105"/>
            <w:bookmarkStart w:id="1078" w:name="OLE_LINK106"/>
            <w:ins w:id="1079" w:author="Huawei" w:date="2021-02-22T16:42:00Z">
              <w:del w:id="1080" w:author="Huawei-rev1" w:date="2021-03-05T16:51:00Z">
                <w:r w:rsidRPr="00F6081B" w:rsidDel="00B35F9D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58C64FA" w14:textId="237491A0" w:rsidR="004E5DA3" w:rsidRPr="00F6081B" w:rsidDel="00B35F9D" w:rsidRDefault="004E5DA3" w:rsidP="005C085F">
            <w:pPr>
              <w:pStyle w:val="TAH"/>
              <w:rPr>
                <w:ins w:id="1081" w:author="Huawei" w:date="2021-02-22T16:42:00Z"/>
                <w:del w:id="1082" w:author="Huawei-rev1" w:date="2021-03-05T16:51:00Z"/>
              </w:rPr>
            </w:pPr>
            <w:ins w:id="1083" w:author="Huawei" w:date="2021-02-22T16:42:00Z">
              <w:del w:id="1084" w:author="Huawei-rev1" w:date="2021-03-05T16:51:00Z">
                <w:r w:rsidRPr="00F6081B" w:rsidDel="00B35F9D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360A96E0" w14:textId="02D09CE8" w:rsidR="004E5DA3" w:rsidRPr="00F6081B" w:rsidDel="00B35F9D" w:rsidRDefault="004E5DA3" w:rsidP="005C085F">
            <w:pPr>
              <w:pStyle w:val="TAH"/>
              <w:rPr>
                <w:ins w:id="1085" w:author="Huawei" w:date="2021-02-22T16:42:00Z"/>
                <w:del w:id="1086" w:author="Huawei-rev1" w:date="2021-03-05T16:51:00Z"/>
              </w:rPr>
            </w:pPr>
            <w:ins w:id="1087" w:author="Huawei" w:date="2021-02-22T16:42:00Z">
              <w:del w:id="1088" w:author="Huawei-rev1" w:date="2021-03-05T16:51:00Z">
                <w:r w:rsidRPr="00F6081B" w:rsidDel="00B35F9D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4F4AD0DD" w14:textId="254A8CAB" w:rsidR="004E5DA3" w:rsidRPr="00F6081B" w:rsidDel="00B35F9D" w:rsidRDefault="004E5DA3" w:rsidP="005C085F">
            <w:pPr>
              <w:pStyle w:val="TAH"/>
              <w:rPr>
                <w:ins w:id="1089" w:author="Huawei" w:date="2021-02-22T16:42:00Z"/>
                <w:del w:id="1090" w:author="Huawei-rev1" w:date="2021-03-05T16:51:00Z"/>
              </w:rPr>
            </w:pPr>
            <w:ins w:id="1091" w:author="Huawei" w:date="2021-02-22T16:42:00Z">
              <w:del w:id="1092" w:author="Huawei-rev1" w:date="2021-03-05T16:51:00Z">
                <w:r w:rsidRPr="00F6081B" w:rsidDel="00B35F9D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043B7EB0" w14:textId="70790D65" w:rsidR="004E5DA3" w:rsidRPr="00F6081B" w:rsidDel="00B35F9D" w:rsidRDefault="004E5DA3" w:rsidP="005C085F">
            <w:pPr>
              <w:pStyle w:val="TAH"/>
              <w:rPr>
                <w:ins w:id="1093" w:author="Huawei" w:date="2021-02-22T16:42:00Z"/>
                <w:del w:id="1094" w:author="Huawei-rev1" w:date="2021-03-05T16:51:00Z"/>
              </w:rPr>
            </w:pPr>
            <w:ins w:id="1095" w:author="Huawei" w:date="2021-02-22T16:42:00Z">
              <w:del w:id="1096" w:author="Huawei-rev1" w:date="2021-03-05T16:51:00Z">
                <w:r w:rsidRPr="00F6081B" w:rsidDel="00B35F9D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7977D597" w14:textId="7E7CFB86" w:rsidR="004E5DA3" w:rsidRPr="00F6081B" w:rsidDel="00B35F9D" w:rsidRDefault="004E5DA3" w:rsidP="005C085F">
            <w:pPr>
              <w:pStyle w:val="TAH"/>
              <w:rPr>
                <w:ins w:id="1097" w:author="Huawei" w:date="2021-02-22T16:42:00Z"/>
                <w:del w:id="1098" w:author="Huawei-rev1" w:date="2021-03-05T16:51:00Z"/>
              </w:rPr>
            </w:pPr>
            <w:ins w:id="1099" w:author="Huawei" w:date="2021-02-22T16:42:00Z">
              <w:del w:id="1100" w:author="Huawei-rev1" w:date="2021-03-05T16:51:00Z">
                <w:r w:rsidRPr="00F6081B" w:rsidDel="00B35F9D">
                  <w:delText>isNotifyable</w:delText>
                </w:r>
              </w:del>
            </w:ins>
          </w:p>
        </w:tc>
      </w:tr>
      <w:tr w:rsidR="004E5DA3" w:rsidRPr="00F6081B" w:rsidDel="00B35F9D" w14:paraId="652B4177" w14:textId="784E7182" w:rsidTr="005C085F">
        <w:trPr>
          <w:cantSplit/>
          <w:jc w:val="center"/>
          <w:ins w:id="1101" w:author="Huawei" w:date="2021-02-22T16:42:00Z"/>
          <w:del w:id="1102" w:author="Huawei-rev1" w:date="2021-03-05T16:51:00Z"/>
        </w:trPr>
        <w:tc>
          <w:tcPr>
            <w:tcW w:w="3752" w:type="dxa"/>
          </w:tcPr>
          <w:p w14:paraId="00806AC1" w14:textId="4AAB37DF" w:rsidR="004E5DA3" w:rsidRPr="00F6081B" w:rsidDel="00B35F9D" w:rsidRDefault="004E5DA3" w:rsidP="005C085F">
            <w:pPr>
              <w:pStyle w:val="TAL"/>
              <w:rPr>
                <w:ins w:id="1103" w:author="Huawei" w:date="2021-02-22T16:42:00Z"/>
                <w:del w:id="1104" w:author="Huawei-rev1" w:date="2021-03-05T16:51:00Z"/>
                <w:rFonts w:ascii="Courier New" w:hAnsi="Courier New" w:cs="Courier New"/>
              </w:rPr>
            </w:pPr>
            <w:ins w:id="1105" w:author="Huawei" w:date="2021-02-22T16:44:00Z">
              <w:del w:id="1106" w:author="Huawei-rev1" w:date="2021-03-05T16:51:00Z">
                <w:r w:rsidDel="00B35F9D">
                  <w:rPr>
                    <w:rFonts w:ascii="Courier New" w:hAnsi="Courier New" w:cs="Courier New"/>
                  </w:rPr>
                  <w:delText>operation</w:delText>
                </w:r>
              </w:del>
            </w:ins>
            <w:ins w:id="1107" w:author="Huawei" w:date="2021-02-22T16:42:00Z">
              <w:del w:id="1108" w:author="Huawei-rev1" w:date="2021-03-05T16:51:00Z">
                <w:r w:rsidDel="00B35F9D">
                  <w:rPr>
                    <w:rFonts w:ascii="Courier New" w:hAnsi="Courier New" w:cs="Courier New"/>
                  </w:rPr>
                  <w:delText>Condition</w:delText>
                </w:r>
              </w:del>
            </w:ins>
          </w:p>
        </w:tc>
        <w:tc>
          <w:tcPr>
            <w:tcW w:w="1131" w:type="dxa"/>
          </w:tcPr>
          <w:p w14:paraId="598C3033" w14:textId="6C25A875" w:rsidR="004E5DA3" w:rsidRPr="00F6081B" w:rsidDel="00B35F9D" w:rsidRDefault="004E5DA3" w:rsidP="005C085F">
            <w:pPr>
              <w:pStyle w:val="TAL"/>
              <w:jc w:val="center"/>
              <w:rPr>
                <w:ins w:id="1109" w:author="Huawei" w:date="2021-02-22T16:42:00Z"/>
                <w:del w:id="1110" w:author="Huawei-rev1" w:date="2021-03-05T16:51:00Z"/>
                <w:lang w:eastAsia="zh-CN"/>
              </w:rPr>
            </w:pPr>
            <w:ins w:id="1111" w:author="Huawei" w:date="2021-02-22T16:44:00Z">
              <w:del w:id="1112" w:author="Huawei-rev1" w:date="2021-03-05T16:51:00Z">
                <w:r w:rsidDel="00B35F9D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7221F64F" w14:textId="096A7FB6" w:rsidR="004E5DA3" w:rsidRPr="00F6081B" w:rsidDel="00B35F9D" w:rsidRDefault="004E5DA3" w:rsidP="005C085F">
            <w:pPr>
              <w:pStyle w:val="TAL"/>
              <w:jc w:val="center"/>
              <w:rPr>
                <w:ins w:id="1113" w:author="Huawei" w:date="2021-02-22T16:42:00Z"/>
                <w:del w:id="1114" w:author="Huawei-rev1" w:date="2021-03-05T16:51:00Z"/>
              </w:rPr>
            </w:pPr>
            <w:ins w:id="1115" w:author="Huawei" w:date="2021-02-22T16:42:00Z">
              <w:del w:id="1116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1BF31B94" w14:textId="2F332B8B" w:rsidR="004E5DA3" w:rsidRPr="00F6081B" w:rsidDel="00B35F9D" w:rsidRDefault="004E5DA3" w:rsidP="005C085F">
            <w:pPr>
              <w:pStyle w:val="TAL"/>
              <w:jc w:val="center"/>
              <w:rPr>
                <w:ins w:id="1117" w:author="Huawei" w:date="2021-02-22T16:42:00Z"/>
                <w:del w:id="1118" w:author="Huawei-rev1" w:date="2021-03-05T16:51:00Z"/>
                <w:lang w:eastAsia="zh-CN"/>
              </w:rPr>
            </w:pPr>
            <w:ins w:id="1119" w:author="Huawei" w:date="2021-02-22T16:42:00Z">
              <w:del w:id="1120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5875BF60" w14:textId="60B3F24F" w:rsidR="004E5DA3" w:rsidRPr="00F6081B" w:rsidDel="00B35F9D" w:rsidRDefault="004E5DA3" w:rsidP="005C085F">
            <w:pPr>
              <w:pStyle w:val="TAL"/>
              <w:jc w:val="center"/>
              <w:rPr>
                <w:ins w:id="1121" w:author="Huawei" w:date="2021-02-22T16:42:00Z"/>
                <w:del w:id="1122" w:author="Huawei-rev1" w:date="2021-03-05T16:51:00Z"/>
              </w:rPr>
            </w:pPr>
            <w:ins w:id="1123" w:author="Huawei" w:date="2021-02-22T16:42:00Z">
              <w:del w:id="1124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383BB212" w14:textId="75DB4762" w:rsidR="004E5DA3" w:rsidRPr="00F6081B" w:rsidDel="00B35F9D" w:rsidRDefault="004E5DA3" w:rsidP="005C085F">
            <w:pPr>
              <w:pStyle w:val="TAL"/>
              <w:jc w:val="center"/>
              <w:rPr>
                <w:ins w:id="1125" w:author="Huawei" w:date="2021-02-22T16:42:00Z"/>
                <w:del w:id="1126" w:author="Huawei-rev1" w:date="2021-03-05T16:51:00Z"/>
                <w:lang w:eastAsia="zh-CN"/>
              </w:rPr>
            </w:pPr>
            <w:ins w:id="1127" w:author="Huawei" w:date="2021-02-22T16:42:00Z">
              <w:del w:id="1128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E5DA3" w:rsidRPr="00F6081B" w:rsidDel="00B35F9D" w14:paraId="1AD38AFC" w14:textId="7250F5FD" w:rsidTr="005C085F">
        <w:trPr>
          <w:cantSplit/>
          <w:jc w:val="center"/>
          <w:ins w:id="1129" w:author="Huawei" w:date="2021-02-22T16:42:00Z"/>
          <w:del w:id="1130" w:author="Huawei-rev1" w:date="2021-03-05T16:51:00Z"/>
        </w:trPr>
        <w:tc>
          <w:tcPr>
            <w:tcW w:w="3752" w:type="dxa"/>
          </w:tcPr>
          <w:p w14:paraId="477B65C5" w14:textId="34C30251" w:rsidR="004E5DA3" w:rsidDel="00B35F9D" w:rsidRDefault="004E5DA3" w:rsidP="005C085F">
            <w:pPr>
              <w:pStyle w:val="TAL"/>
              <w:rPr>
                <w:ins w:id="1131" w:author="Huawei" w:date="2021-02-22T16:42:00Z"/>
                <w:del w:id="1132" w:author="Huawei-rev1" w:date="2021-03-05T16:51:00Z"/>
                <w:rFonts w:ascii="Courier New" w:hAnsi="Courier New" w:cs="Courier New"/>
                <w:lang w:eastAsia="zh-CN"/>
              </w:rPr>
            </w:pPr>
            <w:ins w:id="1133" w:author="Huawei" w:date="2021-02-22T16:44:00Z">
              <w:del w:id="1134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operation</w:delText>
                </w:r>
              </w:del>
            </w:ins>
            <w:ins w:id="1135" w:author="Huawei" w:date="2021-02-22T16:42:00Z">
              <w:del w:id="1136" w:author="Huawei-rev1" w:date="2021-03-05T16:51:00Z">
                <w:r w:rsidDel="00B35F9D">
                  <w:rPr>
                    <w:rFonts w:ascii="Courier New" w:hAnsi="Courier New" w:cs="Courier New"/>
                    <w:lang w:eastAsia="zh-CN"/>
                  </w:rPr>
                  <w:delText>Action</w:delText>
                </w:r>
              </w:del>
            </w:ins>
          </w:p>
        </w:tc>
        <w:tc>
          <w:tcPr>
            <w:tcW w:w="1131" w:type="dxa"/>
          </w:tcPr>
          <w:p w14:paraId="63FC13DA" w14:textId="0CE4F6A7" w:rsidR="004E5DA3" w:rsidDel="00B35F9D" w:rsidRDefault="004E5DA3" w:rsidP="005C085F">
            <w:pPr>
              <w:pStyle w:val="TAL"/>
              <w:jc w:val="center"/>
              <w:rPr>
                <w:ins w:id="1137" w:author="Huawei" w:date="2021-02-22T16:42:00Z"/>
                <w:del w:id="1138" w:author="Huawei-rev1" w:date="2021-03-05T16:51:00Z"/>
                <w:lang w:eastAsia="zh-CN"/>
              </w:rPr>
            </w:pPr>
            <w:ins w:id="1139" w:author="Huawei" w:date="2021-02-22T16:44:00Z">
              <w:del w:id="1140" w:author="Huawei-rev1" w:date="2021-03-05T16:51:00Z">
                <w:r w:rsidDel="00B35F9D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58927181" w14:textId="47163A79" w:rsidR="004E5DA3" w:rsidRPr="00F6081B" w:rsidDel="00B35F9D" w:rsidRDefault="004E5DA3" w:rsidP="005C085F">
            <w:pPr>
              <w:pStyle w:val="TAL"/>
              <w:jc w:val="center"/>
              <w:rPr>
                <w:ins w:id="1141" w:author="Huawei" w:date="2021-02-22T16:42:00Z"/>
                <w:del w:id="1142" w:author="Huawei-rev1" w:date="2021-03-05T16:51:00Z"/>
              </w:rPr>
            </w:pPr>
            <w:ins w:id="1143" w:author="Huawei" w:date="2021-02-22T16:42:00Z">
              <w:del w:id="1144" w:author="Huawei-rev1" w:date="2021-03-05T16:51:00Z">
                <w:r w:rsidRPr="00F6081B" w:rsidDel="00B35F9D">
                  <w:delText>T</w:delText>
                </w:r>
              </w:del>
            </w:ins>
          </w:p>
        </w:tc>
        <w:tc>
          <w:tcPr>
            <w:tcW w:w="1160" w:type="dxa"/>
          </w:tcPr>
          <w:p w14:paraId="05193D81" w14:textId="0D252619" w:rsidR="004E5DA3" w:rsidDel="00B35F9D" w:rsidRDefault="004E5DA3" w:rsidP="005C085F">
            <w:pPr>
              <w:pStyle w:val="TAL"/>
              <w:jc w:val="center"/>
              <w:rPr>
                <w:ins w:id="1145" w:author="Huawei" w:date="2021-02-22T16:42:00Z"/>
                <w:del w:id="1146" w:author="Huawei-rev1" w:date="2021-03-05T16:51:00Z"/>
                <w:lang w:eastAsia="zh-CN"/>
              </w:rPr>
            </w:pPr>
            <w:ins w:id="1147" w:author="Huawei" w:date="2021-02-22T16:42:00Z">
              <w:del w:id="1148" w:author="Huawei-rev1" w:date="2021-03-05T16:51:00Z">
                <w:r w:rsidDel="00B35F9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45936F6" w14:textId="78A851FB" w:rsidR="004E5DA3" w:rsidRPr="00F6081B" w:rsidDel="00B35F9D" w:rsidRDefault="004E5DA3" w:rsidP="005C085F">
            <w:pPr>
              <w:pStyle w:val="TAL"/>
              <w:jc w:val="center"/>
              <w:rPr>
                <w:ins w:id="1149" w:author="Huawei" w:date="2021-02-22T16:42:00Z"/>
                <w:del w:id="1150" w:author="Huawei-rev1" w:date="2021-03-05T16:51:00Z"/>
              </w:rPr>
            </w:pPr>
            <w:ins w:id="1151" w:author="Huawei" w:date="2021-02-22T16:42:00Z">
              <w:del w:id="1152" w:author="Huawei-rev1" w:date="2021-03-05T16:51:00Z">
                <w:r w:rsidRPr="00F6081B" w:rsidDel="00B35F9D">
                  <w:delText>F</w:delText>
                </w:r>
              </w:del>
            </w:ins>
          </w:p>
        </w:tc>
        <w:tc>
          <w:tcPr>
            <w:tcW w:w="1237" w:type="dxa"/>
          </w:tcPr>
          <w:p w14:paraId="5D9E3E94" w14:textId="7025B9AC" w:rsidR="004E5DA3" w:rsidRPr="00F6081B" w:rsidDel="00B35F9D" w:rsidRDefault="004E5DA3" w:rsidP="005C085F">
            <w:pPr>
              <w:pStyle w:val="TAL"/>
              <w:jc w:val="center"/>
              <w:rPr>
                <w:ins w:id="1153" w:author="Huawei" w:date="2021-02-22T16:42:00Z"/>
                <w:del w:id="1154" w:author="Huawei-rev1" w:date="2021-03-05T16:51:00Z"/>
                <w:lang w:eastAsia="zh-CN"/>
              </w:rPr>
            </w:pPr>
            <w:ins w:id="1155" w:author="Huawei" w:date="2021-02-22T16:42:00Z">
              <w:del w:id="1156" w:author="Huawei-rev1" w:date="2021-03-05T16:51:00Z">
                <w:r w:rsidRPr="00F6081B" w:rsidDel="00B35F9D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bookmarkEnd w:id="1077"/>
    <w:bookmarkEnd w:id="1078"/>
    <w:p w14:paraId="77C1300D" w14:textId="1E766F93" w:rsidR="004E5DA3" w:rsidDel="00B35F9D" w:rsidRDefault="004E5DA3" w:rsidP="004E5DA3">
      <w:pPr>
        <w:rPr>
          <w:ins w:id="1157" w:author="Huawei" w:date="2021-02-22T16:42:00Z"/>
          <w:del w:id="1158" w:author="Huawei-rev1" w:date="2021-03-05T16:51:00Z"/>
          <w:lang w:eastAsia="zh-CN"/>
        </w:rPr>
      </w:pPr>
      <w:ins w:id="1159" w:author="Huawei" w:date="2021-02-22T16:42:00Z">
        <w:del w:id="1160" w:author="Huawei-rev1" w:date="2021-03-05T16:51:00Z">
          <w:r w:rsidRPr="003070D5" w:rsidDel="00B35F9D">
            <w:rPr>
              <w:rFonts w:hint="eastAsia"/>
              <w:b/>
              <w:lang w:eastAsia="zh-CN"/>
            </w:rPr>
            <w:delText>E</w:delText>
          </w:r>
          <w:r w:rsidRPr="003070D5" w:rsidDel="00B35F9D">
            <w:rPr>
              <w:b/>
              <w:lang w:eastAsia="zh-CN"/>
            </w:rPr>
            <w:delText xml:space="preserve">ditor’s NOTE </w:delText>
          </w:r>
          <w:r w:rsidDel="00B35F9D">
            <w:rPr>
              <w:b/>
              <w:lang w:eastAsia="zh-CN"/>
            </w:rPr>
            <w:delText>m1</w:delText>
          </w:r>
          <w:r w:rsidRPr="003070D5" w:rsidDel="00B35F9D">
            <w:rPr>
              <w:b/>
              <w:lang w:eastAsia="zh-CN"/>
            </w:rPr>
            <w:delText>:</w:delText>
          </w:r>
          <w:r w:rsidDel="00B35F9D">
            <w:rPr>
              <w:b/>
              <w:lang w:eastAsia="zh-CN"/>
            </w:rPr>
            <w:delText xml:space="preserve"> </w:delText>
          </w:r>
          <w:r w:rsidRPr="003F0464" w:rsidDel="00B35F9D">
            <w:rPr>
              <w:lang w:eastAsia="zh-CN"/>
            </w:rPr>
            <w:delText>New attributes are FFS.</w:delText>
          </w:r>
        </w:del>
      </w:ins>
    </w:p>
    <w:p w14:paraId="495D6C97" w14:textId="5EB9C69E" w:rsidR="004E5DA3" w:rsidRPr="00F6081B" w:rsidDel="00B35F9D" w:rsidRDefault="004E5DA3" w:rsidP="004E5DA3">
      <w:pPr>
        <w:pStyle w:val="H6"/>
        <w:rPr>
          <w:ins w:id="1161" w:author="Huawei" w:date="2021-02-22T16:42:00Z"/>
          <w:del w:id="1162" w:author="Huawei-rev1" w:date="2021-03-05T16:51:00Z"/>
        </w:rPr>
      </w:pPr>
      <w:ins w:id="1163" w:author="Huawei" w:date="2021-02-22T16:42:00Z">
        <w:del w:id="1164" w:author="Huawei-rev1" w:date="2021-03-05T16:51:00Z">
          <w:r w:rsidRPr="00F6081B" w:rsidDel="00B35F9D">
            <w:delText>4.1.2.3.</w:delText>
          </w:r>
        </w:del>
      </w:ins>
      <w:ins w:id="1165" w:author="Huawei" w:date="2021-02-22T17:53:00Z">
        <w:del w:id="1166" w:author="Huawei-rev1" w:date="2021-03-05T16:51:00Z">
          <w:r w:rsidR="00DB577C" w:rsidDel="00B35F9D">
            <w:delText>p</w:delText>
          </w:r>
        </w:del>
      </w:ins>
      <w:ins w:id="1167" w:author="Huawei" w:date="2021-02-22T16:42:00Z">
        <w:del w:id="1168" w:author="Huawei-rev1" w:date="2021-03-05T16:51:00Z">
          <w:r w:rsidRPr="00F6081B" w:rsidDel="00B35F9D">
            <w:delText>.3</w:delText>
          </w:r>
          <w:r w:rsidRPr="00F6081B" w:rsidDel="00B35F9D">
            <w:tab/>
            <w:delText>Attribute constraints</w:delText>
          </w:r>
        </w:del>
      </w:ins>
    </w:p>
    <w:p w14:paraId="201BBF17" w14:textId="6ADFBB8F" w:rsidR="004E5DA3" w:rsidRPr="001303E0" w:rsidDel="00B35F9D" w:rsidRDefault="004E5DA3" w:rsidP="004E5DA3">
      <w:pPr>
        <w:rPr>
          <w:ins w:id="1169" w:author="Huawei" w:date="2021-02-22T16:42:00Z"/>
          <w:del w:id="1170" w:author="Huawei-rev1" w:date="2021-03-05T16:51:00Z"/>
          <w:lang w:eastAsia="zh-CN"/>
        </w:rPr>
      </w:pPr>
      <w:ins w:id="1171" w:author="Huawei" w:date="2021-02-22T16:42:00Z">
        <w:del w:id="1172" w:author="Huawei-rev1" w:date="2021-03-05T16:51:00Z">
          <w:r w:rsidDel="00B35F9D">
            <w:rPr>
              <w:rFonts w:hint="eastAsia"/>
              <w:lang w:eastAsia="zh-CN"/>
            </w:rPr>
            <w:delText>E</w:delText>
          </w:r>
          <w:r w:rsidDel="00B35F9D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637E8DD9" w14:textId="2852023C" w:rsidR="004E5DA3" w:rsidRPr="00F6081B" w:rsidDel="00B35F9D" w:rsidRDefault="004E5DA3" w:rsidP="004E5DA3">
      <w:pPr>
        <w:pStyle w:val="H6"/>
        <w:rPr>
          <w:ins w:id="1173" w:author="Huawei" w:date="2021-02-22T16:42:00Z"/>
          <w:del w:id="1174" w:author="Huawei-rev1" w:date="2021-03-05T16:51:00Z"/>
        </w:rPr>
      </w:pPr>
      <w:ins w:id="1175" w:author="Huawei" w:date="2021-02-22T16:42:00Z">
        <w:del w:id="1176" w:author="Huawei-rev1" w:date="2021-03-05T16:51:00Z">
          <w:r w:rsidRPr="00F6081B" w:rsidDel="00B35F9D">
            <w:delText>4.1.2.</w:delText>
          </w:r>
          <w:r w:rsidDel="00B35F9D">
            <w:delText>3</w:delText>
          </w:r>
          <w:r w:rsidRPr="00F6081B" w:rsidDel="00B35F9D">
            <w:delText>.</w:delText>
          </w:r>
        </w:del>
      </w:ins>
      <w:ins w:id="1177" w:author="Huawei" w:date="2021-02-22T17:53:00Z">
        <w:del w:id="1178" w:author="Huawei-rev1" w:date="2021-03-05T16:51:00Z">
          <w:r w:rsidR="00DB577C" w:rsidDel="00B35F9D">
            <w:delText>p</w:delText>
          </w:r>
        </w:del>
      </w:ins>
      <w:ins w:id="1179" w:author="Huawei" w:date="2021-02-22T16:42:00Z">
        <w:del w:id="1180" w:author="Huawei-rev1" w:date="2021-03-05T16:51:00Z">
          <w:r w:rsidRPr="00F6081B" w:rsidDel="00B35F9D">
            <w:delText>.4</w:delText>
          </w:r>
          <w:r w:rsidRPr="00F6081B" w:rsidDel="00B35F9D">
            <w:tab/>
            <w:delText>Notifications</w:delText>
          </w:r>
        </w:del>
      </w:ins>
    </w:p>
    <w:p w14:paraId="0914BC64" w14:textId="016AAD98" w:rsidR="004E5DA3" w:rsidDel="00B35F9D" w:rsidRDefault="004E5DA3" w:rsidP="004E5DA3">
      <w:pPr>
        <w:rPr>
          <w:ins w:id="1181" w:author="Huawei" w:date="2021-02-22T16:42:00Z"/>
          <w:del w:id="1182" w:author="Huawei-rev1" w:date="2021-03-05T16:51:00Z"/>
        </w:rPr>
      </w:pPr>
      <w:ins w:id="1183" w:author="Huawei" w:date="2021-02-22T16:42:00Z">
        <w:del w:id="1184" w:author="Huawei-rev1" w:date="2021-03-05T16:51:00Z">
          <w:r w:rsidRPr="00F6081B" w:rsidDel="00B35F9D">
            <w:delText xml:space="preserve">The common notifications defined in subclause </w:delText>
          </w:r>
          <w:r w:rsidRPr="00F6081B" w:rsidDel="00B35F9D">
            <w:rPr>
              <w:lang w:eastAsia="zh-CN"/>
            </w:rPr>
            <w:delText>4.1.2.5</w:delText>
          </w:r>
          <w:r w:rsidRPr="00F6081B" w:rsidDel="00B35F9D">
            <w:delText xml:space="preserve"> are valid for this IOC, without exceptions or additions.</w:delText>
          </w:r>
        </w:del>
      </w:ins>
    </w:p>
    <w:p w14:paraId="7B8BF3C9" w14:textId="77777777" w:rsidR="004E5DA3" w:rsidRPr="00B61243" w:rsidRDefault="004E5DA3" w:rsidP="004E5DA3">
      <w:pPr>
        <w:rPr>
          <w:ins w:id="1185" w:author="Huawei" w:date="2021-02-22T16:42:00Z"/>
          <w:lang w:eastAsia="zh-CN"/>
        </w:rPr>
      </w:pPr>
    </w:p>
    <w:p w14:paraId="42AEF95C" w14:textId="77777777" w:rsidR="00080401" w:rsidRPr="00F6081B" w:rsidRDefault="00080401" w:rsidP="00080401">
      <w:pPr>
        <w:pStyle w:val="4"/>
      </w:pPr>
      <w:bookmarkStart w:id="1186" w:name="_Toc43213077"/>
      <w:bookmarkStart w:id="1187" w:name="_Toc43290122"/>
      <w:bookmarkStart w:id="1188" w:name="_Toc51593032"/>
      <w:bookmarkStart w:id="1189" w:name="_Toc58512758"/>
      <w:bookmarkStart w:id="1190" w:name="_Toc58578969"/>
      <w:bookmarkEnd w:id="135"/>
      <w:bookmarkEnd w:id="136"/>
      <w:r w:rsidRPr="00F6081B">
        <w:t>4.1.2.4</w:t>
      </w:r>
      <w:r w:rsidRPr="00F6081B">
        <w:tab/>
        <w:t>Attribute definitions</w:t>
      </w:r>
      <w:bookmarkEnd w:id="1186"/>
      <w:bookmarkEnd w:id="1187"/>
      <w:bookmarkEnd w:id="1188"/>
      <w:bookmarkEnd w:id="1189"/>
      <w:bookmarkEnd w:id="1190"/>
    </w:p>
    <w:p w14:paraId="4DA1218D" w14:textId="77777777" w:rsidR="00080401" w:rsidRPr="00F6081B" w:rsidRDefault="00080401" w:rsidP="00080401">
      <w:pPr>
        <w:pStyle w:val="5"/>
        <w:rPr>
          <w:lang w:eastAsia="zh-CN"/>
        </w:rPr>
      </w:pPr>
      <w:bookmarkStart w:id="1191" w:name="OLE_LINK34"/>
      <w:bookmarkStart w:id="1192" w:name="OLE_LINK35"/>
      <w:bookmarkStart w:id="1193" w:name="_Toc43213078"/>
      <w:bookmarkStart w:id="1194" w:name="_Toc43290123"/>
      <w:bookmarkStart w:id="1195" w:name="_Toc51593033"/>
      <w:bookmarkStart w:id="1196" w:name="_Toc58512759"/>
      <w:bookmarkStart w:id="1197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bookmarkEnd w:id="1191"/>
      <w:bookmarkEnd w:id="1192"/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193"/>
      <w:bookmarkEnd w:id="1194"/>
      <w:bookmarkEnd w:id="1195"/>
      <w:bookmarkEnd w:id="1196"/>
      <w:bookmarkEnd w:id="1197"/>
    </w:p>
    <w:p w14:paraId="399103FA" w14:textId="77777777" w:rsidR="00080401" w:rsidRDefault="00080401" w:rsidP="00080401">
      <w:r w:rsidRPr="00F6081B">
        <w:t>The following table defines the properties of attributes that are specified in the present document.</w:t>
      </w:r>
    </w:p>
    <w:p w14:paraId="0B525AED" w14:textId="77777777" w:rsidR="00080401" w:rsidRPr="00F6081B" w:rsidRDefault="00080401" w:rsidP="00080401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080401" w:rsidRPr="00F6081B" w14:paraId="4123C9E3" w14:textId="77777777" w:rsidTr="00715AC7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7176E60D" w14:textId="77777777" w:rsidR="00080401" w:rsidRPr="00F6081B" w:rsidRDefault="00080401" w:rsidP="00715AC7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9646426" w14:textId="77777777" w:rsidR="00080401" w:rsidRPr="00F6081B" w:rsidRDefault="00080401" w:rsidP="00715AC7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B630782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080401" w:rsidRPr="00F6081B" w14:paraId="1227AA0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42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795" w14:textId="77777777" w:rsidR="00080401" w:rsidRPr="00F6081B" w:rsidRDefault="00080401" w:rsidP="00715AC7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4CB427EA" w14:textId="77777777" w:rsidR="00080401" w:rsidRPr="00F6081B" w:rsidRDefault="00080401" w:rsidP="00715AC7">
            <w:pPr>
              <w:pStyle w:val="TAL"/>
              <w:rPr>
                <w:color w:val="000000"/>
              </w:rPr>
            </w:pPr>
          </w:p>
          <w:p w14:paraId="366C0E5B" w14:textId="77777777" w:rsidR="00080401" w:rsidRPr="00F6081B" w:rsidRDefault="00080401" w:rsidP="00715AC7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6A6F846F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3B66DC9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2852F5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A03684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FC36B2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6F222A4" w14:textId="77777777" w:rsidR="00080401" w:rsidRPr="008F747C" w:rsidRDefault="00080401" w:rsidP="00715AC7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080401" w:rsidRPr="00F6081B" w14:paraId="7C680B0D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83E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B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TargetList.</w:t>
            </w:r>
          </w:p>
          <w:p w14:paraId="1915E935" w14:textId="77777777" w:rsidR="00080401" w:rsidRPr="00F6081B" w:rsidRDefault="00080401" w:rsidP="00715AC7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16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BC5B3B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8D354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642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0D169C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CD2C1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080401" w:rsidRPr="00F6081B" w14:paraId="44737067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84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39A" w14:textId="77777777" w:rsidR="00080401" w:rsidRPr="00F6081B" w:rsidRDefault="00080401" w:rsidP="00715AC7">
            <w:pPr>
              <w:pStyle w:val="TAL"/>
            </w:pPr>
            <w:r>
              <w:t xml:space="preserve">The value of the attribute which is part of a name-value-pair in the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CC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10E86D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845FF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681F139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20FEA4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79B8614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080401" w:rsidRPr="00F6081B" w14:paraId="670150CF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FA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bookmarkStart w:id="1198" w:name="_Hlk61343136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B34" w14:textId="77777777" w:rsidR="00080401" w:rsidRPr="00F6081B" w:rsidRDefault="00080401" w:rsidP="00715AC7">
            <w:pPr>
              <w:pStyle w:val="TAL"/>
            </w:pPr>
            <w:r>
              <w:t xml:space="preserve">This is an attribute containing a list of name-value-pairs 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9B1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E828FF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1D8A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058BB1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0DEBEC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C2087A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bookmarkEnd w:id="1198"/>
      <w:tr w:rsidR="00080401" w:rsidRPr="00F6081B" w14:paraId="46DBD32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D0D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20" w14:textId="73E51809" w:rsidR="00080401" w:rsidRPr="00F6081B" w:rsidRDefault="00080401" w:rsidP="00715AC7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bookmarkStart w:id="1199" w:name="OLE_LINK13"/>
            <w:bookmarkStart w:id="1200" w:name="OLE_LINK14"/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bookmarkStart w:id="1201" w:name="OLE_LINK10"/>
            <w:bookmarkEnd w:id="1199"/>
            <w:bookmarkEnd w:id="1200"/>
            <w:r w:rsidRPr="00F6081B">
              <w:t>is</w:t>
            </w:r>
            <w:bookmarkEnd w:id="1201"/>
            <w:r w:rsidRPr="00F6081B">
              <w:t xml:space="preserve"> observed. </w:t>
            </w:r>
          </w:p>
          <w:p w14:paraId="305CF748" w14:textId="77777777" w:rsidR="00080401" w:rsidRPr="00F6081B" w:rsidRDefault="00080401" w:rsidP="00715AC7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9874CB6" w14:textId="77777777" w:rsidR="00080401" w:rsidRPr="00F6081B" w:rsidRDefault="00080401" w:rsidP="00715AC7">
            <w:pPr>
              <w:pStyle w:val="TAL"/>
            </w:pPr>
          </w:p>
          <w:p w14:paraId="5696CDDD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8E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37F9CD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1B103C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EEAC60E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FBCDBFB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B4FFE4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44E1288A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AE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4B4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66566A2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</w:p>
          <w:p w14:paraId="4B1F1524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27ADA14" w14:textId="77777777" w:rsidR="00080401" w:rsidRPr="002B15AA" w:rsidRDefault="00080401" w:rsidP="00715AC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0CD621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7E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2F3DA6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0D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906F4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0A786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5B9A71D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5E4CD70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080401" w:rsidRPr="00F6081B" w14:paraId="0F54AF29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48C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D3E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2BF27B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32FD4" w14:textId="77777777" w:rsidR="00080401" w:rsidRPr="002B15AA" w:rsidRDefault="00080401" w:rsidP="00715AC7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7A2ED97D" w14:textId="77777777" w:rsidR="00080401" w:rsidRPr="00F6081B" w:rsidRDefault="00080401" w:rsidP="00715AC7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D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B2B11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3F681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88F373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FF06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55798FFC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395A7D7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41F485F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96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500" w14:textId="77777777" w:rsidR="00080401" w:rsidRDefault="00080401" w:rsidP="00715AC7">
            <w:pPr>
              <w:spacing w:after="0"/>
            </w:pPr>
            <w:bookmarkStart w:id="1202" w:name="OLE_LINK15"/>
            <w:bookmarkStart w:id="1203" w:name="OLE_LINK16"/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0B0E5705" w14:textId="77777777" w:rsidR="00080401" w:rsidRDefault="00080401" w:rsidP="00715AC7">
            <w:pPr>
              <w:spacing w:after="0"/>
            </w:pPr>
          </w:p>
          <w:p w14:paraId="402D2260" w14:textId="77777777" w:rsidR="00080401" w:rsidRPr="00F6081B" w:rsidRDefault="00080401" w:rsidP="00715AC7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  <w:bookmarkEnd w:id="1202"/>
            <w:bookmarkEnd w:id="1203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24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F6DFF7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9EE116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D1E9DD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A994F5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68686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681022A8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B69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6B5" w14:textId="77777777" w:rsidR="00080401" w:rsidRDefault="00080401" w:rsidP="00715AC7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16F8863F" w14:textId="77777777" w:rsidR="00080401" w:rsidRDefault="00080401" w:rsidP="00715AC7">
            <w:pPr>
              <w:spacing w:after="0"/>
            </w:pPr>
          </w:p>
          <w:p w14:paraId="5742E638" w14:textId="77777777" w:rsidR="00080401" w:rsidRPr="00F6081B" w:rsidRDefault="00080401" w:rsidP="00715AC7">
            <w:pPr>
              <w:pStyle w:val="TAL"/>
            </w:pPr>
            <w:bookmarkStart w:id="1204" w:name="OLE_LINK75"/>
            <w:bookmarkStart w:id="1205" w:name="OLE_LINK76"/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  <w:bookmarkEnd w:id="1204"/>
            <w:bookmarkEnd w:id="1205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9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9E0FDEC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77A052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24686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2C6434F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B110C42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774C" w:rsidRPr="00F6081B" w14:paraId="3252BA4F" w14:textId="77777777" w:rsidTr="00715AC7">
        <w:trPr>
          <w:cantSplit/>
          <w:tblHeader/>
          <w:ins w:id="1206" w:author="Huawei" w:date="2021-01-12T11:2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540" w14:textId="046ED0D3" w:rsidR="00B8774C" w:rsidRPr="00F6081B" w:rsidRDefault="00CF7A89" w:rsidP="00E34FFF">
            <w:pPr>
              <w:spacing w:after="0"/>
              <w:rPr>
                <w:ins w:id="1207" w:author="Huawei" w:date="2021-01-12T11:23:00Z"/>
                <w:rFonts w:ascii="Courier New" w:hAnsi="Courier New" w:cs="Courier New"/>
              </w:rPr>
            </w:pPr>
            <w:bookmarkStart w:id="1208" w:name="_Hlk61354829"/>
            <w:ins w:id="1209" w:author="Huawei" w:date="2021-02-17T16:58:00Z">
              <w:r>
                <w:rPr>
                  <w:rFonts w:ascii="Courier New" w:hAnsi="Courier New" w:cs="Courier New"/>
                </w:rPr>
                <w:lastRenderedPageBreak/>
                <w:t>p</w:t>
              </w:r>
            </w:ins>
            <w:ins w:id="1210" w:author="Huawei" w:date="2021-01-12T11:24:00Z">
              <w:r w:rsidR="00B8774C">
                <w:rPr>
                  <w:rFonts w:ascii="Courier New" w:hAnsi="Courier New" w:cs="Courier New"/>
                </w:rPr>
                <w:t>olicy</w:t>
              </w:r>
            </w:ins>
            <w:ins w:id="1211" w:author="Huawei" w:date="2021-02-17T16:59:00Z">
              <w:r>
                <w:rPr>
                  <w:rFonts w:ascii="Courier New" w:hAnsi="Courier New" w:cs="Courier New"/>
                </w:rPr>
                <w:t>Priority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22D" w14:textId="77777777" w:rsidR="00B8774C" w:rsidRDefault="00A77081" w:rsidP="0071237F">
            <w:pPr>
              <w:spacing w:after="0"/>
              <w:rPr>
                <w:ins w:id="1212" w:author="Huawei" w:date="2021-02-20T17:04:00Z"/>
                <w:rFonts w:ascii="Arial" w:hAnsi="Arial" w:cs="Arial"/>
                <w:sz w:val="18"/>
                <w:szCs w:val="18"/>
              </w:rPr>
            </w:pPr>
            <w:ins w:id="1213" w:author="Huawei" w:date="2021-01-12T11:50:00Z">
              <w:r>
                <w:t xml:space="preserve">It </w:t>
              </w:r>
            </w:ins>
            <w:ins w:id="1214" w:author="Huawei" w:date="2021-02-17T17:05:00Z">
              <w:r w:rsidR="0071237F">
                <w:t>specifies the priority of the policy</w:t>
              </w:r>
            </w:ins>
            <w:ins w:id="1215" w:author="Huawei" w:date="2021-01-12T11:52:00Z">
              <w:r w:rsidR="00E67B3A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7405433A" w14:textId="77777777" w:rsidR="008324CB" w:rsidRDefault="008324CB" w:rsidP="0071237F">
            <w:pPr>
              <w:spacing w:after="0"/>
              <w:rPr>
                <w:ins w:id="1216" w:author="Huawei" w:date="2021-02-20T17:04:00Z"/>
                <w:rFonts w:ascii="Arial" w:hAnsi="Arial" w:cs="Arial"/>
                <w:sz w:val="18"/>
                <w:szCs w:val="18"/>
              </w:rPr>
            </w:pPr>
          </w:p>
          <w:p w14:paraId="22678E14" w14:textId="1D09E1A5" w:rsidR="008324CB" w:rsidRDefault="008324CB" w:rsidP="008324CB">
            <w:pPr>
              <w:spacing w:after="0"/>
              <w:rPr>
                <w:ins w:id="1217" w:author="Huawei" w:date="2021-01-12T11:23:00Z"/>
              </w:rPr>
            </w:pPr>
            <w:ins w:id="1218" w:author="Huawei" w:date="2021-02-20T17:04:00Z">
              <w:r>
                <w:t>allowedValues</w:t>
              </w:r>
              <w:r>
                <w:rPr>
                  <w:rFonts w:cs="Arial"/>
                  <w:szCs w:val="18"/>
                </w:rPr>
                <w:t xml:space="preserve">: </w:t>
              </w:r>
              <w:bookmarkStart w:id="1219" w:name="OLE_LINK80"/>
              <w:bookmarkStart w:id="1220" w:name="OLE_LINK81"/>
              <w:r>
                <w:rPr>
                  <w:rFonts w:cs="Arial"/>
                  <w:szCs w:val="18"/>
                </w:rPr>
                <w:t>"HIGH"</w:t>
              </w:r>
              <w:bookmarkEnd w:id="1219"/>
              <w:bookmarkEnd w:id="1220"/>
              <w:r>
                <w:rPr>
                  <w:rFonts w:cs="Arial"/>
                  <w:szCs w:val="18"/>
                </w:rPr>
                <w:t>, “MEDIUM", "LOW"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334" w14:textId="4AA07564" w:rsidR="00A77081" w:rsidRPr="002B15AA" w:rsidRDefault="00A77081" w:rsidP="00A77081">
            <w:pPr>
              <w:spacing w:after="0"/>
              <w:rPr>
                <w:ins w:id="1221" w:author="Huawei" w:date="2021-01-12T11:50:00Z"/>
                <w:rFonts w:ascii="Arial" w:hAnsi="Arial" w:cs="Arial"/>
                <w:sz w:val="18"/>
                <w:szCs w:val="18"/>
                <w:lang w:eastAsia="zh-CN"/>
              </w:rPr>
            </w:pPr>
            <w:ins w:id="1222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223" w:author="Huawei" w:date="2021-02-17T17:05:00Z">
              <w:r w:rsidR="0071237F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ins w:id="1224" w:author="Huawei" w:date="2021-02-17T23:14:00Z">
              <w:r w:rsidR="004E70F0">
                <w:rPr>
                  <w:rFonts w:ascii="Arial" w:hAnsi="Arial" w:cs="Arial"/>
                  <w:sz w:val="18"/>
                  <w:szCs w:val="18"/>
                </w:rPr>
                <w:t>NUM</w:t>
              </w:r>
            </w:ins>
          </w:p>
          <w:p w14:paraId="259275E2" w14:textId="67146D35" w:rsidR="00A77081" w:rsidRPr="002B15AA" w:rsidRDefault="00A77081" w:rsidP="00A77081">
            <w:pPr>
              <w:spacing w:after="0"/>
              <w:rPr>
                <w:ins w:id="1225" w:author="Huawei" w:date="2021-01-12T11:50:00Z"/>
                <w:rFonts w:ascii="Arial" w:hAnsi="Arial" w:cs="Arial"/>
                <w:sz w:val="18"/>
                <w:szCs w:val="18"/>
              </w:rPr>
            </w:pPr>
            <w:ins w:id="1226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EC11978" w14:textId="15AE7627" w:rsidR="00A77081" w:rsidRPr="002B15AA" w:rsidRDefault="00A77081" w:rsidP="00A77081">
            <w:pPr>
              <w:spacing w:after="0"/>
              <w:rPr>
                <w:ins w:id="1227" w:author="Huawei" w:date="2021-01-12T11:50:00Z"/>
                <w:rFonts w:ascii="Arial" w:hAnsi="Arial" w:cs="Arial"/>
                <w:sz w:val="18"/>
                <w:szCs w:val="18"/>
              </w:rPr>
            </w:pPr>
            <w:ins w:id="1228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0FAFD8A" w14:textId="60F77F39" w:rsidR="00A77081" w:rsidRPr="002B15AA" w:rsidRDefault="00A77081" w:rsidP="00A77081">
            <w:pPr>
              <w:spacing w:after="0"/>
              <w:rPr>
                <w:ins w:id="1229" w:author="Huawei" w:date="2021-01-12T11:50:00Z"/>
                <w:rFonts w:ascii="Arial" w:hAnsi="Arial" w:cs="Arial"/>
                <w:sz w:val="18"/>
                <w:szCs w:val="18"/>
              </w:rPr>
            </w:pPr>
            <w:ins w:id="1230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7DD752B" w14:textId="3BE22536" w:rsidR="00A77081" w:rsidRPr="002B15AA" w:rsidRDefault="00A77081" w:rsidP="00A77081">
            <w:pPr>
              <w:spacing w:after="0"/>
              <w:rPr>
                <w:ins w:id="1231" w:author="Huawei" w:date="2021-01-12T11:50:00Z"/>
                <w:rFonts w:ascii="Arial" w:hAnsi="Arial" w:cs="Arial"/>
                <w:sz w:val="18"/>
                <w:szCs w:val="18"/>
              </w:rPr>
            </w:pPr>
            <w:ins w:id="1232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</w:ins>
            <w:ins w:id="1233" w:author="Huawei" w:date="2021-02-17T17:05:00Z">
              <w:r w:rsidR="0071237F">
                <w:rPr>
                  <w:rFonts w:ascii="Arial" w:hAnsi="Arial" w:cs="Arial"/>
                  <w:sz w:val="18"/>
                  <w:szCs w:val="18"/>
                </w:rPr>
                <w:t>High, Med</w:t>
              </w:r>
            </w:ins>
            <w:ins w:id="1234" w:author="Huawei" w:date="2021-02-17T17:06:00Z">
              <w:r w:rsidR="0071237F">
                <w:rPr>
                  <w:rFonts w:ascii="Arial" w:hAnsi="Arial" w:cs="Arial"/>
                  <w:sz w:val="18"/>
                  <w:szCs w:val="18"/>
                </w:rPr>
                <w:t>ium, Low</w:t>
              </w:r>
            </w:ins>
          </w:p>
          <w:p w14:paraId="79C26968" w14:textId="1B5112BF" w:rsidR="00B8774C" w:rsidRPr="008F747C" w:rsidRDefault="00A77081" w:rsidP="0071237F">
            <w:pPr>
              <w:spacing w:after="0"/>
              <w:rPr>
                <w:ins w:id="1235" w:author="Huawei" w:date="2021-01-12T11:23:00Z"/>
                <w:rFonts w:ascii="Arial" w:hAnsi="Arial" w:cs="Arial"/>
                <w:sz w:val="18"/>
                <w:szCs w:val="18"/>
              </w:rPr>
            </w:pPr>
            <w:ins w:id="1236" w:author="Huawei" w:date="2021-01-12T11:5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</w:ins>
            <w:ins w:id="1237" w:author="Huawei" w:date="2021-02-17T17:05:00Z">
              <w:r w:rsidR="0071237F"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CA7D09" w:rsidRPr="00F6081B" w14:paraId="4D4B5303" w14:textId="77777777" w:rsidTr="00715AC7">
        <w:trPr>
          <w:cantSplit/>
          <w:tblHeader/>
          <w:ins w:id="1238" w:author="Huawei" w:date="2021-02-17T16:5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C9B" w14:textId="3298A9D6" w:rsidR="00CA7D09" w:rsidRDefault="00CF7A89" w:rsidP="00E34FFF">
            <w:pPr>
              <w:spacing w:after="0"/>
              <w:rPr>
                <w:ins w:id="1239" w:author="Huawei" w:date="2021-02-17T16:58:00Z"/>
                <w:rFonts w:ascii="Courier New" w:hAnsi="Courier New" w:cs="Courier New"/>
                <w:lang w:eastAsia="zh-CN"/>
              </w:rPr>
            </w:pPr>
            <w:ins w:id="1240" w:author="Huawei" w:date="2021-02-17T16:59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olicyStatus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3FA" w14:textId="067F54AB" w:rsidR="00CA7D09" w:rsidRDefault="00A051CC" w:rsidP="0022047D">
            <w:pPr>
              <w:spacing w:after="0"/>
              <w:rPr>
                <w:ins w:id="1241" w:author="Huawei" w:date="2021-02-20T17:03:00Z"/>
              </w:rPr>
            </w:pPr>
            <w:ins w:id="1242" w:author="Huawei" w:date="2021-02-17T17:06:00Z">
              <w:r w:rsidRPr="008B428B">
                <w:t>It specifies the status of Policy.</w:t>
              </w:r>
            </w:ins>
          </w:p>
          <w:p w14:paraId="77FF2C43" w14:textId="77777777" w:rsidR="008324CB" w:rsidRDefault="008324CB" w:rsidP="0022047D">
            <w:pPr>
              <w:spacing w:after="0"/>
              <w:rPr>
                <w:ins w:id="1243" w:author="Huawei" w:date="2021-02-20T17:03:00Z"/>
              </w:rPr>
            </w:pPr>
          </w:p>
          <w:p w14:paraId="71DA1248" w14:textId="22123A77" w:rsidR="008324CB" w:rsidRDefault="008324CB" w:rsidP="008324CB">
            <w:pPr>
              <w:spacing w:after="0"/>
              <w:rPr>
                <w:ins w:id="1244" w:author="Huawei" w:date="2021-02-17T16:58:00Z"/>
              </w:rPr>
            </w:pPr>
            <w:bookmarkStart w:id="1245" w:name="OLE_LINK77"/>
            <w:bookmarkStart w:id="1246" w:name="OLE_LINK79"/>
            <w:ins w:id="1247" w:author="Huawei" w:date="2021-02-20T17:03:00Z">
              <w:r>
                <w:t>allowedValues</w:t>
              </w:r>
              <w:r>
                <w:rPr>
                  <w:rFonts w:cs="Arial"/>
                  <w:szCs w:val="18"/>
                </w:rPr>
                <w:t xml:space="preserve">: </w:t>
              </w:r>
              <w:bookmarkStart w:id="1248" w:name="OLE_LINK82"/>
              <w:bookmarkStart w:id="1249" w:name="OLE_LINK83"/>
              <w:r>
                <w:rPr>
                  <w:rFonts w:cs="Arial"/>
                  <w:szCs w:val="18"/>
                </w:rPr>
                <w:t>"</w:t>
              </w:r>
            </w:ins>
            <w:bookmarkEnd w:id="1248"/>
            <w:bookmarkEnd w:id="1249"/>
            <w:ins w:id="1250" w:author="Huawei" w:date="2021-02-20T17:04:00Z">
              <w:r>
                <w:rPr>
                  <w:rFonts w:cs="Arial"/>
                  <w:szCs w:val="18"/>
                </w:rPr>
                <w:t>ACTIVE</w:t>
              </w:r>
            </w:ins>
            <w:ins w:id="1251" w:author="Huawei" w:date="2021-02-20T17:03:00Z">
              <w:r>
                <w:rPr>
                  <w:rFonts w:cs="Arial"/>
                  <w:szCs w:val="18"/>
                </w:rPr>
                <w:t xml:space="preserve">", </w:t>
              </w:r>
            </w:ins>
            <w:ins w:id="1252" w:author="Huawei" w:date="2021-02-20T17:06:00Z">
              <w:r w:rsidR="00D179B8">
                <w:rPr>
                  <w:rFonts w:cs="Arial"/>
                  <w:szCs w:val="18"/>
                </w:rPr>
                <w:t>"</w:t>
              </w:r>
            </w:ins>
            <w:ins w:id="1253" w:author="Huawei" w:date="2021-02-20T17:04:00Z">
              <w:r>
                <w:rPr>
                  <w:rFonts w:cs="Arial"/>
                  <w:szCs w:val="18"/>
                </w:rPr>
                <w:t>DEACTIVE</w:t>
              </w:r>
            </w:ins>
            <w:ins w:id="1254" w:author="Huawei" w:date="2021-02-20T17:03:00Z">
              <w:r>
                <w:rPr>
                  <w:rFonts w:cs="Arial"/>
                  <w:szCs w:val="18"/>
                </w:rPr>
                <w:t>"</w:t>
              </w:r>
            </w:ins>
            <w:bookmarkEnd w:id="1245"/>
            <w:bookmarkEnd w:id="1246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F09" w14:textId="7E7316FA" w:rsidR="0022047D" w:rsidRPr="002B15AA" w:rsidRDefault="0022047D" w:rsidP="0022047D">
            <w:pPr>
              <w:spacing w:after="0"/>
              <w:rPr>
                <w:ins w:id="1255" w:author="Huawei" w:date="2021-02-17T17:10:00Z"/>
                <w:rFonts w:ascii="Arial" w:hAnsi="Arial" w:cs="Arial"/>
                <w:sz w:val="18"/>
                <w:szCs w:val="18"/>
                <w:lang w:eastAsia="zh-CN"/>
              </w:rPr>
            </w:pPr>
            <w:ins w:id="1256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ins w:id="1257" w:author="Huawei" w:date="2021-02-17T23:14:00Z">
              <w:r w:rsidR="004E70F0">
                <w:rPr>
                  <w:rFonts w:ascii="Arial" w:hAnsi="Arial" w:cs="Arial"/>
                  <w:sz w:val="18"/>
                  <w:szCs w:val="18"/>
                </w:rPr>
                <w:t>NUM</w:t>
              </w:r>
            </w:ins>
          </w:p>
          <w:p w14:paraId="70628DD4" w14:textId="77777777" w:rsidR="0022047D" w:rsidRPr="002B15AA" w:rsidRDefault="0022047D" w:rsidP="0022047D">
            <w:pPr>
              <w:spacing w:after="0"/>
              <w:rPr>
                <w:ins w:id="1258" w:author="Huawei" w:date="2021-02-17T17:10:00Z"/>
                <w:rFonts w:ascii="Arial" w:hAnsi="Arial" w:cs="Arial"/>
                <w:sz w:val="18"/>
                <w:szCs w:val="18"/>
              </w:rPr>
            </w:pPr>
            <w:ins w:id="1259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FE7FBC0" w14:textId="77777777" w:rsidR="0022047D" w:rsidRPr="002B15AA" w:rsidRDefault="0022047D" w:rsidP="0022047D">
            <w:pPr>
              <w:spacing w:after="0"/>
              <w:rPr>
                <w:ins w:id="1260" w:author="Huawei" w:date="2021-02-17T17:10:00Z"/>
                <w:rFonts w:ascii="Arial" w:hAnsi="Arial" w:cs="Arial"/>
                <w:sz w:val="18"/>
                <w:szCs w:val="18"/>
              </w:rPr>
            </w:pPr>
            <w:ins w:id="1261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1B1A06F" w14:textId="77777777" w:rsidR="0022047D" w:rsidRPr="002B15AA" w:rsidRDefault="0022047D" w:rsidP="0022047D">
            <w:pPr>
              <w:spacing w:after="0"/>
              <w:rPr>
                <w:ins w:id="1262" w:author="Huawei" w:date="2021-02-17T17:10:00Z"/>
                <w:rFonts w:ascii="Arial" w:hAnsi="Arial" w:cs="Arial"/>
                <w:sz w:val="18"/>
                <w:szCs w:val="18"/>
              </w:rPr>
            </w:pPr>
            <w:ins w:id="1263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6649832" w14:textId="63A0F9A3" w:rsidR="0022047D" w:rsidRPr="002B15AA" w:rsidRDefault="0022047D" w:rsidP="0022047D">
            <w:pPr>
              <w:spacing w:after="0"/>
              <w:rPr>
                <w:ins w:id="1264" w:author="Huawei" w:date="2021-02-17T17:10:00Z"/>
                <w:rFonts w:ascii="Arial" w:hAnsi="Arial" w:cs="Arial"/>
                <w:sz w:val="18"/>
                <w:szCs w:val="18"/>
              </w:rPr>
            </w:pPr>
            <w:ins w:id="1265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z w:val="18"/>
                  <w:szCs w:val="18"/>
                </w:rPr>
                <w:t>active, deactive</w:t>
              </w:r>
            </w:ins>
          </w:p>
          <w:p w14:paraId="55FC5B67" w14:textId="7C2F6FC8" w:rsidR="00CA7D09" w:rsidRPr="002B15AA" w:rsidRDefault="0022047D" w:rsidP="0022047D">
            <w:pPr>
              <w:spacing w:after="0"/>
              <w:rPr>
                <w:ins w:id="1266" w:author="Huawei" w:date="2021-02-17T16:58:00Z"/>
                <w:rFonts w:ascii="Arial" w:hAnsi="Arial" w:cs="Arial"/>
                <w:sz w:val="18"/>
                <w:szCs w:val="18"/>
                <w:lang w:eastAsia="zh-CN"/>
              </w:rPr>
            </w:pPr>
            <w:ins w:id="1267" w:author="Huawei" w:date="2021-02-1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CA7D09" w:rsidRPr="00F6081B" w14:paraId="1E118034" w14:textId="77777777" w:rsidTr="00715AC7">
        <w:trPr>
          <w:cantSplit/>
          <w:tblHeader/>
          <w:ins w:id="1268" w:author="Huawei" w:date="2021-02-17T16:5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6C1" w14:textId="7ED44524" w:rsidR="00CA7D09" w:rsidRDefault="00CF7A89" w:rsidP="008324CB">
            <w:pPr>
              <w:spacing w:after="0"/>
              <w:rPr>
                <w:ins w:id="1269" w:author="Huawei" w:date="2021-02-17T16:58:00Z"/>
                <w:rFonts w:ascii="Courier New" w:hAnsi="Courier New" w:cs="Courier New"/>
                <w:lang w:eastAsia="zh-CN"/>
              </w:rPr>
            </w:pPr>
            <w:ins w:id="1270" w:author="Huawei" w:date="2021-02-17T16:59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olicyType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2F8" w14:textId="4AFF5A51" w:rsidR="00CA7D09" w:rsidRDefault="00417D30" w:rsidP="0063593C">
            <w:pPr>
              <w:spacing w:after="0"/>
              <w:rPr>
                <w:ins w:id="1271" w:author="Huawei" w:date="2021-02-20T17:01:00Z"/>
                <w:rFonts w:cs="Arial"/>
                <w:snapToGrid w:val="0"/>
                <w:szCs w:val="18"/>
              </w:rPr>
            </w:pPr>
            <w:ins w:id="1272" w:author="Huawei" w:date="2021-02-17T17:29:00Z">
              <w:r w:rsidRPr="00417D30">
                <w:rPr>
                  <w:rFonts w:cs="Arial"/>
                  <w:snapToGrid w:val="0"/>
                  <w:szCs w:val="18"/>
                </w:rPr>
                <w:t>It identifies policy type</w:t>
              </w:r>
            </w:ins>
            <w:ins w:id="1273" w:author="Huawei" w:date="2021-02-20T17:01:00Z">
              <w:r w:rsidR="008324CB">
                <w:rPr>
                  <w:rFonts w:cs="Arial"/>
                  <w:snapToGrid w:val="0"/>
                  <w:szCs w:val="18"/>
                </w:rPr>
                <w:t>s</w:t>
              </w:r>
            </w:ins>
            <w:ins w:id="1274" w:author="Huawei" w:date="2021-02-20T17:02:00Z">
              <w:r w:rsidR="008324CB">
                <w:rPr>
                  <w:rFonts w:cs="Arial"/>
                  <w:snapToGrid w:val="0"/>
                  <w:szCs w:val="18"/>
                </w:rPr>
                <w:t xml:space="preserve"> for specific purposes or scenarios for ACCL operations.</w:t>
              </w:r>
            </w:ins>
          </w:p>
          <w:p w14:paraId="3593B4B0" w14:textId="77777777" w:rsidR="008324CB" w:rsidRDefault="008324CB" w:rsidP="0063593C">
            <w:pPr>
              <w:spacing w:after="0"/>
              <w:rPr>
                <w:ins w:id="1275" w:author="Huawei" w:date="2021-02-20T17:03:00Z"/>
                <w:rFonts w:cs="Arial"/>
                <w:snapToGrid w:val="0"/>
                <w:szCs w:val="18"/>
              </w:rPr>
            </w:pPr>
          </w:p>
          <w:p w14:paraId="33D2D6A8" w14:textId="6FAA92F7" w:rsidR="008324CB" w:rsidRPr="00417D30" w:rsidRDefault="00235741" w:rsidP="00D179B8">
            <w:pPr>
              <w:spacing w:after="0"/>
              <w:rPr>
                <w:ins w:id="1276" w:author="Huawei" w:date="2021-02-17T16:58:00Z"/>
                <w:rFonts w:cs="Arial"/>
                <w:snapToGrid w:val="0"/>
                <w:szCs w:val="18"/>
              </w:rPr>
            </w:pPr>
            <w:ins w:id="1277" w:author="Huawei-rev1" w:date="2021-03-05T16:52:00Z">
              <w:r>
                <w:t xml:space="preserve">Example of </w:t>
              </w:r>
            </w:ins>
            <w:ins w:id="1278" w:author="Huawei" w:date="2021-02-20T17:03:00Z">
              <w:r w:rsidR="008324CB">
                <w:t>allowedValues</w:t>
              </w:r>
              <w:r w:rsidR="008324CB" w:rsidRPr="002B15AA">
                <w:rPr>
                  <w:rFonts w:cs="Arial"/>
                  <w:szCs w:val="18"/>
                </w:rPr>
                <w:t>: "</w:t>
              </w:r>
            </w:ins>
            <w:ins w:id="1279" w:author="Huawei" w:date="2021-02-20T17:05:00Z">
              <w:r w:rsidR="00D179B8">
                <w:rPr>
                  <w:rFonts w:cs="Arial"/>
                  <w:szCs w:val="18"/>
                </w:rPr>
                <w:t>GOALFULFILMENT</w:t>
              </w:r>
            </w:ins>
            <w:ins w:id="1280" w:author="Huawei" w:date="2021-02-20T17:03:00Z">
              <w:r w:rsidR="008324CB" w:rsidRPr="002B15AA">
                <w:rPr>
                  <w:rFonts w:cs="Arial"/>
                  <w:szCs w:val="18"/>
                </w:rPr>
                <w:t>"</w:t>
              </w:r>
              <w:r w:rsidR="008324CB">
                <w:rPr>
                  <w:rFonts w:cs="Arial"/>
                  <w:szCs w:val="18"/>
                </w:rPr>
                <w:t xml:space="preserve">, </w:t>
              </w:r>
            </w:ins>
            <w:ins w:id="1281" w:author="Huawei" w:date="2021-02-20T17:06:00Z">
              <w:r w:rsidR="00D179B8">
                <w:rPr>
                  <w:rFonts w:cs="Arial"/>
                  <w:szCs w:val="18"/>
                </w:rPr>
                <w:t>"</w:t>
              </w:r>
            </w:ins>
            <w:ins w:id="1282" w:author="Huawei" w:date="2021-02-20T17:05:00Z">
              <w:r w:rsidR="00D179B8">
                <w:rPr>
                  <w:rFonts w:cs="Arial"/>
                  <w:szCs w:val="18"/>
                </w:rPr>
                <w:t>GOVERNANCE</w:t>
              </w:r>
            </w:ins>
            <w:ins w:id="1283" w:author="Huawei" w:date="2021-02-20T17:03:00Z">
              <w:r w:rsidR="008324CB" w:rsidRPr="002B15AA">
                <w:rPr>
                  <w:rFonts w:cs="Arial"/>
                  <w:szCs w:val="18"/>
                </w:rPr>
                <w:t>"</w:t>
              </w:r>
            </w:ins>
            <w:ins w:id="1284" w:author="Huawei" w:date="2021-02-20T17:05:00Z">
              <w:r w:rsidR="00D179B8">
                <w:rPr>
                  <w:rFonts w:cs="Arial"/>
                  <w:szCs w:val="18"/>
                </w:rPr>
                <w:t xml:space="preserve">, </w:t>
              </w:r>
            </w:ins>
            <w:ins w:id="1285" w:author="Huawei" w:date="2021-02-20T17:06:00Z">
              <w:r w:rsidR="00D179B8">
                <w:rPr>
                  <w:rFonts w:cs="Arial"/>
                  <w:szCs w:val="18"/>
                </w:rPr>
                <w:t>"</w:t>
              </w:r>
            </w:ins>
            <w:ins w:id="1286" w:author="Huawei" w:date="2021-02-20T17:05:00Z">
              <w:r w:rsidR="00D179B8">
                <w:rPr>
                  <w:rFonts w:cs="Arial"/>
                  <w:szCs w:val="18"/>
                </w:rPr>
                <w:t>COORDINATION</w:t>
              </w:r>
            </w:ins>
            <w:ins w:id="1287" w:author="Huawei" w:date="2021-02-20T17:06:00Z">
              <w:r w:rsidR="00D179B8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6FF" w14:textId="3133B742" w:rsidR="00C6775A" w:rsidRPr="002B15AA" w:rsidRDefault="00C6775A" w:rsidP="00C6775A">
            <w:pPr>
              <w:spacing w:after="0"/>
              <w:rPr>
                <w:ins w:id="1288" w:author="Huawei" w:date="2021-02-17T17:30:00Z"/>
                <w:rFonts w:ascii="Arial" w:hAnsi="Arial" w:cs="Arial"/>
                <w:sz w:val="18"/>
                <w:szCs w:val="18"/>
                <w:lang w:eastAsia="zh-CN"/>
              </w:rPr>
            </w:pPr>
            <w:ins w:id="1289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290" w:author="Huawei" w:date="2021-02-20T17:02:00Z">
              <w:r w:rsidR="008324CB">
                <w:rPr>
                  <w:rFonts w:ascii="Arial" w:hAnsi="Arial" w:cs="Arial"/>
                  <w:sz w:val="18"/>
                  <w:szCs w:val="18"/>
                  <w:lang w:eastAsia="zh-CN"/>
                </w:rPr>
                <w:t>ENUM</w:t>
              </w:r>
            </w:ins>
          </w:p>
          <w:p w14:paraId="05684B2D" w14:textId="77777777" w:rsidR="00C6775A" w:rsidRPr="002B15AA" w:rsidRDefault="00C6775A" w:rsidP="00C6775A">
            <w:pPr>
              <w:spacing w:after="0"/>
              <w:rPr>
                <w:ins w:id="1291" w:author="Huawei" w:date="2021-02-17T17:30:00Z"/>
                <w:rFonts w:ascii="Arial" w:hAnsi="Arial" w:cs="Arial"/>
                <w:sz w:val="18"/>
                <w:szCs w:val="18"/>
              </w:rPr>
            </w:pPr>
            <w:ins w:id="1292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D18BE77" w14:textId="77777777" w:rsidR="00C6775A" w:rsidRPr="002B15AA" w:rsidRDefault="00C6775A" w:rsidP="00C6775A">
            <w:pPr>
              <w:spacing w:after="0"/>
              <w:rPr>
                <w:ins w:id="1293" w:author="Huawei" w:date="2021-02-17T17:30:00Z"/>
                <w:rFonts w:ascii="Arial" w:hAnsi="Arial" w:cs="Arial"/>
                <w:sz w:val="18"/>
                <w:szCs w:val="18"/>
              </w:rPr>
            </w:pPr>
            <w:ins w:id="1294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94F88CA" w14:textId="77777777" w:rsidR="00C6775A" w:rsidRPr="002B15AA" w:rsidRDefault="00C6775A" w:rsidP="00C6775A">
            <w:pPr>
              <w:spacing w:after="0"/>
              <w:rPr>
                <w:ins w:id="1295" w:author="Huawei" w:date="2021-02-17T17:30:00Z"/>
                <w:rFonts w:ascii="Arial" w:hAnsi="Arial" w:cs="Arial"/>
                <w:sz w:val="18"/>
                <w:szCs w:val="18"/>
              </w:rPr>
            </w:pPr>
            <w:ins w:id="1296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B3F71A4" w14:textId="77777777" w:rsidR="00C6775A" w:rsidRPr="002B15AA" w:rsidRDefault="00C6775A" w:rsidP="00C6775A">
            <w:pPr>
              <w:spacing w:after="0"/>
              <w:rPr>
                <w:ins w:id="1297" w:author="Huawei" w:date="2021-02-17T17:30:00Z"/>
                <w:rFonts w:ascii="Arial" w:hAnsi="Arial" w:cs="Arial"/>
                <w:sz w:val="18"/>
                <w:szCs w:val="18"/>
              </w:rPr>
            </w:pPr>
            <w:ins w:id="1298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A81BBE1" w14:textId="5BF78CA0" w:rsidR="00CA7D09" w:rsidRPr="002B15AA" w:rsidRDefault="00C6775A" w:rsidP="00C6775A">
            <w:pPr>
              <w:spacing w:after="0"/>
              <w:rPr>
                <w:ins w:id="1299" w:author="Huawei" w:date="2021-02-17T16:58:00Z"/>
                <w:rFonts w:ascii="Arial" w:hAnsi="Arial" w:cs="Arial"/>
                <w:sz w:val="18"/>
                <w:szCs w:val="18"/>
                <w:lang w:eastAsia="zh-CN"/>
              </w:rPr>
            </w:pPr>
            <w:ins w:id="1300" w:author="Huawei" w:date="2021-02-17T17:3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536957" w:rsidRPr="00F6081B" w14:paraId="79F1B0E4" w14:textId="77777777" w:rsidTr="00715AC7">
        <w:trPr>
          <w:cantSplit/>
          <w:tblHeader/>
          <w:ins w:id="1301" w:author="Huawei" w:date="2021-02-20T19:5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A7F" w14:textId="71E78E25" w:rsidR="00536957" w:rsidRDefault="00536957" w:rsidP="008324CB">
            <w:pPr>
              <w:spacing w:after="0"/>
              <w:rPr>
                <w:ins w:id="1302" w:author="Huawei" w:date="2021-02-20T19:54:00Z"/>
                <w:rFonts w:ascii="Courier New" w:hAnsi="Courier New" w:cs="Courier New"/>
                <w:lang w:eastAsia="zh-CN"/>
              </w:rPr>
            </w:pPr>
            <w:ins w:id="1303" w:author="Huawei" w:date="2021-02-20T19:54:00Z">
              <w:del w:id="1304" w:author="Huawei-rev1" w:date="2021-03-05T16:54:00Z">
                <w:r w:rsidDel="00235741">
                  <w:rPr>
                    <w:rFonts w:ascii="Courier New" w:hAnsi="Courier New" w:cs="Courier New"/>
                  </w:rPr>
                  <w:delText>goalFulfilThreshold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135" w14:textId="6A2D9630" w:rsidR="00536957" w:rsidRPr="00417D30" w:rsidRDefault="00536957" w:rsidP="00212A77">
            <w:pPr>
              <w:spacing w:after="0"/>
              <w:rPr>
                <w:ins w:id="1305" w:author="Huawei" w:date="2021-02-20T19:54:00Z"/>
                <w:rFonts w:cs="Arial"/>
                <w:snapToGrid w:val="0"/>
                <w:szCs w:val="18"/>
              </w:rPr>
            </w:pPr>
            <w:ins w:id="1306" w:author="Huawei" w:date="2021-02-20T19:54:00Z">
              <w:del w:id="1307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It </w:delText>
                </w:r>
              </w:del>
            </w:ins>
            <w:ins w:id="1308" w:author="Huawei" w:date="2021-02-20T19:55:00Z">
              <w:del w:id="1309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>specifies</w:delText>
                </w:r>
              </w:del>
            </w:ins>
            <w:ins w:id="1310" w:author="Huawei" w:date="2021-02-20T19:54:00Z">
              <w:del w:id="1311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 the </w:delText>
                </w:r>
              </w:del>
            </w:ins>
            <w:ins w:id="1312" w:author="Huawei" w:date="2021-02-20T19:55:00Z">
              <w:del w:id="1313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threshold of </w:delText>
                </w:r>
              </w:del>
            </w:ins>
            <w:ins w:id="1314" w:author="Huawei" w:date="2021-02-20T19:54:00Z">
              <w:del w:id="1315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>goal ful</w:delText>
                </w:r>
              </w:del>
            </w:ins>
            <w:ins w:id="1316" w:author="Huawei" w:date="2021-02-20T19:55:00Z">
              <w:del w:id="1317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>filment degree in percentage</w:delText>
                </w:r>
              </w:del>
            </w:ins>
            <w:ins w:id="1318" w:author="Huawei" w:date="2021-02-20T19:54:00Z">
              <w:del w:id="1319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43F" w14:textId="18EC0438" w:rsidR="00B23591" w:rsidRPr="002B15AA" w:rsidDel="00235741" w:rsidRDefault="00B23591" w:rsidP="00B23591">
            <w:pPr>
              <w:spacing w:after="0"/>
              <w:rPr>
                <w:ins w:id="1320" w:author="Huawei" w:date="2021-02-20T19:55:00Z"/>
                <w:del w:id="1321" w:author="Huawei-rev1" w:date="2021-03-05T16:54:00Z"/>
                <w:rFonts w:ascii="Arial" w:hAnsi="Arial" w:cs="Arial"/>
                <w:sz w:val="18"/>
                <w:szCs w:val="18"/>
                <w:lang w:eastAsia="zh-CN"/>
              </w:rPr>
            </w:pPr>
            <w:ins w:id="1322" w:author="Huawei" w:date="2021-02-20T19:55:00Z">
              <w:del w:id="1323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Integer</w:delText>
                </w:r>
              </w:del>
            </w:ins>
          </w:p>
          <w:p w14:paraId="1696E4EB" w14:textId="6018423C" w:rsidR="00B23591" w:rsidRPr="002B15AA" w:rsidDel="00235741" w:rsidRDefault="00B23591" w:rsidP="00B23591">
            <w:pPr>
              <w:spacing w:after="0"/>
              <w:rPr>
                <w:ins w:id="1324" w:author="Huawei" w:date="2021-02-20T19:55:00Z"/>
                <w:del w:id="1325" w:author="Huawei-rev1" w:date="2021-03-05T16:54:00Z"/>
                <w:rFonts w:ascii="Arial" w:hAnsi="Arial" w:cs="Arial"/>
                <w:sz w:val="18"/>
                <w:szCs w:val="18"/>
              </w:rPr>
            </w:pPr>
            <w:ins w:id="1326" w:author="Huawei" w:date="2021-02-20T19:55:00Z">
              <w:del w:id="1327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5D8CF68" w14:textId="4C14513F" w:rsidR="00B23591" w:rsidRPr="002B15AA" w:rsidDel="00235741" w:rsidRDefault="00B23591" w:rsidP="00B23591">
            <w:pPr>
              <w:spacing w:after="0"/>
              <w:rPr>
                <w:ins w:id="1328" w:author="Huawei" w:date="2021-02-20T19:55:00Z"/>
                <w:del w:id="1329" w:author="Huawei-rev1" w:date="2021-03-05T16:54:00Z"/>
                <w:rFonts w:ascii="Arial" w:hAnsi="Arial" w:cs="Arial"/>
                <w:sz w:val="18"/>
                <w:szCs w:val="18"/>
              </w:rPr>
            </w:pPr>
            <w:ins w:id="1330" w:author="Huawei" w:date="2021-02-20T19:55:00Z">
              <w:del w:id="1331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9999FEC" w14:textId="6B2F358D" w:rsidR="00B23591" w:rsidRPr="002B15AA" w:rsidDel="00235741" w:rsidRDefault="00B23591" w:rsidP="00B23591">
            <w:pPr>
              <w:spacing w:after="0"/>
              <w:rPr>
                <w:ins w:id="1332" w:author="Huawei" w:date="2021-02-20T19:55:00Z"/>
                <w:del w:id="1333" w:author="Huawei-rev1" w:date="2021-03-05T16:54:00Z"/>
                <w:rFonts w:ascii="Arial" w:hAnsi="Arial" w:cs="Arial"/>
                <w:sz w:val="18"/>
                <w:szCs w:val="18"/>
              </w:rPr>
            </w:pPr>
            <w:ins w:id="1334" w:author="Huawei" w:date="2021-02-20T19:55:00Z">
              <w:del w:id="1335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75990416" w14:textId="130293B6" w:rsidR="00B23591" w:rsidRPr="002B15AA" w:rsidDel="00235741" w:rsidRDefault="00B23591" w:rsidP="00B23591">
            <w:pPr>
              <w:spacing w:after="0"/>
              <w:rPr>
                <w:ins w:id="1336" w:author="Huawei" w:date="2021-02-20T19:55:00Z"/>
                <w:del w:id="1337" w:author="Huawei-rev1" w:date="2021-03-05T16:54:00Z"/>
                <w:rFonts w:ascii="Arial" w:hAnsi="Arial" w:cs="Arial"/>
                <w:sz w:val="18"/>
                <w:szCs w:val="18"/>
              </w:rPr>
            </w:pPr>
            <w:ins w:id="1338" w:author="Huawei" w:date="2021-02-20T19:55:00Z">
              <w:del w:id="1339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1BF7B81" w14:textId="64E970DA" w:rsidR="00536957" w:rsidRPr="00536957" w:rsidRDefault="00B23591" w:rsidP="00B23591">
            <w:pPr>
              <w:spacing w:after="0"/>
              <w:rPr>
                <w:ins w:id="1340" w:author="Huawei" w:date="2021-02-20T19:54:00Z"/>
                <w:rFonts w:ascii="Arial" w:hAnsi="Arial" w:cs="Arial"/>
                <w:sz w:val="18"/>
                <w:szCs w:val="18"/>
                <w:lang w:eastAsia="zh-CN"/>
              </w:rPr>
            </w:pPr>
            <w:ins w:id="1341" w:author="Huawei" w:date="2021-02-20T19:55:00Z">
              <w:del w:id="1342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536957" w:rsidRPr="00F6081B" w14:paraId="5C32594D" w14:textId="77777777" w:rsidTr="00715AC7">
        <w:trPr>
          <w:cantSplit/>
          <w:tblHeader/>
          <w:ins w:id="1343" w:author="Huawei" w:date="2021-02-20T19:5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423" w14:textId="0D0937BF" w:rsidR="00536957" w:rsidRDefault="00B23591" w:rsidP="00AD4D7E">
            <w:pPr>
              <w:spacing w:after="0"/>
              <w:rPr>
                <w:ins w:id="1344" w:author="Huawei" w:date="2021-02-20T19:54:00Z"/>
                <w:rFonts w:ascii="Courier New" w:hAnsi="Courier New" w:cs="Courier New"/>
                <w:lang w:eastAsia="zh-CN"/>
              </w:rPr>
            </w:pPr>
            <w:ins w:id="1345" w:author="Huawei" w:date="2021-02-20T19:56:00Z">
              <w:del w:id="1346" w:author="Huawei-rev1" w:date="2021-03-05T16:54:00Z">
                <w:r w:rsidDel="00235741">
                  <w:rPr>
                    <w:rFonts w:ascii="Courier New" w:hAnsi="Courier New" w:cs="Courier New"/>
                    <w:lang w:eastAsia="zh-CN"/>
                  </w:rPr>
                  <w:delText>goal</w:delText>
                </w:r>
              </w:del>
            </w:ins>
            <w:ins w:id="1347" w:author="Huawei" w:date="2021-02-22T16:24:00Z">
              <w:del w:id="1348" w:author="Huawei-rev1" w:date="2021-03-05T16:54:00Z">
                <w:r w:rsidR="00AD4D7E" w:rsidDel="00235741">
                  <w:rPr>
                    <w:rFonts w:ascii="Courier New" w:hAnsi="Courier New" w:cs="Courier New"/>
                    <w:lang w:eastAsia="zh-CN"/>
                  </w:rPr>
                  <w:delText>FulfilAction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A56" w14:textId="014A2527" w:rsidR="00BD4CE9" w:rsidRPr="00417D30" w:rsidRDefault="00B23591" w:rsidP="00CC7CAF">
            <w:pPr>
              <w:spacing w:after="0"/>
              <w:rPr>
                <w:ins w:id="1349" w:author="Huawei" w:date="2021-02-20T19:54:00Z"/>
                <w:rFonts w:cs="Arial"/>
                <w:snapToGrid w:val="0"/>
                <w:szCs w:val="18"/>
              </w:rPr>
            </w:pPr>
            <w:ins w:id="1350" w:author="Huawei" w:date="2021-02-20T19:56:00Z">
              <w:del w:id="1351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It specifies the </w:delText>
                </w:r>
              </w:del>
            </w:ins>
            <w:ins w:id="1352" w:author="Huawei" w:date="2021-02-22T16:24:00Z">
              <w:del w:id="1353" w:author="Huawei-rev1" w:date="2021-03-05T16:54:00Z">
                <w:r w:rsidR="00AD4D7E" w:rsidDel="00235741">
                  <w:rPr>
                    <w:rFonts w:cs="Arial"/>
                    <w:snapToGrid w:val="0"/>
                    <w:szCs w:val="18"/>
                  </w:rPr>
                  <w:delText>actions which should be performed for the goal fulfilment</w:delText>
                </w:r>
              </w:del>
            </w:ins>
            <w:ins w:id="1354" w:author="Huawei" w:date="2021-02-22T16:25:00Z">
              <w:del w:id="1355" w:author="Huawei-rev1" w:date="2021-03-05T16:54:00Z">
                <w:r w:rsidR="00421B49" w:rsidDel="00235741">
                  <w:rPr>
                    <w:rFonts w:cs="Arial"/>
                    <w:snapToGrid w:val="0"/>
                    <w:szCs w:val="18"/>
                  </w:rPr>
                  <w:delText>,</w:delText>
                </w:r>
              </w:del>
            </w:ins>
            <w:ins w:id="1356" w:author="Huawei" w:date="2021-02-22T16:26:00Z">
              <w:del w:id="1357" w:author="Huawei-rev1" w:date="2021-03-05T16:54:00Z">
                <w:r w:rsidR="00421B49" w:rsidDel="00235741">
                  <w:rPr>
                    <w:rFonts w:cs="Arial"/>
                    <w:snapToGrid w:val="0"/>
                    <w:szCs w:val="18"/>
                  </w:rPr>
                  <w:delText xml:space="preserve"> e.g.</w:delText>
                </w:r>
              </w:del>
            </w:ins>
            <w:ins w:id="1358" w:author="Huawei" w:date="2021-02-22T16:25:00Z">
              <w:del w:id="1359" w:author="Huawei-rev1" w:date="2021-03-05T16:54:00Z">
                <w:r w:rsidR="00421B49" w:rsidDel="00235741">
                  <w:rPr>
                    <w:rFonts w:cs="Arial"/>
                    <w:snapToGrid w:val="0"/>
                    <w:szCs w:val="18"/>
                  </w:rPr>
                  <w:delText xml:space="preserve"> goal dev</w:delText>
                </w:r>
              </w:del>
            </w:ins>
            <w:ins w:id="1360" w:author="Huawei" w:date="2021-02-22T16:26:00Z">
              <w:del w:id="1361" w:author="Huawei-rev1" w:date="2021-03-05T16:54:00Z">
                <w:r w:rsidR="00421B49" w:rsidDel="00235741">
                  <w:rPr>
                    <w:rFonts w:cs="Arial"/>
                    <w:snapToGrid w:val="0"/>
                    <w:szCs w:val="18"/>
                  </w:rPr>
                  <w:delText>iation adjustment</w:delText>
                </w:r>
              </w:del>
            </w:ins>
            <w:ins w:id="1362" w:author="Huawei" w:date="2021-02-20T19:58:00Z">
              <w:del w:id="1363" w:author="Huawei-rev1" w:date="2021-03-05T16:54:00Z">
                <w:r w:rsidDel="00235741">
                  <w:rPr>
                    <w:rFonts w:cs="Arial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875" w14:textId="58140B89" w:rsidR="00BD4CE9" w:rsidRPr="002B15AA" w:rsidDel="00235741" w:rsidRDefault="00BD4CE9" w:rsidP="00BD4CE9">
            <w:pPr>
              <w:spacing w:after="0"/>
              <w:rPr>
                <w:ins w:id="1364" w:author="Huawei" w:date="2021-02-20T19:59:00Z"/>
                <w:del w:id="1365" w:author="Huawei-rev1" w:date="2021-03-05T16:54:00Z"/>
                <w:rFonts w:ascii="Arial" w:hAnsi="Arial" w:cs="Arial"/>
                <w:sz w:val="18"/>
                <w:szCs w:val="18"/>
                <w:lang w:eastAsia="zh-CN"/>
              </w:rPr>
            </w:pPr>
            <w:ins w:id="1366" w:author="Huawei" w:date="2021-02-20T19:59:00Z">
              <w:del w:id="1367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</w:del>
            </w:ins>
            <w:ins w:id="1368" w:author="Huawei" w:date="2021-02-22T16:25:00Z">
              <w:del w:id="1369" w:author="Huawei-rev1" w:date="2021-03-05T16:54:00Z">
                <w:r w:rsidR="00421B49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A492686" w14:textId="17C1C197" w:rsidR="00BD4CE9" w:rsidRPr="002B15AA" w:rsidDel="00235741" w:rsidRDefault="00BD4CE9" w:rsidP="00BD4CE9">
            <w:pPr>
              <w:spacing w:after="0"/>
              <w:rPr>
                <w:ins w:id="1370" w:author="Huawei" w:date="2021-02-20T19:59:00Z"/>
                <w:del w:id="1371" w:author="Huawei-rev1" w:date="2021-03-05T16:54:00Z"/>
                <w:rFonts w:ascii="Arial" w:hAnsi="Arial" w:cs="Arial"/>
                <w:sz w:val="18"/>
                <w:szCs w:val="18"/>
              </w:rPr>
            </w:pPr>
            <w:ins w:id="1372" w:author="Huawei" w:date="2021-02-20T19:59:00Z">
              <w:del w:id="1373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357E175" w14:textId="69D61B16" w:rsidR="00BD4CE9" w:rsidRPr="002B15AA" w:rsidDel="00235741" w:rsidRDefault="00BD4CE9" w:rsidP="00BD4CE9">
            <w:pPr>
              <w:spacing w:after="0"/>
              <w:rPr>
                <w:ins w:id="1374" w:author="Huawei" w:date="2021-02-20T19:59:00Z"/>
                <w:del w:id="1375" w:author="Huawei-rev1" w:date="2021-03-05T16:54:00Z"/>
                <w:rFonts w:ascii="Arial" w:hAnsi="Arial" w:cs="Arial"/>
                <w:sz w:val="18"/>
                <w:szCs w:val="18"/>
              </w:rPr>
            </w:pPr>
            <w:ins w:id="1376" w:author="Huawei" w:date="2021-02-20T19:59:00Z">
              <w:del w:id="1377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D712C3B" w14:textId="2B7A5D07" w:rsidR="00BD4CE9" w:rsidRPr="002B15AA" w:rsidDel="00235741" w:rsidRDefault="00BD4CE9" w:rsidP="00BD4CE9">
            <w:pPr>
              <w:spacing w:after="0"/>
              <w:rPr>
                <w:ins w:id="1378" w:author="Huawei" w:date="2021-02-20T19:59:00Z"/>
                <w:del w:id="1379" w:author="Huawei-rev1" w:date="2021-03-05T16:54:00Z"/>
                <w:rFonts w:ascii="Arial" w:hAnsi="Arial" w:cs="Arial"/>
                <w:sz w:val="18"/>
                <w:szCs w:val="18"/>
              </w:rPr>
            </w:pPr>
            <w:ins w:id="1380" w:author="Huawei" w:date="2021-02-20T19:59:00Z">
              <w:del w:id="1381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9BAAE66" w14:textId="5911366A" w:rsidR="00BD4CE9" w:rsidRPr="002B15AA" w:rsidDel="00235741" w:rsidRDefault="00BD4CE9" w:rsidP="00BD4CE9">
            <w:pPr>
              <w:spacing w:after="0"/>
              <w:rPr>
                <w:ins w:id="1382" w:author="Huawei" w:date="2021-02-20T19:59:00Z"/>
                <w:del w:id="1383" w:author="Huawei-rev1" w:date="2021-03-05T16:54:00Z"/>
                <w:rFonts w:ascii="Arial" w:hAnsi="Arial" w:cs="Arial"/>
                <w:sz w:val="18"/>
                <w:szCs w:val="18"/>
              </w:rPr>
            </w:pPr>
            <w:ins w:id="1384" w:author="Huawei" w:date="2021-02-20T19:59:00Z">
              <w:del w:id="1385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12BE665" w14:textId="046167B0" w:rsidR="00536957" w:rsidRPr="002B15AA" w:rsidRDefault="00BD4CE9" w:rsidP="00BD4CE9">
            <w:pPr>
              <w:spacing w:after="0"/>
              <w:rPr>
                <w:ins w:id="1386" w:author="Huawei" w:date="2021-02-20T19:54:00Z"/>
                <w:rFonts w:ascii="Arial" w:hAnsi="Arial" w:cs="Arial"/>
                <w:sz w:val="18"/>
                <w:szCs w:val="18"/>
                <w:lang w:eastAsia="zh-CN"/>
              </w:rPr>
            </w:pPr>
            <w:ins w:id="1387" w:author="Huawei" w:date="2021-02-20T19:59:00Z">
              <w:del w:id="1388" w:author="Huawei-rev1" w:date="2021-03-05T16:54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5D0308" w:rsidRPr="00F6081B" w14:paraId="3602B6D6" w14:textId="77777777" w:rsidTr="00715AC7">
        <w:trPr>
          <w:cantSplit/>
          <w:tblHeader/>
          <w:ins w:id="1389" w:author="Huawei" w:date="2021-02-20T20:05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1B0" w14:textId="170DF884" w:rsidR="005D0308" w:rsidRDefault="003F5408" w:rsidP="00235741">
            <w:pPr>
              <w:spacing w:after="0"/>
              <w:rPr>
                <w:ins w:id="1390" w:author="Huawei" w:date="2021-02-20T20:05:00Z"/>
                <w:rFonts w:ascii="Courier New" w:hAnsi="Courier New" w:cs="Courier New"/>
                <w:lang w:eastAsia="zh-CN"/>
              </w:rPr>
            </w:pPr>
            <w:ins w:id="1391" w:author="Huawei" w:date="2021-02-22T16:28:00Z">
              <w:del w:id="1392" w:author="Huawei-rev1" w:date="2021-03-05T16:54:00Z">
                <w:r w:rsidDel="00235741">
                  <w:rPr>
                    <w:rFonts w:ascii="Courier New" w:hAnsi="Courier New" w:cs="Courier New"/>
                  </w:rPr>
                  <w:delText>governanceC</w:delText>
                </w:r>
              </w:del>
            </w:ins>
            <w:ins w:id="1393" w:author="Huawei-rev1" w:date="2021-03-05T16:54:00Z">
              <w:r w:rsidR="00235741">
                <w:rPr>
                  <w:rFonts w:ascii="Courier New" w:hAnsi="Courier New" w:cs="Courier New"/>
                </w:rPr>
                <w:t>c</w:t>
              </w:r>
            </w:ins>
            <w:ins w:id="1394" w:author="Huawei" w:date="2021-02-22T16:28:00Z">
              <w:r>
                <w:rPr>
                  <w:rFonts w:ascii="Courier New" w:hAnsi="Courier New" w:cs="Courier New"/>
                </w:rPr>
                <w:t>ondition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054" w14:textId="26CE6B43" w:rsidR="003F5408" w:rsidRDefault="005D0308" w:rsidP="00235741">
            <w:pPr>
              <w:spacing w:after="0"/>
              <w:rPr>
                <w:ins w:id="1395" w:author="Huawei" w:date="2021-02-20T20:05:00Z"/>
                <w:rFonts w:cs="Arial"/>
                <w:snapToGrid w:val="0"/>
                <w:szCs w:val="18"/>
              </w:rPr>
            </w:pPr>
            <w:bookmarkStart w:id="1396" w:name="OLE_LINK11"/>
            <w:bookmarkStart w:id="1397" w:name="OLE_LINK12"/>
            <w:ins w:id="1398" w:author="Huawei" w:date="2021-02-20T20:06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</w:ins>
            <w:ins w:id="1399" w:author="Huawei" w:date="2021-02-22T16:29:00Z">
              <w:r w:rsidR="003F5408">
                <w:rPr>
                  <w:rFonts w:cs="Arial"/>
                  <w:snapToGrid w:val="0"/>
                  <w:szCs w:val="18"/>
                </w:rPr>
                <w:t>condition</w:t>
              </w:r>
            </w:ins>
            <w:ins w:id="1400" w:author="Huawei" w:date="2021-02-20T20:06:00Z">
              <w:r w:rsidR="003F5408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1401" w:author="Huawei" w:date="2021-02-22T16:29:00Z">
              <w:r w:rsidR="003F5408">
                <w:rPr>
                  <w:rFonts w:cs="Arial"/>
                  <w:snapToGrid w:val="0"/>
                  <w:szCs w:val="18"/>
                </w:rPr>
                <w:t xml:space="preserve">which will trigger the related ACCL </w:t>
              </w:r>
              <w:del w:id="1402" w:author="Huawei-rev1" w:date="2021-03-05T16:54:00Z">
                <w:r w:rsidR="003F5408" w:rsidDel="00235741">
                  <w:rPr>
                    <w:rFonts w:cs="Arial"/>
                    <w:snapToGrid w:val="0"/>
                    <w:szCs w:val="18"/>
                  </w:rPr>
                  <w:delText xml:space="preserve">governance </w:delText>
                </w:r>
              </w:del>
              <w:r w:rsidR="003F5408">
                <w:rPr>
                  <w:rFonts w:cs="Arial"/>
                  <w:snapToGrid w:val="0"/>
                  <w:szCs w:val="18"/>
                </w:rPr>
                <w:t>actions</w:t>
              </w:r>
            </w:ins>
            <w:bookmarkEnd w:id="1396"/>
            <w:bookmarkEnd w:id="1397"/>
            <w:ins w:id="1403" w:author="Huawei" w:date="2021-02-22T16:30:00Z">
              <w:r w:rsidR="003F5408">
                <w:rPr>
                  <w:rFonts w:cs="Arial"/>
                  <w:snapToGrid w:val="0"/>
                  <w:szCs w:val="18"/>
                </w:rPr>
                <w:t>, e.g. load threshold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D51" w14:textId="4EFECB86" w:rsidR="005D0308" w:rsidRPr="002B15AA" w:rsidRDefault="005D0308" w:rsidP="005D0308">
            <w:pPr>
              <w:spacing w:after="0"/>
              <w:rPr>
                <w:ins w:id="1404" w:author="Huawei" w:date="2021-02-20T20:06:00Z"/>
                <w:rFonts w:ascii="Arial" w:hAnsi="Arial" w:cs="Arial"/>
                <w:sz w:val="18"/>
                <w:szCs w:val="18"/>
                <w:lang w:eastAsia="zh-CN"/>
              </w:rPr>
            </w:pPr>
            <w:ins w:id="1405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406" w:author="Huawei" w:date="2021-02-22T16:30:00Z">
              <w:r w:rsidR="003F5408">
                <w:rPr>
                  <w:rFonts w:ascii="Arial" w:hAnsi="Arial" w:cs="Arial"/>
                  <w:sz w:val="18"/>
                  <w:szCs w:val="18"/>
                </w:rPr>
                <w:t>S</w:t>
              </w:r>
              <w:r w:rsidR="003F5408">
                <w:rPr>
                  <w:rFonts w:ascii="Arial" w:hAnsi="Arial" w:cs="Arial"/>
                  <w:sz w:val="18"/>
                  <w:szCs w:val="18"/>
                  <w:lang w:eastAsia="zh-CN"/>
                </w:rPr>
                <w:t>tring</w:t>
              </w:r>
            </w:ins>
          </w:p>
          <w:p w14:paraId="2F730183" w14:textId="77777777" w:rsidR="005D0308" w:rsidRPr="002B15AA" w:rsidRDefault="005D0308" w:rsidP="005D0308">
            <w:pPr>
              <w:spacing w:after="0"/>
              <w:rPr>
                <w:ins w:id="1407" w:author="Huawei" w:date="2021-02-20T20:06:00Z"/>
                <w:rFonts w:ascii="Arial" w:hAnsi="Arial" w:cs="Arial"/>
                <w:sz w:val="18"/>
                <w:szCs w:val="18"/>
              </w:rPr>
            </w:pPr>
            <w:ins w:id="1408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A0DC432" w14:textId="77777777" w:rsidR="005D0308" w:rsidRPr="002B15AA" w:rsidRDefault="005D0308" w:rsidP="005D0308">
            <w:pPr>
              <w:spacing w:after="0"/>
              <w:rPr>
                <w:ins w:id="1409" w:author="Huawei" w:date="2021-02-20T20:06:00Z"/>
                <w:rFonts w:ascii="Arial" w:hAnsi="Arial" w:cs="Arial"/>
                <w:sz w:val="18"/>
                <w:szCs w:val="18"/>
              </w:rPr>
            </w:pPr>
            <w:ins w:id="1410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D2CA88D" w14:textId="77777777" w:rsidR="005D0308" w:rsidRPr="002B15AA" w:rsidRDefault="005D0308" w:rsidP="005D0308">
            <w:pPr>
              <w:spacing w:after="0"/>
              <w:rPr>
                <w:ins w:id="1411" w:author="Huawei" w:date="2021-02-20T20:06:00Z"/>
                <w:rFonts w:ascii="Arial" w:hAnsi="Arial" w:cs="Arial"/>
                <w:sz w:val="18"/>
                <w:szCs w:val="18"/>
              </w:rPr>
            </w:pPr>
            <w:ins w:id="1412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54B02C4" w14:textId="77777777" w:rsidR="005D0308" w:rsidRPr="002B15AA" w:rsidRDefault="005D0308" w:rsidP="005D0308">
            <w:pPr>
              <w:spacing w:after="0"/>
              <w:rPr>
                <w:ins w:id="1413" w:author="Huawei" w:date="2021-02-20T20:06:00Z"/>
                <w:rFonts w:ascii="Arial" w:hAnsi="Arial" w:cs="Arial"/>
                <w:sz w:val="18"/>
                <w:szCs w:val="18"/>
              </w:rPr>
            </w:pPr>
            <w:ins w:id="1414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B5A65DD" w14:textId="49B5CF00" w:rsidR="005D0308" w:rsidRPr="002B15AA" w:rsidRDefault="005D0308" w:rsidP="005D0308">
            <w:pPr>
              <w:spacing w:after="0"/>
              <w:rPr>
                <w:ins w:id="1415" w:author="Huawei" w:date="2021-02-20T20:05:00Z"/>
                <w:rFonts w:ascii="Arial" w:hAnsi="Arial" w:cs="Arial"/>
                <w:sz w:val="18"/>
                <w:szCs w:val="18"/>
                <w:lang w:eastAsia="zh-CN"/>
              </w:rPr>
            </w:pPr>
            <w:ins w:id="1416" w:author="Huawei" w:date="2021-02-20T20:06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5D0308" w:rsidRPr="00F6081B" w14:paraId="3BD2D1DB" w14:textId="77777777" w:rsidTr="00715AC7">
        <w:trPr>
          <w:cantSplit/>
          <w:tblHeader/>
          <w:ins w:id="1417" w:author="Huawei" w:date="2021-02-20T20:05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023" w14:textId="53766FA9" w:rsidR="005D0308" w:rsidRDefault="003F5408" w:rsidP="00235741">
            <w:pPr>
              <w:spacing w:after="0"/>
              <w:rPr>
                <w:ins w:id="1418" w:author="Huawei" w:date="2021-02-20T20:05:00Z"/>
                <w:rFonts w:ascii="Courier New" w:hAnsi="Courier New" w:cs="Courier New"/>
                <w:lang w:eastAsia="zh-CN"/>
              </w:rPr>
            </w:pPr>
            <w:ins w:id="1419" w:author="Huawei" w:date="2021-02-22T16:31:00Z">
              <w:del w:id="1420" w:author="Huawei-rev1" w:date="2021-03-05T16:54:00Z">
                <w:r w:rsidDel="00235741">
                  <w:rPr>
                    <w:rFonts w:ascii="Courier New" w:hAnsi="Courier New" w:cs="Courier New"/>
                    <w:lang w:eastAsia="zh-CN"/>
                  </w:rPr>
                  <w:delText>governanceA</w:delText>
                </w:r>
              </w:del>
            </w:ins>
            <w:ins w:id="1421" w:author="Huawei-rev1" w:date="2021-03-05T16:54:00Z">
              <w:r w:rsidR="00235741">
                <w:rPr>
                  <w:rFonts w:ascii="Courier New" w:hAnsi="Courier New" w:cs="Courier New"/>
                  <w:lang w:eastAsia="zh-CN"/>
                </w:rPr>
                <w:t>a</w:t>
              </w:r>
            </w:ins>
            <w:ins w:id="1422" w:author="Huawei" w:date="2021-02-22T16:31:00Z">
              <w:r>
                <w:rPr>
                  <w:rFonts w:ascii="Courier New" w:hAnsi="Courier New" w:cs="Courier New"/>
                  <w:lang w:eastAsia="zh-CN"/>
                </w:rPr>
                <w:t>ction</w:t>
              </w:r>
            </w:ins>
            <w:ins w:id="1423" w:author="Huawei-rev1" w:date="2021-03-05T16:55:00Z">
              <w:r w:rsidR="00235741">
                <w:rPr>
                  <w:rFonts w:ascii="Courier New" w:hAnsi="Courier New" w:cs="Courier New"/>
                  <w:lang w:eastAsia="zh-CN"/>
                </w:rPr>
                <w:t>List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D48" w14:textId="71C323E8" w:rsidR="003952AF" w:rsidRDefault="001347E6" w:rsidP="00235741">
            <w:pPr>
              <w:spacing w:after="0"/>
              <w:rPr>
                <w:ins w:id="1424" w:author="Huawei" w:date="2021-02-20T20:05:00Z"/>
                <w:rFonts w:cs="Arial"/>
                <w:snapToGrid w:val="0"/>
                <w:szCs w:val="18"/>
              </w:rPr>
            </w:pPr>
            <w:ins w:id="1425" w:author="Huawei" w:date="2021-02-20T20:10:00Z">
              <w:r>
                <w:rPr>
                  <w:rFonts w:cs="Arial"/>
                  <w:snapToGrid w:val="0"/>
                  <w:szCs w:val="18"/>
                </w:rPr>
                <w:t xml:space="preserve">It specifies </w:t>
              </w:r>
              <w:bookmarkStart w:id="1426" w:name="OLE_LINK25"/>
              <w:bookmarkStart w:id="1427" w:name="OLE_LINK36"/>
              <w:r>
                <w:rPr>
                  <w:rFonts w:cs="Arial"/>
                  <w:snapToGrid w:val="0"/>
                  <w:szCs w:val="18"/>
                </w:rPr>
                <w:t xml:space="preserve">the ACCL </w:t>
              </w:r>
            </w:ins>
            <w:ins w:id="1428" w:author="Huawei" w:date="2021-02-22T16:31:00Z">
              <w:del w:id="1429" w:author="Huawei-rev1" w:date="2021-03-05T16:55:00Z">
                <w:r w:rsidR="00DA6B08" w:rsidDel="00235741">
                  <w:rPr>
                    <w:rFonts w:cs="Arial"/>
                    <w:snapToGrid w:val="0"/>
                    <w:szCs w:val="18"/>
                  </w:rPr>
                  <w:delText>governan</w:delText>
                </w:r>
              </w:del>
            </w:ins>
            <w:ins w:id="1430" w:author="Huawei" w:date="2021-02-22T16:32:00Z">
              <w:del w:id="1431" w:author="Huawei-rev1" w:date="2021-03-05T16:55:00Z">
                <w:r w:rsidR="00DA6B08" w:rsidDel="00235741">
                  <w:rPr>
                    <w:rFonts w:cs="Arial"/>
                    <w:snapToGrid w:val="0"/>
                    <w:szCs w:val="18"/>
                  </w:rPr>
                  <w:delText xml:space="preserve">ce </w:delText>
                </w:r>
              </w:del>
            </w:ins>
            <w:ins w:id="1432" w:author="Huawei-rev1" w:date="2021-03-05T16:55:00Z">
              <w:r w:rsidR="00235741">
                <w:rPr>
                  <w:rFonts w:cs="Arial"/>
                  <w:snapToGrid w:val="0"/>
                  <w:szCs w:val="18"/>
                </w:rPr>
                <w:t xml:space="preserve">assurance </w:t>
              </w:r>
            </w:ins>
            <w:ins w:id="1433" w:author="Huawei" w:date="2021-02-22T16:32:00Z">
              <w:r w:rsidR="00DA6B08">
                <w:rPr>
                  <w:rFonts w:cs="Arial"/>
                  <w:snapToGrid w:val="0"/>
                  <w:szCs w:val="18"/>
                </w:rPr>
                <w:t xml:space="preserve">related actions, e.g. </w:t>
              </w:r>
            </w:ins>
            <w:ins w:id="1434" w:author="Huawei" w:date="2021-02-20T20:12:00Z">
              <w:r w:rsidR="003952AF">
                <w:rPr>
                  <w:rFonts w:cs="Arial"/>
                  <w:snapToGrid w:val="0"/>
                  <w:szCs w:val="18"/>
                </w:rPr>
                <w:t xml:space="preserve">state </w:t>
              </w:r>
            </w:ins>
            <w:ins w:id="1435" w:author="Huawei" w:date="2021-02-22T16:32:00Z">
              <w:r w:rsidR="00DA6B08">
                <w:rPr>
                  <w:rFonts w:cs="Arial"/>
                  <w:snapToGrid w:val="0"/>
                  <w:szCs w:val="18"/>
                </w:rPr>
                <w:t>transition</w:t>
              </w:r>
            </w:ins>
            <w:bookmarkEnd w:id="1426"/>
            <w:bookmarkEnd w:id="1427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C64" w14:textId="35838F51" w:rsidR="00DD48DC" w:rsidRPr="002B15AA" w:rsidRDefault="00DD48DC" w:rsidP="00DD48DC">
            <w:pPr>
              <w:spacing w:after="0"/>
              <w:rPr>
                <w:ins w:id="1436" w:author="Huawei" w:date="2021-02-20T20:14:00Z"/>
                <w:rFonts w:ascii="Arial" w:hAnsi="Arial" w:cs="Arial"/>
                <w:snapToGrid w:val="0"/>
                <w:sz w:val="18"/>
                <w:szCs w:val="18"/>
              </w:rPr>
            </w:pPr>
            <w:ins w:id="1437" w:author="Huawei" w:date="2021-02-20T20:1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</w:ins>
            <w:ins w:id="1438" w:author="Huawei" w:date="2021-02-22T16:31:00Z">
              <w:r w:rsidR="003F5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  <w:ins w:id="1439" w:author="Huawei" w:date="2021-02-20T20:14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3542FCF5" w14:textId="77777777" w:rsidR="00DD48DC" w:rsidRPr="002B15AA" w:rsidRDefault="00DD48DC" w:rsidP="00DD48DC">
            <w:pPr>
              <w:spacing w:after="0"/>
              <w:rPr>
                <w:ins w:id="1440" w:author="Huawei" w:date="2021-02-20T20:14:00Z"/>
                <w:rFonts w:ascii="Arial" w:hAnsi="Arial" w:cs="Arial"/>
                <w:snapToGrid w:val="0"/>
                <w:sz w:val="18"/>
                <w:szCs w:val="18"/>
              </w:rPr>
            </w:pPr>
            <w:ins w:id="1441" w:author="Huawei" w:date="2021-02-20T20:1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5EF1AAB" w14:textId="77777777" w:rsidR="00DD48DC" w:rsidRPr="002B15AA" w:rsidRDefault="00DD48DC" w:rsidP="00DD48DC">
            <w:pPr>
              <w:spacing w:after="0"/>
              <w:rPr>
                <w:ins w:id="1442" w:author="Huawei" w:date="2021-02-20T20:14:00Z"/>
                <w:rFonts w:ascii="Arial" w:hAnsi="Arial" w:cs="Arial"/>
                <w:snapToGrid w:val="0"/>
                <w:sz w:val="18"/>
                <w:szCs w:val="18"/>
              </w:rPr>
            </w:pPr>
            <w:ins w:id="1443" w:author="Huawei" w:date="2021-02-20T20:1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20DEFFE5" w14:textId="77777777" w:rsidR="00DD48DC" w:rsidRPr="002B15AA" w:rsidRDefault="00DD48DC" w:rsidP="00DD48DC">
            <w:pPr>
              <w:spacing w:after="0"/>
              <w:rPr>
                <w:ins w:id="1444" w:author="Huawei" w:date="2021-02-20T20:14:00Z"/>
                <w:rFonts w:ascii="Arial" w:hAnsi="Arial" w:cs="Arial"/>
                <w:snapToGrid w:val="0"/>
                <w:sz w:val="18"/>
                <w:szCs w:val="18"/>
              </w:rPr>
            </w:pPr>
            <w:ins w:id="1445" w:author="Huawei" w:date="2021-02-20T20:1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60BABA4" w14:textId="77777777" w:rsidR="00DD48DC" w:rsidRPr="002B15AA" w:rsidRDefault="00DD48DC" w:rsidP="00DD48DC">
            <w:pPr>
              <w:spacing w:after="0"/>
              <w:rPr>
                <w:ins w:id="1446" w:author="Huawei" w:date="2021-02-20T20:14:00Z"/>
                <w:rFonts w:ascii="Arial" w:hAnsi="Arial" w:cs="Arial"/>
                <w:snapToGrid w:val="0"/>
                <w:sz w:val="18"/>
                <w:szCs w:val="18"/>
              </w:rPr>
            </w:pPr>
            <w:ins w:id="1447" w:author="Huawei" w:date="2021-02-20T20:1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28C475F1" w14:textId="77777777" w:rsidR="00DD48DC" w:rsidRPr="002B15AA" w:rsidRDefault="00DD48DC" w:rsidP="00DD48DC">
            <w:pPr>
              <w:pStyle w:val="TAL"/>
              <w:rPr>
                <w:ins w:id="1448" w:author="Huawei" w:date="2021-02-20T20:14:00Z"/>
                <w:rFonts w:cs="Arial"/>
                <w:snapToGrid w:val="0"/>
                <w:szCs w:val="18"/>
              </w:rPr>
            </w:pPr>
            <w:ins w:id="1449" w:author="Huawei" w:date="2021-02-20T20:14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79D3578E" w14:textId="13ED5D58" w:rsidR="005D0308" w:rsidRPr="002B15AA" w:rsidRDefault="00DD48DC" w:rsidP="00DD48DC">
            <w:pPr>
              <w:spacing w:after="0"/>
              <w:rPr>
                <w:ins w:id="1450" w:author="Huawei" w:date="2021-02-20T20:05:00Z"/>
                <w:rFonts w:ascii="Arial" w:hAnsi="Arial" w:cs="Arial"/>
                <w:sz w:val="18"/>
                <w:szCs w:val="18"/>
                <w:lang w:eastAsia="zh-CN"/>
              </w:rPr>
            </w:pPr>
            <w:ins w:id="1451" w:author="Huawei" w:date="2021-02-20T20:14:00Z">
              <w:r w:rsidRPr="00C5322B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</w:tc>
      </w:tr>
      <w:tr w:rsidR="005D0308" w:rsidRPr="00F6081B" w14:paraId="728D89F5" w14:textId="77777777" w:rsidTr="00715AC7">
        <w:trPr>
          <w:cantSplit/>
          <w:tblHeader/>
          <w:ins w:id="1452" w:author="Huawei" w:date="2021-02-20T20:05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65A" w14:textId="1B8DEA7D" w:rsidR="005D0308" w:rsidRDefault="00533B07" w:rsidP="008324CB">
            <w:pPr>
              <w:spacing w:after="0"/>
              <w:rPr>
                <w:ins w:id="1453" w:author="Huawei" w:date="2021-02-20T20:05:00Z"/>
                <w:rFonts w:ascii="Courier New" w:hAnsi="Courier New" w:cs="Courier New"/>
                <w:lang w:eastAsia="zh-CN"/>
              </w:rPr>
            </w:pPr>
            <w:ins w:id="1454" w:author="Huawei" w:date="2021-02-22T16:33:00Z">
              <w:del w:id="1455" w:author="Huawei-rev1" w:date="2021-03-05T16:55:00Z">
                <w:r w:rsidDel="00235741">
                  <w:rPr>
                    <w:rFonts w:ascii="Courier New" w:hAnsi="Courier New" w:cs="Courier New"/>
                  </w:rPr>
                  <w:delText>coordCondition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DB83" w14:textId="0DC6B802" w:rsidR="00330404" w:rsidRDefault="00533B07" w:rsidP="00CC7CAF">
            <w:pPr>
              <w:spacing w:after="0"/>
              <w:rPr>
                <w:ins w:id="1456" w:author="Huawei" w:date="2021-02-20T20:05:00Z"/>
                <w:rFonts w:cs="Arial"/>
                <w:snapToGrid w:val="0"/>
                <w:szCs w:val="18"/>
              </w:rPr>
            </w:pPr>
            <w:bookmarkStart w:id="1457" w:name="OLE_LINK46"/>
            <w:ins w:id="1458" w:author="Huawei" w:date="2021-02-22T16:33:00Z">
              <w:del w:id="1459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It specifies the condition which will trigger the related ACCL </w:delText>
                </w:r>
              </w:del>
            </w:ins>
            <w:ins w:id="1460" w:author="Huawei" w:date="2021-02-22T16:34:00Z">
              <w:del w:id="1461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>coordination</w:delText>
                </w:r>
              </w:del>
            </w:ins>
            <w:ins w:id="1462" w:author="Huawei" w:date="2021-02-22T16:33:00Z">
              <w:del w:id="1463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 actions</w:delText>
                </w:r>
              </w:del>
            </w:ins>
            <w:ins w:id="1464" w:author="Huawei" w:date="2021-02-22T16:34:00Z">
              <w:del w:id="1465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>, e.g. ACCL conflict</w:delText>
                </w:r>
              </w:del>
            </w:ins>
            <w:bookmarkEnd w:id="1457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1B7" w14:textId="37757384" w:rsidR="00330404" w:rsidRPr="002B15AA" w:rsidDel="00235741" w:rsidRDefault="00330404" w:rsidP="00330404">
            <w:pPr>
              <w:spacing w:after="0"/>
              <w:rPr>
                <w:ins w:id="1466" w:author="Huawei" w:date="2021-02-20T20:16:00Z"/>
                <w:del w:id="1467" w:author="Huawei-rev1" w:date="2021-03-05T16:55:00Z"/>
                <w:rFonts w:ascii="Arial" w:hAnsi="Arial" w:cs="Arial"/>
                <w:snapToGrid w:val="0"/>
                <w:sz w:val="18"/>
                <w:szCs w:val="18"/>
              </w:rPr>
            </w:pPr>
            <w:ins w:id="1468" w:author="Huawei" w:date="2021-02-20T20:16:00Z">
              <w:del w:id="1469" w:author="Huawei-rev1" w:date="2021-03-05T16:55:00Z">
                <w:r w:rsidRPr="002B15AA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</w:del>
            </w:ins>
            <w:ins w:id="1470" w:author="Huawei" w:date="2021-02-22T16:34:00Z">
              <w:del w:id="1471" w:author="Huawei-rev1" w:date="2021-03-05T16:55:00Z">
                <w:r w:rsidR="00533B07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  <w:ins w:id="1472" w:author="Huawei" w:date="2021-02-20T20:16:00Z">
              <w:del w:id="1473" w:author="Huawei-rev1" w:date="2021-03-05T16:55:00Z">
                <w:r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476BDE98" w14:textId="57F6945D" w:rsidR="00330404" w:rsidRPr="002B15AA" w:rsidDel="00235741" w:rsidRDefault="00330404" w:rsidP="00330404">
            <w:pPr>
              <w:spacing w:after="0"/>
              <w:rPr>
                <w:ins w:id="1474" w:author="Huawei" w:date="2021-02-20T20:16:00Z"/>
                <w:del w:id="1475" w:author="Huawei-rev1" w:date="2021-03-05T16:55:00Z"/>
                <w:rFonts w:ascii="Arial" w:hAnsi="Arial" w:cs="Arial"/>
                <w:snapToGrid w:val="0"/>
                <w:sz w:val="18"/>
                <w:szCs w:val="18"/>
              </w:rPr>
            </w:pPr>
            <w:ins w:id="1476" w:author="Huawei" w:date="2021-02-20T20:16:00Z">
              <w:del w:id="1477" w:author="Huawei-rev1" w:date="2021-03-05T16:55:00Z">
                <w:r w:rsidRPr="002B15AA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10474377" w14:textId="757A25F5" w:rsidR="00330404" w:rsidRPr="002B15AA" w:rsidDel="00235741" w:rsidRDefault="00330404" w:rsidP="00330404">
            <w:pPr>
              <w:spacing w:after="0"/>
              <w:rPr>
                <w:ins w:id="1478" w:author="Huawei" w:date="2021-02-20T20:16:00Z"/>
                <w:del w:id="1479" w:author="Huawei-rev1" w:date="2021-03-05T16:55:00Z"/>
                <w:rFonts w:ascii="Arial" w:hAnsi="Arial" w:cs="Arial"/>
                <w:snapToGrid w:val="0"/>
                <w:sz w:val="18"/>
                <w:szCs w:val="18"/>
              </w:rPr>
            </w:pPr>
            <w:ins w:id="1480" w:author="Huawei" w:date="2021-02-20T20:16:00Z">
              <w:del w:id="1481" w:author="Huawei-rev1" w:date="2021-03-05T16:55:00Z">
                <w:r w:rsidRPr="002B15AA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18F3E255" w14:textId="62442DE6" w:rsidR="00330404" w:rsidRPr="002B15AA" w:rsidDel="00235741" w:rsidRDefault="00330404" w:rsidP="00330404">
            <w:pPr>
              <w:spacing w:after="0"/>
              <w:rPr>
                <w:ins w:id="1482" w:author="Huawei" w:date="2021-02-20T20:16:00Z"/>
                <w:del w:id="1483" w:author="Huawei-rev1" w:date="2021-03-05T16:55:00Z"/>
                <w:rFonts w:ascii="Arial" w:hAnsi="Arial" w:cs="Arial"/>
                <w:snapToGrid w:val="0"/>
                <w:sz w:val="18"/>
                <w:szCs w:val="18"/>
              </w:rPr>
            </w:pPr>
            <w:ins w:id="1484" w:author="Huawei" w:date="2021-02-20T20:16:00Z">
              <w:del w:id="1485" w:author="Huawei-rev1" w:date="2021-03-05T16:55:00Z">
                <w:r w:rsidRPr="002B15AA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5F3E8FE6" w14:textId="508E1B8E" w:rsidR="00330404" w:rsidRPr="002B15AA" w:rsidDel="00235741" w:rsidRDefault="00330404" w:rsidP="00330404">
            <w:pPr>
              <w:spacing w:after="0"/>
              <w:rPr>
                <w:ins w:id="1486" w:author="Huawei" w:date="2021-02-20T20:16:00Z"/>
                <w:del w:id="1487" w:author="Huawei-rev1" w:date="2021-03-05T16:55:00Z"/>
                <w:rFonts w:ascii="Arial" w:hAnsi="Arial" w:cs="Arial"/>
                <w:snapToGrid w:val="0"/>
                <w:sz w:val="18"/>
                <w:szCs w:val="18"/>
              </w:rPr>
            </w:pPr>
            <w:ins w:id="1488" w:author="Huawei" w:date="2021-02-20T20:16:00Z">
              <w:del w:id="1489" w:author="Huawei-rev1" w:date="2021-03-05T16:55:00Z">
                <w:r w:rsidRPr="002B15AA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Disabled</w:delText>
                </w:r>
              </w:del>
            </w:ins>
          </w:p>
          <w:p w14:paraId="7E234D28" w14:textId="56EB2BC2" w:rsidR="00330404" w:rsidRPr="002B15AA" w:rsidDel="00235741" w:rsidRDefault="00330404" w:rsidP="00330404">
            <w:pPr>
              <w:pStyle w:val="TAL"/>
              <w:rPr>
                <w:ins w:id="1490" w:author="Huawei" w:date="2021-02-20T20:16:00Z"/>
                <w:del w:id="1491" w:author="Huawei-rev1" w:date="2021-03-05T16:55:00Z"/>
                <w:rFonts w:cs="Arial"/>
                <w:snapToGrid w:val="0"/>
                <w:szCs w:val="18"/>
              </w:rPr>
            </w:pPr>
            <w:ins w:id="1492" w:author="Huawei" w:date="2021-02-20T20:16:00Z">
              <w:del w:id="1493" w:author="Huawei-rev1" w:date="2021-03-05T16:55:00Z">
                <w:r w:rsidRPr="002B15AA" w:rsidDel="00235741">
                  <w:rPr>
                    <w:rFonts w:cs="Arial"/>
                    <w:snapToGrid w:val="0"/>
                    <w:szCs w:val="18"/>
                  </w:rPr>
                  <w:delText>allowedValues: N/A</w:delText>
                </w:r>
              </w:del>
            </w:ins>
          </w:p>
          <w:p w14:paraId="74F4E8A2" w14:textId="16FA9BCD" w:rsidR="005D0308" w:rsidRPr="002B15AA" w:rsidRDefault="00330404" w:rsidP="00330404">
            <w:pPr>
              <w:spacing w:after="0"/>
              <w:rPr>
                <w:ins w:id="1494" w:author="Huawei" w:date="2021-02-20T20:05:00Z"/>
                <w:rFonts w:ascii="Arial" w:hAnsi="Arial" w:cs="Arial"/>
                <w:sz w:val="18"/>
                <w:szCs w:val="18"/>
                <w:lang w:eastAsia="zh-CN"/>
              </w:rPr>
            </w:pPr>
            <w:ins w:id="1495" w:author="Huawei" w:date="2021-02-20T20:16:00Z">
              <w:del w:id="1496" w:author="Huawei-rev1" w:date="2021-03-05T16:55:00Z">
                <w:r w:rsidRPr="00C5322B" w:rsidDel="0023574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330404" w:rsidRPr="00F6081B" w14:paraId="0B4D7026" w14:textId="77777777" w:rsidTr="00715AC7">
        <w:trPr>
          <w:cantSplit/>
          <w:tblHeader/>
          <w:ins w:id="1497" w:author="Huawei" w:date="2021-02-20T20:15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FCB" w14:textId="7FA09AB9" w:rsidR="00330404" w:rsidRDefault="00241DCB" w:rsidP="00241DCB">
            <w:pPr>
              <w:spacing w:after="0"/>
              <w:rPr>
                <w:ins w:id="1498" w:author="Huawei" w:date="2021-02-20T20:15:00Z"/>
                <w:rFonts w:ascii="Courier New" w:hAnsi="Courier New" w:cs="Courier New"/>
              </w:rPr>
            </w:pPr>
            <w:ins w:id="1499" w:author="Huawei" w:date="2021-02-22T16:35:00Z">
              <w:del w:id="1500" w:author="Huawei-rev1" w:date="2021-03-05T16:55:00Z">
                <w:r w:rsidDel="00235741">
                  <w:rPr>
                    <w:rFonts w:ascii="Courier New" w:hAnsi="Courier New" w:cs="Courier New"/>
                    <w:lang w:eastAsia="zh-CN"/>
                  </w:rPr>
                  <w:delText>coordA</w:delText>
                </w:r>
              </w:del>
            </w:ins>
            <w:ins w:id="1501" w:author="Huawei" w:date="2021-02-20T20:17:00Z">
              <w:del w:id="1502" w:author="Huawei-rev1" w:date="2021-03-05T16:55:00Z">
                <w:r w:rsidR="00A12769" w:rsidDel="00235741">
                  <w:rPr>
                    <w:rFonts w:ascii="Courier New" w:hAnsi="Courier New" w:cs="Courier New"/>
                    <w:lang w:eastAsia="zh-CN"/>
                  </w:rPr>
                  <w:delText>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D7F" w14:textId="1D94847D" w:rsidR="00CC7CAF" w:rsidRDefault="00A12769" w:rsidP="00CC7CAF">
            <w:pPr>
              <w:spacing w:after="0"/>
              <w:rPr>
                <w:ins w:id="1503" w:author="Huawei" w:date="2021-02-20T20:15:00Z"/>
                <w:rFonts w:cs="Arial"/>
                <w:snapToGrid w:val="0"/>
                <w:szCs w:val="18"/>
                <w:lang w:eastAsia="zh-CN"/>
              </w:rPr>
            </w:pPr>
            <w:bookmarkStart w:id="1504" w:name="OLE_LINK60"/>
            <w:bookmarkStart w:id="1505" w:name="OLE_LINK61"/>
            <w:ins w:id="1506" w:author="Huawei" w:date="2021-02-20T20:17:00Z">
              <w:del w:id="1507" w:author="Huawei-rev1" w:date="2021-03-05T16:55:00Z">
                <w:r w:rsidDel="00235741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</w:delText>
                </w:r>
              </w:del>
            </w:ins>
            <w:ins w:id="1508" w:author="Huawei" w:date="2021-02-20T20:18:00Z">
              <w:del w:id="1509" w:author="Huawei-rev1" w:date="2021-03-05T16:55:00Z">
                <w:r w:rsidDel="00235741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the </w:delText>
                </w:r>
              </w:del>
            </w:ins>
            <w:ins w:id="1510" w:author="Huawei" w:date="2021-02-22T16:35:00Z">
              <w:del w:id="1511" w:author="Huawei-rev1" w:date="2021-03-05T16:55:00Z">
                <w:r w:rsidR="00241DCB" w:rsidDel="00235741">
                  <w:rPr>
                    <w:rFonts w:cs="Arial"/>
                    <w:snapToGrid w:val="0"/>
                    <w:szCs w:val="18"/>
                  </w:rPr>
                  <w:delText xml:space="preserve">ACCL coordination related actions, e.g. </w:delText>
                </w:r>
              </w:del>
            </w:ins>
            <w:ins w:id="1512" w:author="Huawei" w:date="2021-02-22T16:36:00Z">
              <w:del w:id="1513" w:author="Huawei-rev1" w:date="2021-03-05T16:55:00Z">
                <w:r w:rsidR="00820C19" w:rsidDel="00235741">
                  <w:rPr>
                    <w:rFonts w:cs="Arial"/>
                    <w:snapToGrid w:val="0"/>
                    <w:szCs w:val="18"/>
                  </w:rPr>
                  <w:delText>limit ACCL action capabilities</w:delText>
                </w:r>
              </w:del>
            </w:ins>
            <w:bookmarkEnd w:id="1504"/>
            <w:bookmarkEnd w:id="1505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C33" w14:textId="26096C4D" w:rsidR="008C381E" w:rsidRPr="002B15AA" w:rsidDel="00235741" w:rsidRDefault="008C381E" w:rsidP="008C381E">
            <w:pPr>
              <w:spacing w:after="0"/>
              <w:rPr>
                <w:ins w:id="1514" w:author="Huawei" w:date="2021-02-20T20:19:00Z"/>
                <w:del w:id="1515" w:author="Huawei-rev1" w:date="2021-03-05T16:55:00Z"/>
                <w:rFonts w:ascii="Arial" w:hAnsi="Arial" w:cs="Arial"/>
                <w:sz w:val="18"/>
                <w:szCs w:val="18"/>
                <w:lang w:eastAsia="zh-CN"/>
              </w:rPr>
            </w:pPr>
            <w:ins w:id="1516" w:author="Huawei" w:date="2021-02-20T20:19:00Z">
              <w:del w:id="1517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7ED1D38" w14:textId="72C59AD1" w:rsidR="008C381E" w:rsidRPr="002B15AA" w:rsidDel="00235741" w:rsidRDefault="008C381E" w:rsidP="008C381E">
            <w:pPr>
              <w:spacing w:after="0"/>
              <w:rPr>
                <w:ins w:id="1518" w:author="Huawei" w:date="2021-02-20T20:19:00Z"/>
                <w:del w:id="1519" w:author="Huawei-rev1" w:date="2021-03-05T16:55:00Z"/>
                <w:rFonts w:ascii="Arial" w:hAnsi="Arial" w:cs="Arial"/>
                <w:sz w:val="18"/>
                <w:szCs w:val="18"/>
              </w:rPr>
            </w:pPr>
            <w:ins w:id="1520" w:author="Huawei" w:date="2021-02-20T20:19:00Z">
              <w:del w:id="1521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E86CC21" w14:textId="722CEECF" w:rsidR="008C381E" w:rsidRPr="002B15AA" w:rsidDel="00235741" w:rsidRDefault="008C381E" w:rsidP="008C381E">
            <w:pPr>
              <w:spacing w:after="0"/>
              <w:rPr>
                <w:ins w:id="1522" w:author="Huawei" w:date="2021-02-20T20:19:00Z"/>
                <w:del w:id="1523" w:author="Huawei-rev1" w:date="2021-03-05T16:55:00Z"/>
                <w:rFonts w:ascii="Arial" w:hAnsi="Arial" w:cs="Arial"/>
                <w:sz w:val="18"/>
                <w:szCs w:val="18"/>
              </w:rPr>
            </w:pPr>
            <w:ins w:id="1524" w:author="Huawei" w:date="2021-02-20T20:19:00Z">
              <w:del w:id="1525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451DF36" w14:textId="61544419" w:rsidR="008C381E" w:rsidRPr="002B15AA" w:rsidDel="00235741" w:rsidRDefault="008C381E" w:rsidP="008C381E">
            <w:pPr>
              <w:spacing w:after="0"/>
              <w:rPr>
                <w:ins w:id="1526" w:author="Huawei" w:date="2021-02-20T20:19:00Z"/>
                <w:del w:id="1527" w:author="Huawei-rev1" w:date="2021-03-05T16:55:00Z"/>
                <w:rFonts w:ascii="Arial" w:hAnsi="Arial" w:cs="Arial"/>
                <w:sz w:val="18"/>
                <w:szCs w:val="18"/>
              </w:rPr>
            </w:pPr>
            <w:ins w:id="1528" w:author="Huawei" w:date="2021-02-20T20:19:00Z">
              <w:del w:id="1529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63ECF08F" w14:textId="469A4F15" w:rsidR="008C381E" w:rsidRPr="002B15AA" w:rsidDel="00235741" w:rsidRDefault="008C381E" w:rsidP="008C381E">
            <w:pPr>
              <w:spacing w:after="0"/>
              <w:rPr>
                <w:ins w:id="1530" w:author="Huawei" w:date="2021-02-20T20:19:00Z"/>
                <w:del w:id="1531" w:author="Huawei-rev1" w:date="2021-03-05T16:55:00Z"/>
                <w:rFonts w:ascii="Arial" w:hAnsi="Arial" w:cs="Arial"/>
                <w:sz w:val="18"/>
                <w:szCs w:val="18"/>
              </w:rPr>
            </w:pPr>
            <w:ins w:id="1532" w:author="Huawei" w:date="2021-02-20T20:19:00Z">
              <w:del w:id="1533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47C3015" w14:textId="28D8C44D" w:rsidR="00330404" w:rsidRPr="002B15AA" w:rsidRDefault="008C381E" w:rsidP="008C381E">
            <w:pPr>
              <w:spacing w:after="0"/>
              <w:rPr>
                <w:ins w:id="1534" w:author="Huawei" w:date="2021-02-20T20:15:00Z"/>
                <w:rFonts w:ascii="Arial" w:hAnsi="Arial" w:cs="Arial"/>
                <w:sz w:val="18"/>
                <w:szCs w:val="18"/>
                <w:lang w:eastAsia="zh-CN"/>
              </w:rPr>
            </w:pPr>
            <w:ins w:id="1535" w:author="Huawei" w:date="2021-02-20T20:19:00Z">
              <w:del w:id="1536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CC7CAF" w:rsidRPr="00F6081B" w14:paraId="670BF12C" w14:textId="77777777" w:rsidTr="00715AC7">
        <w:trPr>
          <w:cantSplit/>
          <w:tblHeader/>
          <w:ins w:id="1537" w:author="Huawei" w:date="2021-02-22T16:3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ACF" w14:textId="1B551FBE" w:rsidR="00CC7CAF" w:rsidRDefault="00CC7CAF" w:rsidP="00241DCB">
            <w:pPr>
              <w:spacing w:after="0"/>
              <w:rPr>
                <w:ins w:id="1538" w:author="Huawei" w:date="2021-02-22T16:37:00Z"/>
                <w:rFonts w:ascii="Courier New" w:hAnsi="Courier New" w:cs="Courier New"/>
                <w:lang w:eastAsia="zh-CN"/>
              </w:rPr>
            </w:pPr>
            <w:ins w:id="1539" w:author="Huawei" w:date="2021-02-22T16:37:00Z">
              <w:del w:id="1540" w:author="Huawei-rev1" w:date="2021-03-05T16:55:00Z">
                <w:r w:rsidDel="00235741">
                  <w:rPr>
                    <w:rFonts w:ascii="Courier New" w:hAnsi="Courier New" w:cs="Courier New" w:hint="eastAsia"/>
                    <w:lang w:eastAsia="zh-CN"/>
                  </w:rPr>
                  <w:delText>c</w:delText>
                </w:r>
                <w:r w:rsidDel="00235741">
                  <w:rPr>
                    <w:rFonts w:ascii="Courier New" w:hAnsi="Courier New" w:cs="Courier New"/>
                    <w:lang w:eastAsia="zh-CN"/>
                  </w:rPr>
                  <w:delText>oordAcclList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A23" w14:textId="483746E0" w:rsidR="00CC7CAF" w:rsidRPr="00CC7CAF" w:rsidRDefault="00CC7CAF" w:rsidP="00C474CA">
            <w:pPr>
              <w:spacing w:after="0"/>
              <w:rPr>
                <w:ins w:id="1541" w:author="Huawei" w:date="2021-02-22T16:37:00Z"/>
                <w:rFonts w:cs="Arial"/>
                <w:snapToGrid w:val="0"/>
                <w:szCs w:val="18"/>
                <w:lang w:eastAsia="zh-CN"/>
              </w:rPr>
            </w:pPr>
            <w:ins w:id="1542" w:author="Huawei" w:date="2021-02-22T16:37:00Z">
              <w:del w:id="1543" w:author="Huawei-rev1" w:date="2021-03-05T16:55:00Z">
                <w:r w:rsidDel="00235741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ACCL </w:delText>
                </w:r>
              </w:del>
            </w:ins>
            <w:ins w:id="1544" w:author="Huawei" w:date="2021-02-22T16:39:00Z">
              <w:del w:id="1545" w:author="Huawei-rev1" w:date="2021-03-05T16:55:00Z">
                <w:r w:rsidR="00C474CA" w:rsidDel="00235741">
                  <w:rPr>
                    <w:rFonts w:cs="Arial"/>
                    <w:snapToGrid w:val="0"/>
                    <w:szCs w:val="18"/>
                  </w:rPr>
                  <w:delText xml:space="preserve">list which will be </w:delText>
                </w:r>
              </w:del>
            </w:ins>
            <w:ins w:id="1546" w:author="Huawei" w:date="2021-02-22T16:37:00Z">
              <w:del w:id="1547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>coordinat</w:delText>
                </w:r>
              </w:del>
            </w:ins>
            <w:ins w:id="1548" w:author="Huawei" w:date="2021-02-22T16:39:00Z">
              <w:del w:id="1549" w:author="Huawei-rev1" w:date="2021-03-05T16:55:00Z">
                <w:r w:rsidR="00C474CA" w:rsidDel="00235741">
                  <w:rPr>
                    <w:rFonts w:cs="Arial"/>
                    <w:snapToGrid w:val="0"/>
                    <w:szCs w:val="18"/>
                  </w:rPr>
                  <w:delText>ed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4BB" w14:textId="5C75F94C" w:rsidR="00C474CA" w:rsidRPr="002B15AA" w:rsidDel="00235741" w:rsidRDefault="00C474CA" w:rsidP="00C474CA">
            <w:pPr>
              <w:spacing w:after="0"/>
              <w:rPr>
                <w:ins w:id="1550" w:author="Huawei" w:date="2021-02-22T16:39:00Z"/>
                <w:del w:id="1551" w:author="Huawei-rev1" w:date="2021-03-05T16:55:00Z"/>
                <w:rFonts w:ascii="Arial" w:hAnsi="Arial" w:cs="Arial"/>
                <w:sz w:val="18"/>
                <w:szCs w:val="18"/>
                <w:lang w:eastAsia="zh-CN"/>
              </w:rPr>
            </w:pPr>
            <w:ins w:id="1552" w:author="Huawei" w:date="2021-02-22T16:39:00Z">
              <w:del w:id="1553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09A43D7B" w14:textId="068EFF03" w:rsidR="00C474CA" w:rsidRPr="002B15AA" w:rsidDel="00235741" w:rsidRDefault="00C474CA" w:rsidP="00C474CA">
            <w:pPr>
              <w:spacing w:after="0"/>
              <w:rPr>
                <w:ins w:id="1554" w:author="Huawei" w:date="2021-02-22T16:39:00Z"/>
                <w:del w:id="1555" w:author="Huawei-rev1" w:date="2021-03-05T16:55:00Z"/>
                <w:rFonts w:ascii="Arial" w:hAnsi="Arial" w:cs="Arial"/>
                <w:sz w:val="18"/>
                <w:szCs w:val="18"/>
              </w:rPr>
            </w:pPr>
            <w:ins w:id="1556" w:author="Huawei" w:date="2021-02-22T16:39:00Z">
              <w:del w:id="1557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CD75F76" w14:textId="5A47C62B" w:rsidR="00C474CA" w:rsidRPr="002B15AA" w:rsidDel="00235741" w:rsidRDefault="00C474CA" w:rsidP="00C474CA">
            <w:pPr>
              <w:spacing w:after="0"/>
              <w:rPr>
                <w:ins w:id="1558" w:author="Huawei" w:date="2021-02-22T16:39:00Z"/>
                <w:del w:id="1559" w:author="Huawei-rev1" w:date="2021-03-05T16:55:00Z"/>
                <w:rFonts w:ascii="Arial" w:hAnsi="Arial" w:cs="Arial"/>
                <w:sz w:val="18"/>
                <w:szCs w:val="18"/>
              </w:rPr>
            </w:pPr>
            <w:ins w:id="1560" w:author="Huawei" w:date="2021-02-22T16:39:00Z">
              <w:del w:id="1561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D763284" w14:textId="696C02C9" w:rsidR="00C474CA" w:rsidRPr="002B15AA" w:rsidDel="00235741" w:rsidRDefault="00C474CA" w:rsidP="00C474CA">
            <w:pPr>
              <w:spacing w:after="0"/>
              <w:rPr>
                <w:ins w:id="1562" w:author="Huawei" w:date="2021-02-22T16:39:00Z"/>
                <w:del w:id="1563" w:author="Huawei-rev1" w:date="2021-03-05T16:55:00Z"/>
                <w:rFonts w:ascii="Arial" w:hAnsi="Arial" w:cs="Arial"/>
                <w:sz w:val="18"/>
                <w:szCs w:val="18"/>
              </w:rPr>
            </w:pPr>
            <w:ins w:id="1564" w:author="Huawei" w:date="2021-02-22T16:39:00Z">
              <w:del w:id="1565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6A7CED82" w14:textId="5E3FF84E" w:rsidR="00C474CA" w:rsidRPr="002B15AA" w:rsidDel="00235741" w:rsidRDefault="00C474CA" w:rsidP="00C474CA">
            <w:pPr>
              <w:spacing w:after="0"/>
              <w:rPr>
                <w:ins w:id="1566" w:author="Huawei" w:date="2021-02-22T16:39:00Z"/>
                <w:del w:id="1567" w:author="Huawei-rev1" w:date="2021-03-05T16:55:00Z"/>
                <w:rFonts w:ascii="Arial" w:hAnsi="Arial" w:cs="Arial"/>
                <w:sz w:val="18"/>
                <w:szCs w:val="18"/>
              </w:rPr>
            </w:pPr>
            <w:ins w:id="1568" w:author="Huawei" w:date="2021-02-22T16:39:00Z">
              <w:del w:id="1569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0F73C2FC" w14:textId="5725AE9D" w:rsidR="00CC7CAF" w:rsidRPr="002B15AA" w:rsidRDefault="00C474CA" w:rsidP="00C474CA">
            <w:pPr>
              <w:spacing w:after="0"/>
              <w:rPr>
                <w:ins w:id="1570" w:author="Huawei" w:date="2021-02-22T16:37:00Z"/>
                <w:rFonts w:ascii="Arial" w:hAnsi="Arial" w:cs="Arial"/>
                <w:sz w:val="18"/>
                <w:szCs w:val="18"/>
                <w:lang w:eastAsia="zh-CN"/>
              </w:rPr>
            </w:pPr>
            <w:ins w:id="1571" w:author="Huawei" w:date="2021-02-22T16:39:00Z">
              <w:del w:id="1572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BF2E4D" w:rsidRPr="00F6081B" w14:paraId="4564A985" w14:textId="77777777" w:rsidTr="00715AC7">
        <w:trPr>
          <w:cantSplit/>
          <w:tblHeader/>
          <w:ins w:id="1573" w:author="Huawei" w:date="2021-02-22T16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973" w14:textId="1B471294" w:rsidR="00BF2E4D" w:rsidRDefault="00ED551A" w:rsidP="00241DCB">
            <w:pPr>
              <w:spacing w:after="0"/>
              <w:rPr>
                <w:ins w:id="1574" w:author="Huawei" w:date="2021-02-22T16:39:00Z"/>
                <w:rFonts w:ascii="Courier New" w:hAnsi="Courier New" w:cs="Courier New"/>
                <w:lang w:eastAsia="zh-CN"/>
              </w:rPr>
            </w:pPr>
            <w:ins w:id="1575" w:author="Huawei" w:date="2021-02-22T16:39:00Z">
              <w:del w:id="1576" w:author="Huawei-rev1" w:date="2021-03-05T16:55:00Z">
                <w:r w:rsidDel="00235741">
                  <w:rPr>
                    <w:rFonts w:ascii="Courier New" w:hAnsi="Courier New" w:cs="Courier New" w:hint="eastAsia"/>
                    <w:lang w:eastAsia="zh-CN"/>
                  </w:rPr>
                  <w:lastRenderedPageBreak/>
                  <w:delText>o</w:delText>
                </w:r>
                <w:r w:rsidDel="00235741">
                  <w:rPr>
                    <w:rFonts w:ascii="Courier New" w:hAnsi="Courier New" w:cs="Courier New"/>
                    <w:lang w:eastAsia="zh-CN"/>
                  </w:rPr>
                  <w:delText>perateCondition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779" w14:textId="5E486F99" w:rsidR="00BF2E4D" w:rsidRDefault="00ED551A" w:rsidP="00ED551A">
            <w:pPr>
              <w:spacing w:after="0"/>
              <w:rPr>
                <w:ins w:id="1577" w:author="Huawei" w:date="2021-02-22T16:39:00Z"/>
                <w:rFonts w:cs="Arial"/>
                <w:snapToGrid w:val="0"/>
                <w:szCs w:val="18"/>
                <w:lang w:eastAsia="zh-CN"/>
              </w:rPr>
            </w:pPr>
            <w:ins w:id="1578" w:author="Huawei" w:date="2021-02-22T16:40:00Z">
              <w:del w:id="1579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>It specifies the condition which will trigger the related ACCL operation actions, e.g. threshold crossing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A52" w14:textId="07E75F5F" w:rsidR="00176D10" w:rsidRPr="002B15AA" w:rsidDel="00235741" w:rsidRDefault="00176D10" w:rsidP="00176D10">
            <w:pPr>
              <w:spacing w:after="0"/>
              <w:rPr>
                <w:ins w:id="1580" w:author="Huawei" w:date="2021-02-22T16:41:00Z"/>
                <w:del w:id="1581" w:author="Huawei-rev1" w:date="2021-03-05T16:55:00Z"/>
                <w:rFonts w:ascii="Arial" w:hAnsi="Arial" w:cs="Arial"/>
                <w:sz w:val="18"/>
                <w:szCs w:val="18"/>
                <w:lang w:eastAsia="zh-CN"/>
              </w:rPr>
            </w:pPr>
            <w:ins w:id="1582" w:author="Huawei" w:date="2021-02-22T16:41:00Z">
              <w:del w:id="1583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655DEEC4" w14:textId="5A7BA2FF" w:rsidR="00176D10" w:rsidRPr="002B15AA" w:rsidDel="00235741" w:rsidRDefault="00176D10" w:rsidP="00176D10">
            <w:pPr>
              <w:spacing w:after="0"/>
              <w:rPr>
                <w:ins w:id="1584" w:author="Huawei" w:date="2021-02-22T16:41:00Z"/>
                <w:del w:id="1585" w:author="Huawei-rev1" w:date="2021-03-05T16:55:00Z"/>
                <w:rFonts w:ascii="Arial" w:hAnsi="Arial" w:cs="Arial"/>
                <w:sz w:val="18"/>
                <w:szCs w:val="18"/>
              </w:rPr>
            </w:pPr>
            <w:ins w:id="1586" w:author="Huawei" w:date="2021-02-22T16:41:00Z">
              <w:del w:id="1587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F9DD375" w14:textId="3FCC6699" w:rsidR="00176D10" w:rsidRPr="002B15AA" w:rsidDel="00235741" w:rsidRDefault="00176D10" w:rsidP="00176D10">
            <w:pPr>
              <w:spacing w:after="0"/>
              <w:rPr>
                <w:ins w:id="1588" w:author="Huawei" w:date="2021-02-22T16:41:00Z"/>
                <w:del w:id="1589" w:author="Huawei-rev1" w:date="2021-03-05T16:55:00Z"/>
                <w:rFonts w:ascii="Arial" w:hAnsi="Arial" w:cs="Arial"/>
                <w:sz w:val="18"/>
                <w:szCs w:val="18"/>
              </w:rPr>
            </w:pPr>
            <w:ins w:id="1590" w:author="Huawei" w:date="2021-02-22T16:41:00Z">
              <w:del w:id="1591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C60BD1" w14:textId="5E456F5B" w:rsidR="00176D10" w:rsidRPr="002B15AA" w:rsidDel="00235741" w:rsidRDefault="00176D10" w:rsidP="00176D10">
            <w:pPr>
              <w:spacing w:after="0"/>
              <w:rPr>
                <w:ins w:id="1592" w:author="Huawei" w:date="2021-02-22T16:41:00Z"/>
                <w:del w:id="1593" w:author="Huawei-rev1" w:date="2021-03-05T16:55:00Z"/>
                <w:rFonts w:ascii="Arial" w:hAnsi="Arial" w:cs="Arial"/>
                <w:sz w:val="18"/>
                <w:szCs w:val="18"/>
              </w:rPr>
            </w:pPr>
            <w:ins w:id="1594" w:author="Huawei" w:date="2021-02-22T16:41:00Z">
              <w:del w:id="1595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7CC0225F" w14:textId="7B99319E" w:rsidR="00176D10" w:rsidRPr="002B15AA" w:rsidDel="00235741" w:rsidRDefault="00176D10" w:rsidP="00176D10">
            <w:pPr>
              <w:spacing w:after="0"/>
              <w:rPr>
                <w:ins w:id="1596" w:author="Huawei" w:date="2021-02-22T16:41:00Z"/>
                <w:del w:id="1597" w:author="Huawei-rev1" w:date="2021-03-05T16:55:00Z"/>
                <w:rFonts w:ascii="Arial" w:hAnsi="Arial" w:cs="Arial"/>
                <w:sz w:val="18"/>
                <w:szCs w:val="18"/>
              </w:rPr>
            </w:pPr>
            <w:ins w:id="1598" w:author="Huawei" w:date="2021-02-22T16:41:00Z">
              <w:del w:id="1599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031E680" w14:textId="3F11817F" w:rsidR="00BF2E4D" w:rsidRPr="002B15AA" w:rsidRDefault="00176D10" w:rsidP="00176D10">
            <w:pPr>
              <w:spacing w:after="0"/>
              <w:rPr>
                <w:ins w:id="1600" w:author="Huawei" w:date="2021-02-22T16:39:00Z"/>
                <w:rFonts w:ascii="Arial" w:hAnsi="Arial" w:cs="Arial"/>
                <w:sz w:val="18"/>
                <w:szCs w:val="18"/>
                <w:lang w:eastAsia="zh-CN"/>
              </w:rPr>
            </w:pPr>
            <w:ins w:id="1601" w:author="Huawei" w:date="2021-02-22T16:41:00Z">
              <w:del w:id="1602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BF2E4D" w:rsidRPr="00F6081B" w14:paraId="3AD71F04" w14:textId="77777777" w:rsidTr="00715AC7">
        <w:trPr>
          <w:cantSplit/>
          <w:tblHeader/>
          <w:ins w:id="1603" w:author="Huawei" w:date="2021-02-22T16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B65" w14:textId="421F0E4A" w:rsidR="00BF2E4D" w:rsidRDefault="00ED551A" w:rsidP="00241DCB">
            <w:pPr>
              <w:spacing w:after="0"/>
              <w:rPr>
                <w:ins w:id="1604" w:author="Huawei" w:date="2021-02-22T16:39:00Z"/>
                <w:rFonts w:ascii="Courier New" w:hAnsi="Courier New" w:cs="Courier New"/>
                <w:lang w:eastAsia="zh-CN"/>
              </w:rPr>
            </w:pPr>
            <w:ins w:id="1605" w:author="Huawei" w:date="2021-02-22T16:40:00Z">
              <w:del w:id="1606" w:author="Huawei-rev1" w:date="2021-03-05T16:55:00Z">
                <w:r w:rsidDel="00235741">
                  <w:rPr>
                    <w:rFonts w:ascii="Courier New" w:hAnsi="Courier New" w:cs="Courier New" w:hint="eastAsia"/>
                    <w:lang w:eastAsia="zh-CN"/>
                  </w:rPr>
                  <w:delText>o</w:delText>
                </w:r>
                <w:r w:rsidDel="00235741">
                  <w:rPr>
                    <w:rFonts w:ascii="Courier New" w:hAnsi="Courier New" w:cs="Courier New"/>
                    <w:lang w:eastAsia="zh-CN"/>
                  </w:rPr>
                  <w:delText>perateAction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6F8" w14:textId="689E784D" w:rsidR="00BF2E4D" w:rsidRDefault="00ED551A" w:rsidP="00ED551A">
            <w:pPr>
              <w:spacing w:after="0"/>
              <w:rPr>
                <w:ins w:id="1607" w:author="Huawei" w:date="2021-02-22T16:39:00Z"/>
                <w:rFonts w:cs="Arial"/>
                <w:snapToGrid w:val="0"/>
                <w:szCs w:val="18"/>
                <w:lang w:eastAsia="zh-CN"/>
              </w:rPr>
            </w:pPr>
            <w:ins w:id="1608" w:author="Huawei" w:date="2021-02-22T16:40:00Z">
              <w:del w:id="1609" w:author="Huawei-rev1" w:date="2021-03-05T16:55:00Z">
                <w:r w:rsidDel="00235741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235741">
                  <w:rPr>
                    <w:rFonts w:cs="Arial"/>
                    <w:snapToGrid w:val="0"/>
                    <w:szCs w:val="18"/>
                  </w:rPr>
                  <w:delText xml:space="preserve">ACCL operation related actions, e.g. </w:delText>
                </w:r>
              </w:del>
            </w:ins>
            <w:ins w:id="1610" w:author="Huawei" w:date="2021-02-22T16:41:00Z">
              <w:del w:id="1611" w:author="Huawei-rev1" w:date="2021-03-05T16:55:00Z">
                <w:r w:rsidDel="00235741">
                  <w:rPr>
                    <w:rFonts w:cs="Arial"/>
                    <w:snapToGrid w:val="0"/>
                    <w:szCs w:val="18"/>
                  </w:rPr>
                  <w:delText>resource scaling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129" w14:textId="297711AD" w:rsidR="00176D10" w:rsidRPr="002B15AA" w:rsidDel="00235741" w:rsidRDefault="00176D10" w:rsidP="00176D10">
            <w:pPr>
              <w:spacing w:after="0"/>
              <w:rPr>
                <w:ins w:id="1612" w:author="Huawei" w:date="2021-02-22T16:41:00Z"/>
                <w:del w:id="1613" w:author="Huawei-rev1" w:date="2021-03-05T16:55:00Z"/>
                <w:rFonts w:ascii="Arial" w:hAnsi="Arial" w:cs="Arial"/>
                <w:sz w:val="18"/>
                <w:szCs w:val="18"/>
                <w:lang w:eastAsia="zh-CN"/>
              </w:rPr>
            </w:pPr>
            <w:ins w:id="1614" w:author="Huawei" w:date="2021-02-22T16:41:00Z">
              <w:del w:id="1615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235741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6585DA88" w14:textId="5C34F4EE" w:rsidR="00176D10" w:rsidRPr="002B15AA" w:rsidDel="00235741" w:rsidRDefault="00176D10" w:rsidP="00176D10">
            <w:pPr>
              <w:spacing w:after="0"/>
              <w:rPr>
                <w:ins w:id="1616" w:author="Huawei" w:date="2021-02-22T16:41:00Z"/>
                <w:del w:id="1617" w:author="Huawei-rev1" w:date="2021-03-05T16:55:00Z"/>
                <w:rFonts w:ascii="Arial" w:hAnsi="Arial" w:cs="Arial"/>
                <w:sz w:val="18"/>
                <w:szCs w:val="18"/>
              </w:rPr>
            </w:pPr>
            <w:ins w:id="1618" w:author="Huawei" w:date="2021-02-22T16:41:00Z">
              <w:del w:id="1619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1D8F09" w14:textId="3BFBE1A2" w:rsidR="00176D10" w:rsidRPr="002B15AA" w:rsidDel="00235741" w:rsidRDefault="00176D10" w:rsidP="00176D10">
            <w:pPr>
              <w:spacing w:after="0"/>
              <w:rPr>
                <w:ins w:id="1620" w:author="Huawei" w:date="2021-02-22T16:41:00Z"/>
                <w:del w:id="1621" w:author="Huawei-rev1" w:date="2021-03-05T16:55:00Z"/>
                <w:rFonts w:ascii="Arial" w:hAnsi="Arial" w:cs="Arial"/>
                <w:sz w:val="18"/>
                <w:szCs w:val="18"/>
              </w:rPr>
            </w:pPr>
            <w:ins w:id="1622" w:author="Huawei" w:date="2021-02-22T16:41:00Z">
              <w:del w:id="1623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805413C" w14:textId="65C3724D" w:rsidR="00176D10" w:rsidRPr="002B15AA" w:rsidDel="00235741" w:rsidRDefault="00176D10" w:rsidP="00176D10">
            <w:pPr>
              <w:spacing w:after="0"/>
              <w:rPr>
                <w:ins w:id="1624" w:author="Huawei" w:date="2021-02-22T16:41:00Z"/>
                <w:del w:id="1625" w:author="Huawei-rev1" w:date="2021-03-05T16:55:00Z"/>
                <w:rFonts w:ascii="Arial" w:hAnsi="Arial" w:cs="Arial"/>
                <w:sz w:val="18"/>
                <w:szCs w:val="18"/>
              </w:rPr>
            </w:pPr>
            <w:ins w:id="1626" w:author="Huawei" w:date="2021-02-22T16:41:00Z">
              <w:del w:id="1627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CA46308" w14:textId="538BDCE3" w:rsidR="00176D10" w:rsidRPr="002B15AA" w:rsidDel="00235741" w:rsidRDefault="00176D10" w:rsidP="00176D10">
            <w:pPr>
              <w:spacing w:after="0"/>
              <w:rPr>
                <w:ins w:id="1628" w:author="Huawei" w:date="2021-02-22T16:41:00Z"/>
                <w:del w:id="1629" w:author="Huawei-rev1" w:date="2021-03-05T16:55:00Z"/>
                <w:rFonts w:ascii="Arial" w:hAnsi="Arial" w:cs="Arial"/>
                <w:sz w:val="18"/>
                <w:szCs w:val="18"/>
              </w:rPr>
            </w:pPr>
            <w:ins w:id="1630" w:author="Huawei" w:date="2021-02-22T16:41:00Z">
              <w:del w:id="1631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925D130" w14:textId="37A5C7C2" w:rsidR="00BF2E4D" w:rsidRPr="002B15AA" w:rsidRDefault="00176D10" w:rsidP="00176D10">
            <w:pPr>
              <w:spacing w:after="0"/>
              <w:rPr>
                <w:ins w:id="1632" w:author="Huawei" w:date="2021-02-22T16:39:00Z"/>
                <w:rFonts w:ascii="Arial" w:hAnsi="Arial" w:cs="Arial"/>
                <w:sz w:val="18"/>
                <w:szCs w:val="18"/>
                <w:lang w:eastAsia="zh-CN"/>
              </w:rPr>
            </w:pPr>
            <w:ins w:id="1633" w:author="Huawei" w:date="2021-02-22T16:41:00Z">
              <w:del w:id="1634" w:author="Huawei-rev1" w:date="2021-03-05T16:55:00Z">
                <w:r w:rsidRPr="002B15AA" w:rsidDel="00235741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bookmarkEnd w:id="1208"/>
      <w:tr w:rsidR="008A79AA" w:rsidRPr="00F6081B" w14:paraId="1CFD3572" w14:textId="77777777" w:rsidTr="00715AC7">
        <w:trPr>
          <w:cantSplit/>
          <w:tblHeader/>
          <w:ins w:id="1635" w:author="Huawei" w:date="2021-02-17T17:0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D52" w14:textId="0B0052F8" w:rsidR="008A79AA" w:rsidRDefault="008A79AA" w:rsidP="008A79AA">
            <w:pPr>
              <w:spacing w:after="0"/>
              <w:rPr>
                <w:ins w:id="1636" w:author="Huawei" w:date="2021-02-17T17:09:00Z"/>
                <w:rFonts w:ascii="Courier New" w:hAnsi="Courier New" w:cs="Courier New"/>
                <w:lang w:eastAsia="zh-CN"/>
              </w:rPr>
            </w:pPr>
            <w:ins w:id="1637" w:author="Huawei" w:date="2021-02-17T17:14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olicyContentRef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E93" w14:textId="437580A6" w:rsidR="008A79AA" w:rsidRDefault="00535E75" w:rsidP="00535E75">
            <w:pPr>
              <w:spacing w:after="0"/>
              <w:rPr>
                <w:ins w:id="1638" w:author="Huawei" w:date="2021-02-17T17:09:00Z"/>
              </w:rPr>
            </w:pPr>
            <w:ins w:id="1639" w:author="Huawei" w:date="2021-02-17T17:24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Policy</w:t>
              </w:r>
            </w:ins>
            <w:ins w:id="1640" w:author="Huawei" w:date="2021-02-17T17:25:00Z">
              <w:r>
                <w:rPr>
                  <w:rFonts w:ascii="Courier New" w:hAnsi="Courier New" w:cs="Courier New"/>
                  <w:snapToGrid w:val="0"/>
                  <w:szCs w:val="18"/>
                </w:rPr>
                <w:t>Content</w:t>
              </w:r>
            </w:ins>
            <w:ins w:id="1641" w:author="Huawei" w:date="2021-02-17T17:24:00Z">
              <w:r>
                <w:rPr>
                  <w:rFonts w:cs="Arial"/>
                  <w:snapToGrid w:val="0"/>
                  <w:szCs w:val="18"/>
                </w:rPr>
                <w:t xml:space="preserve"> instance subject to assurance policy.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E0D" w14:textId="77777777" w:rsidR="00CB2D0D" w:rsidRDefault="00CB2D0D" w:rsidP="00CB2D0D">
            <w:pPr>
              <w:spacing w:after="0"/>
              <w:rPr>
                <w:ins w:id="1642" w:author="Huawei" w:date="2021-02-17T17:28:00Z"/>
                <w:rFonts w:ascii="Arial" w:hAnsi="Arial" w:cs="Arial"/>
                <w:sz w:val="18"/>
                <w:szCs w:val="18"/>
              </w:rPr>
            </w:pPr>
            <w:ins w:id="1643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>type: Dn</w:t>
              </w:r>
            </w:ins>
          </w:p>
          <w:p w14:paraId="4F062484" w14:textId="77777777" w:rsidR="00CB2D0D" w:rsidRDefault="00CB2D0D" w:rsidP="00CB2D0D">
            <w:pPr>
              <w:spacing w:after="0"/>
              <w:rPr>
                <w:ins w:id="1644" w:author="Huawei" w:date="2021-02-17T17:28:00Z"/>
                <w:rFonts w:ascii="Arial" w:hAnsi="Arial" w:cs="Arial"/>
                <w:sz w:val="18"/>
                <w:szCs w:val="18"/>
              </w:rPr>
            </w:pPr>
            <w:ins w:id="1645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9B3B3D8" w14:textId="77777777" w:rsidR="00CB2D0D" w:rsidRDefault="00CB2D0D" w:rsidP="00CB2D0D">
            <w:pPr>
              <w:spacing w:after="0"/>
              <w:rPr>
                <w:ins w:id="1646" w:author="Huawei" w:date="2021-02-17T17:28:00Z"/>
                <w:rFonts w:ascii="Arial" w:hAnsi="Arial" w:cs="Arial"/>
                <w:sz w:val="18"/>
                <w:szCs w:val="18"/>
              </w:rPr>
            </w:pPr>
            <w:ins w:id="1647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E0741C8" w14:textId="77777777" w:rsidR="00CB2D0D" w:rsidRDefault="00CB2D0D" w:rsidP="00CB2D0D">
            <w:pPr>
              <w:spacing w:after="0"/>
              <w:rPr>
                <w:ins w:id="1648" w:author="Huawei" w:date="2021-02-17T17:28:00Z"/>
                <w:rFonts w:ascii="Arial" w:hAnsi="Arial" w:cs="Arial"/>
                <w:sz w:val="18"/>
                <w:szCs w:val="18"/>
              </w:rPr>
            </w:pPr>
            <w:ins w:id="1649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773671B" w14:textId="77777777" w:rsidR="00CB2D0D" w:rsidRDefault="00CB2D0D" w:rsidP="00CB2D0D">
            <w:pPr>
              <w:spacing w:after="0"/>
              <w:rPr>
                <w:ins w:id="1650" w:author="Huawei" w:date="2021-02-17T17:28:00Z"/>
                <w:rFonts w:ascii="Arial" w:hAnsi="Arial" w:cs="Arial"/>
                <w:sz w:val="18"/>
                <w:szCs w:val="18"/>
              </w:rPr>
            </w:pPr>
            <w:ins w:id="1651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5438AACC" w14:textId="61473B4B" w:rsidR="008A79AA" w:rsidRPr="002B15AA" w:rsidRDefault="00CB2D0D" w:rsidP="00CB2D0D">
            <w:pPr>
              <w:spacing w:after="0"/>
              <w:rPr>
                <w:ins w:id="1652" w:author="Huawei" w:date="2021-02-17T17:09:00Z"/>
                <w:rFonts w:ascii="Arial" w:hAnsi="Arial" w:cs="Arial"/>
                <w:sz w:val="18"/>
                <w:szCs w:val="18"/>
                <w:lang w:eastAsia="zh-CN"/>
              </w:rPr>
            </w:pPr>
            <w:ins w:id="1653" w:author="Huawei" w:date="2021-02-17T17:28:00Z">
              <w:r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8A79AA" w:rsidRPr="00F6081B" w14:paraId="165A47D4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956" w14:textId="77777777" w:rsidR="008A79AA" w:rsidRPr="00F6081B" w:rsidRDefault="008A79AA" w:rsidP="008A79A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E13" w14:textId="77777777" w:rsidR="008A79AA" w:rsidRDefault="008A79AA" w:rsidP="008A79A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C9D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589FBEDE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6A2E75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B84EFE2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5F37F7A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96E4502" w14:textId="77777777" w:rsidR="008A79AA" w:rsidRPr="008F747C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A79AA" w:rsidRPr="00F6081B" w14:paraId="6774E1A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B49" w14:textId="77777777" w:rsidR="008A79AA" w:rsidRPr="00F6081B" w:rsidRDefault="008A79AA" w:rsidP="008A79A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CFF" w14:textId="77777777" w:rsidR="008A79AA" w:rsidRDefault="008A79AA" w:rsidP="008A79A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56F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1D4D9227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3EC98F1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6B426EC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8460F9E" w14:textId="77777777" w:rsidR="008A79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22D1D8BF" w14:textId="77777777" w:rsidR="008A79AA" w:rsidRPr="008F747C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A79AA" w:rsidRPr="00F6081B" w14:paraId="2C92B932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A5" w14:textId="77777777" w:rsidR="008A79AA" w:rsidRPr="00F6081B" w:rsidRDefault="008A79AA" w:rsidP="008A79A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C27" w14:textId="77777777" w:rsidR="008A79AA" w:rsidRPr="00C6611C" w:rsidRDefault="008A79AA" w:rsidP="008A79AA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14B8178F" w14:textId="77777777" w:rsidR="008A79AA" w:rsidRPr="00E35343" w:rsidRDefault="008A79AA" w:rsidP="008A79AA">
            <w:pPr>
              <w:pStyle w:val="TAL"/>
              <w:ind w:left="720"/>
              <w:rPr>
                <w:lang w:val="en-US"/>
              </w:rPr>
            </w:pPr>
          </w:p>
          <w:p w14:paraId="756C984C" w14:textId="77777777" w:rsidR="008A79AA" w:rsidRDefault="008A79AA" w:rsidP="008A79AA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621B8329" w14:textId="77777777" w:rsidR="008A79AA" w:rsidRDefault="008A79AA" w:rsidP="008A79AA">
            <w:pPr>
              <w:pStyle w:val="TAL"/>
              <w:rPr>
                <w:lang w:val="en-US"/>
              </w:rPr>
            </w:pPr>
          </w:p>
          <w:p w14:paraId="548396EE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57421CE6" w14:textId="77777777" w:rsidR="008A79AA" w:rsidRPr="002B15AA" w:rsidRDefault="008A79AA" w:rsidP="008A79A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5B87BC" w14:textId="77777777" w:rsidR="008A79AA" w:rsidRPr="00F6081B" w:rsidRDefault="008A79AA" w:rsidP="008A79A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B84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08DA716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4FD28E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24D6A14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EEB489A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34CEC6C" w14:textId="77777777" w:rsidR="008A79AA" w:rsidRPr="002B15AA" w:rsidRDefault="008A79AA" w:rsidP="008A79A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916D914" w14:textId="77777777" w:rsidR="008A79AA" w:rsidRPr="008F747C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A79AA" w:rsidRPr="00F6081B" w14:paraId="6AE49DA1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58" w14:textId="77777777" w:rsidR="008A79AA" w:rsidRPr="00F6081B" w:rsidRDefault="008A79AA" w:rsidP="008A79A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6E4" w14:textId="77777777" w:rsidR="008A79AA" w:rsidRPr="00C6611C" w:rsidRDefault="008A79AA" w:rsidP="008A79AA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796F1822" w14:textId="77777777" w:rsidR="008A79AA" w:rsidRPr="00C06240" w:rsidRDefault="008A79AA" w:rsidP="008A79AA">
            <w:pPr>
              <w:pStyle w:val="TAL"/>
              <w:ind w:left="720"/>
              <w:rPr>
                <w:lang w:val="en-US"/>
              </w:rPr>
            </w:pPr>
          </w:p>
          <w:p w14:paraId="35FDD25A" w14:textId="77777777" w:rsidR="008A79AA" w:rsidRDefault="008A79AA" w:rsidP="008A79AA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57BA63A" w14:textId="77777777" w:rsidR="008A79AA" w:rsidRPr="00C06240" w:rsidRDefault="008A79AA" w:rsidP="008A79AA">
            <w:pPr>
              <w:pStyle w:val="TAL"/>
              <w:rPr>
                <w:lang w:val="en-US"/>
              </w:rPr>
            </w:pPr>
          </w:p>
          <w:p w14:paraId="53A4EF9D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9892D21" w14:textId="77777777" w:rsidR="008A79AA" w:rsidRPr="002B15AA" w:rsidRDefault="008A79AA" w:rsidP="008A79A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9535B0" w14:textId="77777777" w:rsidR="008A79AA" w:rsidRPr="00F6081B" w:rsidRDefault="008A79AA" w:rsidP="008A79A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D96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F2E0CB9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B115D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1C5F5E0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766B17" w14:textId="77777777" w:rsidR="008A79AA" w:rsidRPr="002B15AA" w:rsidRDefault="008A79AA" w:rsidP="008A79A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03F72D99" w14:textId="77777777" w:rsidR="008A79AA" w:rsidRPr="002B15AA" w:rsidRDefault="008A79AA" w:rsidP="008A79A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3C9CEAB3" w14:textId="77777777" w:rsidR="008A79AA" w:rsidRPr="008F747C" w:rsidRDefault="008A79AA" w:rsidP="008A79A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A79AA" w:rsidRPr="00F6081B" w14:paraId="27AC074D" w14:textId="77777777" w:rsidTr="00715AC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A10" w14:textId="77777777" w:rsidR="008A79AA" w:rsidRPr="00F6081B" w:rsidRDefault="008A79AA" w:rsidP="008A79AA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DA9C53" w14:textId="77777777" w:rsidR="008A79AA" w:rsidRPr="00422E92" w:rsidRDefault="008A79AA" w:rsidP="008A79AA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0DA0E513" w14:textId="77777777" w:rsidR="00080401" w:rsidRPr="00F6081B" w:rsidRDefault="00080401" w:rsidP="00080401"/>
    <w:p w14:paraId="7080C40B" w14:textId="77777777" w:rsidR="00080401" w:rsidRPr="00F6081B" w:rsidRDefault="00080401" w:rsidP="00080401">
      <w:pPr>
        <w:pStyle w:val="5"/>
        <w:rPr>
          <w:lang w:eastAsia="zh-CN"/>
        </w:rPr>
      </w:pPr>
      <w:bookmarkStart w:id="1654" w:name="_Toc43213079"/>
      <w:bookmarkStart w:id="1655" w:name="_Toc43290124"/>
      <w:bookmarkStart w:id="1656" w:name="_Toc51593034"/>
      <w:bookmarkStart w:id="1657" w:name="_Toc58512760"/>
      <w:bookmarkStart w:id="1658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654"/>
      <w:bookmarkEnd w:id="1655"/>
      <w:bookmarkEnd w:id="1656"/>
      <w:bookmarkEnd w:id="1657"/>
      <w:bookmarkEnd w:id="1658"/>
    </w:p>
    <w:p w14:paraId="16EDD867" w14:textId="77777777" w:rsidR="00080401" w:rsidRPr="00F6081B" w:rsidRDefault="00080401" w:rsidP="00080401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3D93AB61" w14:textId="77777777" w:rsidR="00080401" w:rsidRPr="00F6081B" w:rsidRDefault="00080401" w:rsidP="00080401">
      <w:pPr>
        <w:pStyle w:val="5"/>
      </w:pPr>
      <w:bookmarkStart w:id="1659" w:name="_Toc43213080"/>
      <w:bookmarkStart w:id="1660" w:name="_Toc43290125"/>
      <w:bookmarkStart w:id="1661" w:name="_Toc51593035"/>
      <w:bookmarkStart w:id="1662" w:name="_Toc58512761"/>
      <w:bookmarkStart w:id="1663" w:name="_Toc58578972"/>
      <w:r w:rsidRPr="00F6081B">
        <w:t>4.1.2.4.3</w:t>
      </w:r>
      <w:r w:rsidRPr="00F6081B">
        <w:tab/>
        <w:t>Notifications</w:t>
      </w:r>
      <w:bookmarkEnd w:id="1659"/>
      <w:bookmarkEnd w:id="1660"/>
      <w:bookmarkEnd w:id="1661"/>
      <w:bookmarkEnd w:id="1662"/>
      <w:bookmarkEnd w:id="1663"/>
    </w:p>
    <w:p w14:paraId="65227869" w14:textId="77777777" w:rsidR="00080401" w:rsidRPr="00F6081B" w:rsidRDefault="00080401" w:rsidP="00080401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6723B9E" w14:textId="77777777" w:rsidR="00080401" w:rsidRPr="00F6081B" w:rsidRDefault="00080401" w:rsidP="00080401">
      <w:pPr>
        <w:pStyle w:val="4"/>
      </w:pPr>
      <w:bookmarkStart w:id="1664" w:name="_Toc43213081"/>
      <w:bookmarkStart w:id="1665" w:name="_Toc43290126"/>
      <w:bookmarkStart w:id="1666" w:name="_Toc51593036"/>
      <w:bookmarkStart w:id="1667" w:name="_Toc58512762"/>
      <w:bookmarkStart w:id="1668" w:name="_Toc58578973"/>
      <w:r w:rsidRPr="00F6081B">
        <w:lastRenderedPageBreak/>
        <w:t>4.1.2.5</w:t>
      </w:r>
      <w:r w:rsidRPr="00F6081B">
        <w:tab/>
        <w:t>Common notifications</w:t>
      </w:r>
      <w:bookmarkEnd w:id="1664"/>
      <w:bookmarkEnd w:id="1665"/>
      <w:bookmarkEnd w:id="1666"/>
      <w:bookmarkEnd w:id="1667"/>
      <w:bookmarkEnd w:id="1668"/>
    </w:p>
    <w:p w14:paraId="176616AF" w14:textId="77777777" w:rsidR="00080401" w:rsidRPr="00F6081B" w:rsidRDefault="00080401" w:rsidP="00080401">
      <w:pPr>
        <w:pStyle w:val="5"/>
      </w:pPr>
      <w:bookmarkStart w:id="1669" w:name="_Toc43213082"/>
      <w:bookmarkStart w:id="1670" w:name="_Toc43290127"/>
      <w:bookmarkStart w:id="1671" w:name="_Toc51593037"/>
      <w:bookmarkStart w:id="1672" w:name="_Toc58512763"/>
      <w:bookmarkStart w:id="1673" w:name="_Toc58578974"/>
      <w:r w:rsidRPr="00F6081B">
        <w:t>4.1.2.5.1</w:t>
      </w:r>
      <w:r>
        <w:tab/>
      </w:r>
      <w:r w:rsidRPr="00F6081B">
        <w:t>Alarm notifications</w:t>
      </w:r>
      <w:bookmarkEnd w:id="1669"/>
      <w:bookmarkEnd w:id="1670"/>
      <w:bookmarkEnd w:id="1671"/>
      <w:bookmarkEnd w:id="1672"/>
      <w:bookmarkEnd w:id="1673"/>
    </w:p>
    <w:p w14:paraId="4280FBD6" w14:textId="77777777" w:rsidR="00080401" w:rsidRDefault="00080401" w:rsidP="00080401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080401" w14:paraId="3702E1F8" w14:textId="77777777" w:rsidTr="00715AC7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694A066C" w14:textId="77777777" w:rsidR="00080401" w:rsidRDefault="00080401" w:rsidP="00715AC7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7E55A97" w14:textId="77777777" w:rsidR="00080401" w:rsidRDefault="00080401" w:rsidP="00715AC7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4D12847" w14:textId="77777777" w:rsidR="00080401" w:rsidRDefault="00080401" w:rsidP="00715AC7">
            <w:pPr>
              <w:pStyle w:val="TAH"/>
            </w:pPr>
            <w:r>
              <w:t>Notes</w:t>
            </w:r>
          </w:p>
        </w:tc>
      </w:tr>
      <w:tr w:rsidR="00080401" w14:paraId="233FA251" w14:textId="77777777" w:rsidTr="00715AC7">
        <w:trPr>
          <w:jc w:val="center"/>
        </w:trPr>
        <w:tc>
          <w:tcPr>
            <w:tcW w:w="0" w:type="auto"/>
          </w:tcPr>
          <w:p w14:paraId="04A3A716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54DAF1E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043C7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A48B78A" w14:textId="77777777" w:rsidTr="00715AC7">
        <w:trPr>
          <w:jc w:val="center"/>
        </w:trPr>
        <w:tc>
          <w:tcPr>
            <w:tcW w:w="0" w:type="auto"/>
          </w:tcPr>
          <w:p w14:paraId="5B42BC84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2A46EB8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DC71A4B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349FCA3" w14:textId="77777777" w:rsidTr="00715AC7">
        <w:trPr>
          <w:jc w:val="center"/>
        </w:trPr>
        <w:tc>
          <w:tcPr>
            <w:tcW w:w="0" w:type="auto"/>
          </w:tcPr>
          <w:p w14:paraId="32B6128F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0DF2C13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4EBC0A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805C2D7" w14:textId="77777777" w:rsidTr="00715AC7">
        <w:trPr>
          <w:jc w:val="center"/>
        </w:trPr>
        <w:tc>
          <w:tcPr>
            <w:tcW w:w="0" w:type="auto"/>
          </w:tcPr>
          <w:p w14:paraId="586DE7BC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0B5FEE11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3CC2B0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30FA3E68" w14:textId="77777777" w:rsidTr="00715AC7">
        <w:trPr>
          <w:jc w:val="center"/>
        </w:trPr>
        <w:tc>
          <w:tcPr>
            <w:tcW w:w="0" w:type="auto"/>
          </w:tcPr>
          <w:p w14:paraId="601070F8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71CAC324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AAD2F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A110150" w14:textId="77777777" w:rsidTr="00715AC7">
        <w:trPr>
          <w:jc w:val="center"/>
        </w:trPr>
        <w:tc>
          <w:tcPr>
            <w:tcW w:w="0" w:type="auto"/>
          </w:tcPr>
          <w:p w14:paraId="0B38F04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22678F9E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9FD6B79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1DBBF1C" w14:textId="77777777" w:rsidTr="00715AC7">
        <w:trPr>
          <w:jc w:val="center"/>
        </w:trPr>
        <w:tc>
          <w:tcPr>
            <w:tcW w:w="0" w:type="auto"/>
          </w:tcPr>
          <w:p w14:paraId="496C1362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2306EB7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71453B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5C18FCD" w14:textId="77777777" w:rsidTr="00715AC7">
        <w:trPr>
          <w:jc w:val="center"/>
        </w:trPr>
        <w:tc>
          <w:tcPr>
            <w:tcW w:w="0" w:type="auto"/>
          </w:tcPr>
          <w:p w14:paraId="763F8124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7D4A3876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36506C6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4E55831" w14:textId="77777777" w:rsidTr="00715AC7">
        <w:trPr>
          <w:jc w:val="center"/>
        </w:trPr>
        <w:tc>
          <w:tcPr>
            <w:tcW w:w="0" w:type="auto"/>
          </w:tcPr>
          <w:p w14:paraId="1DB69C51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0197982F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FB604DD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</w:tbl>
    <w:p w14:paraId="1D754734" w14:textId="77777777" w:rsidR="00080401" w:rsidRPr="00F6081B" w:rsidRDefault="00080401" w:rsidP="00080401"/>
    <w:p w14:paraId="37394745" w14:textId="77777777" w:rsidR="00080401" w:rsidRPr="00F6081B" w:rsidRDefault="00080401" w:rsidP="00080401">
      <w:pPr>
        <w:pStyle w:val="5"/>
      </w:pPr>
      <w:bookmarkStart w:id="1674" w:name="_Toc43213083"/>
      <w:bookmarkStart w:id="1675" w:name="_Toc43290128"/>
      <w:bookmarkStart w:id="1676" w:name="_Toc51593038"/>
      <w:bookmarkStart w:id="1677" w:name="_Toc58512764"/>
      <w:bookmarkStart w:id="1678" w:name="_Toc58578975"/>
      <w:r w:rsidRPr="00F6081B">
        <w:t>4.1.2.5.2</w:t>
      </w:r>
      <w:r w:rsidRPr="00F6081B">
        <w:tab/>
        <w:t>Configuration notifications</w:t>
      </w:r>
      <w:bookmarkEnd w:id="1674"/>
      <w:bookmarkEnd w:id="1675"/>
      <w:bookmarkEnd w:id="1676"/>
      <w:bookmarkEnd w:id="1677"/>
      <w:bookmarkEnd w:id="1678"/>
    </w:p>
    <w:p w14:paraId="2B6FF071" w14:textId="77777777" w:rsidR="00080401" w:rsidRDefault="00080401" w:rsidP="00080401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080401" w:rsidRPr="002B15AA" w14:paraId="5FFAA608" w14:textId="77777777" w:rsidTr="00715AC7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0067F8BF" w14:textId="77777777" w:rsidR="00080401" w:rsidRPr="009075E1" w:rsidRDefault="00080401" w:rsidP="00715AC7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FBE54C3" w14:textId="77777777" w:rsidR="00080401" w:rsidRPr="002B15AA" w:rsidRDefault="00080401" w:rsidP="00715AC7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33C6781C" w14:textId="77777777" w:rsidR="00080401" w:rsidRPr="002B15AA" w:rsidRDefault="00080401" w:rsidP="00715AC7">
            <w:pPr>
              <w:pStyle w:val="TAH"/>
            </w:pPr>
            <w:r w:rsidRPr="002B15AA">
              <w:t>Notes</w:t>
            </w:r>
          </w:p>
        </w:tc>
      </w:tr>
      <w:tr w:rsidR="00080401" w:rsidRPr="002B15AA" w14:paraId="50C8211C" w14:textId="77777777" w:rsidTr="00715AC7">
        <w:trPr>
          <w:jc w:val="center"/>
        </w:trPr>
        <w:tc>
          <w:tcPr>
            <w:tcW w:w="0" w:type="auto"/>
          </w:tcPr>
          <w:p w14:paraId="2DC07545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4B5FB547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31BA3D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38E5AEDA" w14:textId="77777777" w:rsidTr="00715AC7">
        <w:trPr>
          <w:jc w:val="center"/>
        </w:trPr>
        <w:tc>
          <w:tcPr>
            <w:tcW w:w="0" w:type="auto"/>
          </w:tcPr>
          <w:p w14:paraId="28AB0E42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454EC0B5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943CB93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0121C0AE" w14:textId="77777777" w:rsidTr="00715AC7">
        <w:trPr>
          <w:jc w:val="center"/>
        </w:trPr>
        <w:tc>
          <w:tcPr>
            <w:tcW w:w="0" w:type="auto"/>
          </w:tcPr>
          <w:p w14:paraId="5E71C320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4D578BF9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2A1B8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53D27C06" w14:textId="77777777" w:rsidTr="00715AC7">
        <w:trPr>
          <w:jc w:val="center"/>
        </w:trPr>
        <w:tc>
          <w:tcPr>
            <w:tcW w:w="0" w:type="auto"/>
          </w:tcPr>
          <w:p w14:paraId="06E97BE7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4642F23C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1153B84F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</w:tbl>
    <w:p w14:paraId="4CECDD67" w14:textId="77777777" w:rsidR="00080401" w:rsidRPr="00F6081B" w:rsidRDefault="00080401" w:rsidP="000804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777" w:rsidRPr="00EB73C7" w14:paraId="23B588D5" w14:textId="77777777" w:rsidTr="00715AC7">
        <w:tc>
          <w:tcPr>
            <w:tcW w:w="9521" w:type="dxa"/>
            <w:shd w:val="clear" w:color="auto" w:fill="FFFFCC"/>
            <w:vAlign w:val="center"/>
          </w:tcPr>
          <w:p w14:paraId="486D49D0" w14:textId="7BA465C1" w:rsidR="00C82777" w:rsidRPr="00EB73C7" w:rsidRDefault="001A424D" w:rsidP="001A424D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</w:t>
            </w:r>
            <w:r w:rsidR="00C82777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C82777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064F05CF" w14:textId="77777777" w:rsidR="00C82777" w:rsidRDefault="00C82777" w:rsidP="00C82777">
      <w:pPr>
        <w:rPr>
          <w:lang w:val="en-US" w:eastAsia="zh-CN"/>
        </w:rPr>
      </w:pPr>
    </w:p>
    <w:p w14:paraId="0B560B41" w14:textId="6DF604FF" w:rsidR="001A424D" w:rsidRDefault="001A424D" w:rsidP="00C82777">
      <w:pPr>
        <w:rPr>
          <w:lang w:val="en-US" w:eastAsia="zh-CN"/>
        </w:rPr>
      </w:pPr>
      <w:bookmarkStart w:id="1679" w:name="OLE_LINK43"/>
      <w:bookmarkStart w:id="1680" w:name="OLE_LINK44"/>
    </w:p>
    <w:p w14:paraId="4423A6D1" w14:textId="77777777" w:rsidR="001A424D" w:rsidRDefault="001A424D" w:rsidP="001A424D">
      <w:pPr>
        <w:pStyle w:val="8"/>
      </w:pPr>
      <w:bookmarkStart w:id="1681" w:name="_Toc58578986"/>
      <w:bookmarkStart w:id="1682" w:name="_Toc58512775"/>
      <w:bookmarkStart w:id="1683" w:name="_Toc51593049"/>
      <w:bookmarkStart w:id="1684" w:name="_Toc43290139"/>
      <w:r>
        <w:t>Annex B (normative):</w:t>
      </w:r>
      <w:r>
        <w:br/>
        <w:t>OpenAPI definition of the COSLA NRM</w:t>
      </w:r>
      <w:bookmarkEnd w:id="1681"/>
      <w:bookmarkEnd w:id="1682"/>
      <w:bookmarkEnd w:id="1683"/>
      <w:bookmarkEnd w:id="1684"/>
    </w:p>
    <w:p w14:paraId="26C374F9" w14:textId="77777777" w:rsidR="001A424D" w:rsidRDefault="001A424D" w:rsidP="001A424D">
      <w:pPr>
        <w:pStyle w:val="1"/>
      </w:pPr>
      <w:bookmarkStart w:id="1685" w:name="_Toc58578987"/>
      <w:bookmarkStart w:id="1686" w:name="_Toc58512776"/>
      <w:bookmarkStart w:id="1687" w:name="_Toc51593050"/>
      <w:bookmarkStart w:id="1688" w:name="_Toc43290140"/>
      <w:bookmarkStart w:id="1689" w:name="_Toc43213093"/>
      <w:r>
        <w:t>B.1</w:t>
      </w:r>
      <w:r>
        <w:tab/>
        <w:t>General</w:t>
      </w:r>
      <w:bookmarkEnd w:id="1685"/>
      <w:bookmarkEnd w:id="1686"/>
      <w:bookmarkEnd w:id="1687"/>
      <w:bookmarkEnd w:id="1688"/>
      <w:r>
        <w:t xml:space="preserve"> </w:t>
      </w:r>
      <w:bookmarkEnd w:id="1689"/>
    </w:p>
    <w:p w14:paraId="336B2E27" w14:textId="77777777" w:rsidR="001A424D" w:rsidRDefault="001A424D" w:rsidP="001A424D">
      <w:pPr>
        <w:rPr>
          <w:color w:val="000000"/>
        </w:rPr>
      </w:pPr>
      <w:r>
        <w:t xml:space="preserve">This annex contains the </w:t>
      </w:r>
      <w:r>
        <w:rPr>
          <w:color w:val="000000"/>
        </w:rPr>
        <w:t>OpenAPI definition of the COSLA NRM in YAML format.</w:t>
      </w:r>
    </w:p>
    <w:p w14:paraId="31D662C3" w14:textId="77777777" w:rsidR="001A424D" w:rsidRDefault="001A424D" w:rsidP="001A424D">
      <w:r>
        <w:t>The Information Service (IS) of the COSLA NRM is defined in clause 4.</w:t>
      </w:r>
    </w:p>
    <w:p w14:paraId="0897AF74" w14:textId="77777777" w:rsidR="001A424D" w:rsidRDefault="001A424D" w:rsidP="001A424D">
      <w:pPr>
        <w:rPr>
          <w:lang w:eastAsia="zh-CN"/>
        </w:rPr>
      </w:pPr>
      <w:r>
        <w:t xml:space="preserve">Mapping rules to produce the </w:t>
      </w:r>
      <w:r>
        <w:rPr>
          <w:color w:val="000000"/>
        </w:rPr>
        <w:t xml:space="preserve">OpenAPI definition based on the IS are defined in </w:t>
      </w:r>
      <w:r>
        <w:t>TS 32.160 [10]</w:t>
      </w:r>
      <w:r>
        <w:rPr>
          <w:lang w:eastAsia="zh-CN"/>
        </w:rPr>
        <w:t>.</w:t>
      </w:r>
    </w:p>
    <w:p w14:paraId="3E32BC19" w14:textId="77777777" w:rsidR="001A424D" w:rsidRDefault="001A424D" w:rsidP="001A424D">
      <w:pPr>
        <w:pStyle w:val="1"/>
      </w:pPr>
      <w:bookmarkStart w:id="1690" w:name="_Toc58578988"/>
      <w:bookmarkStart w:id="1691" w:name="_Toc58512777"/>
      <w:bookmarkStart w:id="1692" w:name="_Toc51593051"/>
      <w:bookmarkStart w:id="1693" w:name="_Toc43290141"/>
      <w:bookmarkStart w:id="1694" w:name="_Toc43213094"/>
      <w:r>
        <w:t>B.2</w:t>
      </w:r>
      <w:r>
        <w:tab/>
        <w:t>Solution Set (SS) definitions</w:t>
      </w:r>
      <w:bookmarkEnd w:id="1690"/>
      <w:bookmarkEnd w:id="1691"/>
      <w:bookmarkEnd w:id="1692"/>
      <w:bookmarkEnd w:id="1693"/>
      <w:bookmarkEnd w:id="1694"/>
    </w:p>
    <w:p w14:paraId="3B66E572" w14:textId="77777777" w:rsidR="001A424D" w:rsidRDefault="001A424D" w:rsidP="001A424D">
      <w:pPr>
        <w:pStyle w:val="2"/>
        <w:rPr>
          <w:rFonts w:ascii="Courier New" w:eastAsia="Yu Gothic" w:hAnsi="Courier New"/>
          <w:szCs w:val="16"/>
        </w:rPr>
      </w:pPr>
      <w:bookmarkStart w:id="1695" w:name="_Toc58578989"/>
      <w:bookmarkStart w:id="1696" w:name="_Toc58512778"/>
      <w:bookmarkStart w:id="1697" w:name="_Toc51593052"/>
      <w:bookmarkStart w:id="1698" w:name="_Toc43290142"/>
      <w:bookmarkStart w:id="1699" w:name="_Toc43213095"/>
      <w:r>
        <w:rPr>
          <w:lang w:eastAsia="zh-CN"/>
        </w:rPr>
        <w:t>B.2.1</w:t>
      </w:r>
      <w:r>
        <w:rPr>
          <w:lang w:eastAsia="zh-CN"/>
        </w:rPr>
        <w:tab/>
        <w:t xml:space="preserve">OpenAPI document </w:t>
      </w:r>
      <w:r>
        <w:rPr>
          <w:rFonts w:ascii="Courier New" w:eastAsia="Yu Gothic" w:hAnsi="Courier New"/>
          <w:szCs w:val="16"/>
        </w:rPr>
        <w:t>"coslaNrm.yml"</w:t>
      </w:r>
      <w:bookmarkEnd w:id="1695"/>
      <w:bookmarkEnd w:id="1696"/>
      <w:bookmarkEnd w:id="1697"/>
      <w:bookmarkEnd w:id="1698"/>
      <w:bookmarkEnd w:id="1699"/>
    </w:p>
    <w:p w14:paraId="410A5103" w14:textId="43D2A9E5" w:rsidR="00BB081F" w:rsidRDefault="00BB081F" w:rsidP="001A424D">
      <w:pPr>
        <w:pStyle w:val="PL"/>
        <w:rPr>
          <w:noProof w:val="0"/>
        </w:rPr>
      </w:pPr>
      <w:ins w:id="1700" w:author="Huawei" w:date="2021-02-17T22:3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>will be introduced later when its stage 2 is stable.</w:t>
        </w:r>
      </w:ins>
    </w:p>
    <w:p w14:paraId="5CA16B6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openapi: 3.0.2</w:t>
      </w:r>
    </w:p>
    <w:p w14:paraId="37A245A1" w14:textId="77777777" w:rsidR="001A424D" w:rsidRDefault="001A424D" w:rsidP="001A424D">
      <w:pPr>
        <w:pStyle w:val="PL"/>
        <w:rPr>
          <w:noProof w:val="0"/>
        </w:rPr>
      </w:pPr>
    </w:p>
    <w:p w14:paraId="67560AF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info:</w:t>
      </w:r>
    </w:p>
    <w:p w14:paraId="6AEF07D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6F0C645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497383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lastRenderedPageBreak/>
        <w:t xml:space="preserve">  description: </w:t>
      </w:r>
    </w:p>
    <w:p w14:paraId="6F7E25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5571B31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05F10CB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B81B6A1" w14:textId="77777777" w:rsidR="001A424D" w:rsidRDefault="001A424D" w:rsidP="001A424D">
      <w:pPr>
        <w:pStyle w:val="PL"/>
        <w:rPr>
          <w:noProof w:val="0"/>
        </w:rPr>
      </w:pPr>
    </w:p>
    <w:p w14:paraId="0A47F26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052BA1A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75E45E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4FCCEA4" w14:textId="77777777" w:rsidR="001A424D" w:rsidRDefault="001A424D" w:rsidP="001A424D">
      <w:pPr>
        <w:pStyle w:val="PL"/>
        <w:rPr>
          <w:noProof w:val="0"/>
        </w:rPr>
      </w:pPr>
    </w:p>
    <w:p w14:paraId="019046B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6F5ABDB" w14:textId="77777777" w:rsidR="001A424D" w:rsidRDefault="001A424D" w:rsidP="001A424D">
      <w:pPr>
        <w:pStyle w:val="PL"/>
        <w:rPr>
          <w:noProof w:val="0"/>
        </w:rPr>
      </w:pPr>
    </w:p>
    <w:p w14:paraId="69CEAE1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38F8F91D" w14:textId="77777777" w:rsidR="001A424D" w:rsidRDefault="001A424D" w:rsidP="001A424D">
      <w:pPr>
        <w:pStyle w:val="PL"/>
        <w:rPr>
          <w:noProof w:val="0"/>
        </w:rPr>
      </w:pPr>
    </w:p>
    <w:p w14:paraId="4279A66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4FF1813A" w14:textId="77777777" w:rsidR="001A424D" w:rsidRDefault="001A424D" w:rsidP="001A424D">
      <w:pPr>
        <w:pStyle w:val="PL"/>
        <w:rPr>
          <w:noProof w:val="0"/>
        </w:rPr>
      </w:pPr>
    </w:p>
    <w:p w14:paraId="7EF776A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76906DD6" w14:textId="77777777" w:rsidR="001A424D" w:rsidRDefault="001A424D" w:rsidP="001A424D">
      <w:pPr>
        <w:pStyle w:val="PL"/>
        <w:rPr>
          <w:noProof w:val="0"/>
        </w:rPr>
      </w:pPr>
    </w:p>
    <w:p w14:paraId="1DD2A45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34F7E30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4CDE8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0A587A6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7F5B83F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74E3C6A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61488F4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37AD1020" w14:textId="77777777" w:rsidR="001A424D" w:rsidRDefault="001A424D" w:rsidP="001A424D">
      <w:pPr>
        <w:pStyle w:val="PL"/>
        <w:rPr>
          <w:noProof w:val="0"/>
        </w:rPr>
      </w:pPr>
    </w:p>
    <w:p w14:paraId="05506F1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ObservationTime:</w:t>
      </w:r>
    </w:p>
    <w:p w14:paraId="79C2D2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4221799A" w14:textId="77777777" w:rsidR="001A424D" w:rsidRDefault="001A424D" w:rsidP="001A424D">
      <w:pPr>
        <w:pStyle w:val="PL"/>
        <w:rPr>
          <w:noProof w:val="0"/>
        </w:rPr>
      </w:pPr>
    </w:p>
    <w:p w14:paraId="1942DD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AssuranceGoalStatusObserved:</w:t>
      </w:r>
    </w:p>
    <w:p w14:paraId="353F937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309E12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0D0E63B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7C151EB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147BF73" w14:textId="77777777" w:rsidR="001A424D" w:rsidRDefault="001A424D" w:rsidP="001A424D">
      <w:pPr>
        <w:pStyle w:val="PL"/>
        <w:rPr>
          <w:noProof w:val="0"/>
        </w:rPr>
      </w:pPr>
    </w:p>
    <w:p w14:paraId="48887385" w14:textId="77777777" w:rsidR="001A424D" w:rsidRDefault="001A424D" w:rsidP="001A424D">
      <w:pPr>
        <w:pStyle w:val="PL"/>
        <w:rPr>
          <w:noProof w:val="0"/>
        </w:rPr>
      </w:pPr>
      <w:bookmarkStart w:id="1701" w:name="OLE_LINK52"/>
      <w:bookmarkStart w:id="1702" w:name="OLE_LINK53"/>
      <w:r>
        <w:rPr>
          <w:noProof w:val="0"/>
        </w:rPr>
        <w:t xml:space="preserve">    AssuranceGoalStatusPredicted:</w:t>
      </w:r>
    </w:p>
    <w:p w14:paraId="35C49FD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5335C6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5107B8E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304D24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bookmarkEnd w:id="1701"/>
    <w:bookmarkEnd w:id="1702"/>
    <w:p w14:paraId="1A81E1A5" w14:textId="77777777" w:rsidR="001A424D" w:rsidRDefault="001A424D" w:rsidP="001A424D">
      <w:pPr>
        <w:pStyle w:val="PL"/>
        <w:rPr>
          <w:noProof w:val="0"/>
        </w:rPr>
      </w:pPr>
    </w:p>
    <w:p w14:paraId="03BA252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AssuranceTarget:</w:t>
      </w:r>
    </w:p>
    <w:p w14:paraId="1730E5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49E4E58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D46B97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'comDefs.yaml#/components/schemas/AttributeNameValuePairSet'</w:t>
      </w:r>
    </w:p>
    <w:p w14:paraId="4D47193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3B9F82B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AssuranceTargetList:</w:t>
      </w:r>
    </w:p>
    <w:p w14:paraId="71657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BC9CE7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802342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'#/components/schemas/AssuranceTarget'</w:t>
      </w:r>
    </w:p>
    <w:p w14:paraId="379760E2" w14:textId="77777777" w:rsidR="001A424D" w:rsidRPr="00D454B1" w:rsidRDefault="001A424D" w:rsidP="001A424D">
      <w:pPr>
        <w:pStyle w:val="PL"/>
        <w:rPr>
          <w:noProof w:val="0"/>
        </w:rPr>
      </w:pPr>
    </w:p>
    <w:p w14:paraId="456C9817" w14:textId="77777777" w:rsidR="001A424D" w:rsidRDefault="001A424D" w:rsidP="001A424D">
      <w:pPr>
        <w:pStyle w:val="PL"/>
        <w:rPr>
          <w:noProof w:val="0"/>
        </w:rPr>
      </w:pPr>
    </w:p>
    <w:p w14:paraId="721389F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72A099E0" w14:textId="77777777" w:rsidR="001A424D" w:rsidRDefault="001A424D" w:rsidP="001A424D">
      <w:pPr>
        <w:pStyle w:val="PL"/>
        <w:rPr>
          <w:noProof w:val="0"/>
        </w:rPr>
      </w:pPr>
    </w:p>
    <w:p w14:paraId="163C1B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1B02E02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585D6A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12D2E93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048849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391390D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3EA939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7D0A7EC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'genericNrm.yaml#/components/schemas/SubNetwork-Attr'</w:t>
      </w:r>
    </w:p>
    <w:p w14:paraId="16AE51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'genericNrm.yaml#/components/schemas/SubNetwork-ncO'</w:t>
      </w:r>
    </w:p>
    <w:p w14:paraId="387AEC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EC755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019BE1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169D34F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2804E62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EFF4A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ManagedElement-Single:</w:t>
      </w:r>
    </w:p>
    <w:p w14:paraId="02D532A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804C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7989CC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6763A1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A043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F4F29D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B04F95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'genericNrm.yaml#/components/schemas/ManagedElement-Attr'</w:t>
      </w:r>
    </w:p>
    <w:p w14:paraId="78DE6F7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'genericNrm.yaml#/components/schemas/ManagedElement-ncO'</w:t>
      </w:r>
    </w:p>
    <w:p w14:paraId="0866576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9332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1A1B13F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AssuranceClosedControlLoop:</w:t>
      </w:r>
    </w:p>
    <w:p w14:paraId="1BD911F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71921B05" w14:textId="77777777" w:rsidR="001A424D" w:rsidRDefault="001A424D" w:rsidP="001A424D">
      <w:pPr>
        <w:pStyle w:val="PL"/>
        <w:rPr>
          <w:noProof w:val="0"/>
        </w:rPr>
      </w:pPr>
    </w:p>
    <w:p w14:paraId="0D23922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AssuranceClosedControlLoop-Single:</w:t>
      </w:r>
    </w:p>
    <w:p w14:paraId="28AB3F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CA1C81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7585811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DB6BA7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61CDA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1BEC98D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5EB1668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6B6EF68" w14:textId="77777777" w:rsidR="001A424D" w:rsidRDefault="001A424D" w:rsidP="001A424D">
      <w:pPr>
        <w:pStyle w:val="PL"/>
        <w:rPr>
          <w:noProof w:val="0"/>
        </w:rPr>
      </w:pPr>
    </w:p>
    <w:p w14:paraId="430B42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operationalState:</w:t>
      </w:r>
    </w:p>
    <w:p w14:paraId="22079F7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comDefs.yaml'#/components/schemas/OperationalState'</w:t>
      </w:r>
    </w:p>
    <w:p w14:paraId="197C3EB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administrativeState:</w:t>
      </w:r>
    </w:p>
    <w:p w14:paraId="4E7EC0B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comDefs.yaml'#/components/schemas/AdministrativeState'</w:t>
      </w:r>
    </w:p>
    <w:p w14:paraId="6FB3AB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controlLoopLifeCyclePhase:</w:t>
      </w:r>
    </w:p>
    <w:p w14:paraId="5AC766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'#/components/schemas/ControlLoopLifeCyclePhase'</w:t>
      </w:r>
    </w:p>
    <w:p w14:paraId="2EA8B9E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AssuranceGoal:</w:t>
      </w:r>
    </w:p>
    <w:p w14:paraId="19F1753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AssuranceClosedControlLoop-Multiple'</w:t>
      </w:r>
    </w:p>
    <w:p w14:paraId="1B2CEB11" w14:textId="77777777" w:rsidR="00E21C16" w:rsidRPr="00E21C16" w:rsidRDefault="00E21C16" w:rsidP="001A424D">
      <w:pPr>
        <w:pStyle w:val="PL"/>
        <w:rPr>
          <w:noProof w:val="0"/>
        </w:rPr>
      </w:pPr>
    </w:p>
    <w:p w14:paraId="5BD9E4B7" w14:textId="77777777" w:rsidR="001A424D" w:rsidRDefault="001A424D" w:rsidP="001A424D">
      <w:pPr>
        <w:pStyle w:val="PL"/>
        <w:rPr>
          <w:noProof w:val="0"/>
        </w:rPr>
      </w:pPr>
      <w:bookmarkStart w:id="1703" w:name="OLE_LINK40"/>
      <w:bookmarkStart w:id="1704" w:name="OLE_LINK41"/>
      <w:r>
        <w:rPr>
          <w:noProof w:val="0"/>
        </w:rPr>
        <w:t xml:space="preserve">    </w:t>
      </w:r>
      <w:bookmarkStart w:id="1705" w:name="OLE_LINK39"/>
      <w:bookmarkEnd w:id="1703"/>
      <w:bookmarkEnd w:id="1704"/>
      <w:r>
        <w:rPr>
          <w:noProof w:val="0"/>
        </w:rPr>
        <w:t>AssuranceGoal-Single:</w:t>
      </w:r>
    </w:p>
    <w:p w14:paraId="512839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F3DD7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52737B5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34F64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7CA20A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70524F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0C57B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531157E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B6664F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observationTime:</w:t>
      </w:r>
    </w:p>
    <w:p w14:paraId="023BC0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'#/components/schemas/ObservationTime'</w:t>
      </w:r>
    </w:p>
    <w:p w14:paraId="494C434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assuranceTargetList:</w:t>
      </w:r>
    </w:p>
    <w:p w14:paraId="0DBCD7D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'#/components/schemas/AssuranceTargetList'</w:t>
      </w:r>
    </w:p>
    <w:p w14:paraId="20B0A7E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assuranceGoalStatusObserved:</w:t>
      </w:r>
    </w:p>
    <w:p w14:paraId="3424F74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'#/components/schemas/AssuranceGoalStatusObserved'</w:t>
      </w:r>
    </w:p>
    <w:p w14:paraId="092EE31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assuranceGoalStatusPredicted:</w:t>
      </w:r>
    </w:p>
    <w:p w14:paraId="66C9C43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'#/components/schemas/AssuranceGoalStatusPredicted'</w:t>
      </w:r>
    </w:p>
    <w:p w14:paraId="65793E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serviceProfileId:</w:t>
      </w:r>
    </w:p>
    <w:p w14:paraId="77701F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'sliceNrm.yaml#/components/schemas/ServiceProfileId'</w:t>
      </w:r>
    </w:p>
    <w:p w14:paraId="2369F99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sliceProfileId:</w:t>
      </w:r>
    </w:p>
    <w:p w14:paraId="3397E3E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'sliceNrm.yaml#/components/schemas/SliceProfileId'</w:t>
      </w:r>
    </w:p>
    <w:p w14:paraId="650EDF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networkSliceRef:</w:t>
      </w:r>
    </w:p>
    <w:p w14:paraId="06A2D46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'genericNrm.yaml#/components/schemas/Dn'</w:t>
      </w:r>
    </w:p>
    <w:p w14:paraId="2FBB456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networkSliceSubnetRef:</w:t>
      </w:r>
    </w:p>
    <w:p w14:paraId="3E61DC3A" w14:textId="77777777" w:rsidR="001A424D" w:rsidRDefault="001A424D" w:rsidP="001A424D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7A19CD38" w14:textId="3C6D8E53" w:rsidR="00E21C16" w:rsidRPr="00E21C16" w:rsidRDefault="001A424D" w:rsidP="001A424D">
      <w:pPr>
        <w:pStyle w:val="PL"/>
        <w:rPr>
          <w:noProof w:val="0"/>
        </w:rPr>
      </w:pPr>
      <w:bookmarkStart w:id="1706" w:name="OLE_LINK47"/>
      <w:bookmarkEnd w:id="1705"/>
      <w:r>
        <w:rPr>
          <w:noProof w:val="0"/>
        </w:rPr>
        <w:t xml:space="preserve">         </w:t>
      </w:r>
      <w:bookmarkEnd w:id="1706"/>
    </w:p>
    <w:p w14:paraId="044A689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359B99D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D6981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AssuranceClosedControlLoop-Multiple:</w:t>
      </w:r>
    </w:p>
    <w:p w14:paraId="43AA63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7AB6F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7DDCA2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$ref: '#/components/schemas/AssuranceControlLoop-Single'                 </w:t>
      </w:r>
    </w:p>
    <w:p w14:paraId="72A160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33F1DF01" w14:textId="77777777" w:rsidR="001A424D" w:rsidRDefault="001A424D" w:rsidP="001A424D">
      <w:pPr>
        <w:pStyle w:val="PL"/>
        <w:rPr>
          <w:noProof w:val="0"/>
        </w:rPr>
      </w:pPr>
      <w:bookmarkStart w:id="1707" w:name="OLE_LINK50"/>
      <w:bookmarkStart w:id="1708" w:name="OLE_LINK51"/>
      <w:r>
        <w:rPr>
          <w:noProof w:val="0"/>
        </w:rPr>
        <w:t xml:space="preserve">    AssuranceGoal-Multiple:</w:t>
      </w:r>
    </w:p>
    <w:p w14:paraId="6104FD8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177E3D6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1060503" w14:textId="77777777" w:rsidR="001A424D" w:rsidRDefault="001A424D" w:rsidP="001A424D">
      <w:pPr>
        <w:pStyle w:val="PL"/>
      </w:pPr>
      <w:r>
        <w:t xml:space="preserve">        $ref: '#/components/schemas/AssuranceGoal-Single'   </w:t>
      </w:r>
    </w:p>
    <w:bookmarkEnd w:id="1707"/>
    <w:bookmarkEnd w:id="1708"/>
    <w:p w14:paraId="37474F9E" w14:textId="77777777" w:rsidR="00A35B98" w:rsidRPr="00A35B98" w:rsidRDefault="00A35B98" w:rsidP="001A424D">
      <w:pPr>
        <w:pStyle w:val="PL"/>
      </w:pPr>
    </w:p>
    <w:p w14:paraId="4275E81C" w14:textId="77777777" w:rsidR="001A424D" w:rsidRDefault="001A424D" w:rsidP="001A424D">
      <w:pPr>
        <w:pStyle w:val="PL"/>
      </w:pPr>
      <w:r>
        <w:t xml:space="preserve">#------------ Definitions in TS 28.541 for TS 28.623 ----------------------------- </w:t>
      </w:r>
    </w:p>
    <w:p w14:paraId="40563F42" w14:textId="77777777" w:rsidR="001A424D" w:rsidRDefault="001A424D" w:rsidP="001A424D">
      <w:pPr>
        <w:pStyle w:val="PL"/>
      </w:pPr>
    </w:p>
    <w:p w14:paraId="47C58C96" w14:textId="77777777" w:rsidR="001A424D" w:rsidRDefault="001A424D" w:rsidP="001A424D">
      <w:pPr>
        <w:pStyle w:val="PL"/>
      </w:pPr>
      <w:r>
        <w:t xml:space="preserve">    resources-coslaNrm:</w:t>
      </w:r>
    </w:p>
    <w:p w14:paraId="00AF2685" w14:textId="77777777" w:rsidR="001A424D" w:rsidRDefault="001A424D" w:rsidP="001A424D">
      <w:pPr>
        <w:pStyle w:val="PL"/>
      </w:pPr>
      <w:r>
        <w:t xml:space="preserve">      oneOf:</w:t>
      </w:r>
    </w:p>
    <w:p w14:paraId="5A656F7E" w14:textId="77777777" w:rsidR="001A424D" w:rsidRDefault="001A424D" w:rsidP="001A424D">
      <w:pPr>
        <w:pStyle w:val="PL"/>
      </w:pPr>
      <w:r>
        <w:t xml:space="preserve">       - $ref: '#/components/schemas/AssuranceClosedControlLoop-Single'</w:t>
      </w:r>
    </w:p>
    <w:p w14:paraId="007310F1" w14:textId="77777777" w:rsidR="001A424D" w:rsidRDefault="001A424D" w:rsidP="001A424D">
      <w:pPr>
        <w:pStyle w:val="PL"/>
      </w:pPr>
      <w:r>
        <w:t xml:space="preserve">       - $ref: '#/components/schemas/AssuranceGoal-Single'    </w:t>
      </w:r>
    </w:p>
    <w:p w14:paraId="595D9629" w14:textId="77777777" w:rsidR="001A424D" w:rsidRDefault="001A424D" w:rsidP="001A424D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/components/schemas/Subnetwork-Single'</w:t>
      </w:r>
    </w:p>
    <w:p w14:paraId="76568DF7" w14:textId="77777777" w:rsidR="001A424D" w:rsidRDefault="001A424D" w:rsidP="001A424D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/components/schemas/ManagedElement-Single'</w:t>
      </w:r>
    </w:p>
    <w:p w14:paraId="719137AF" w14:textId="77777777" w:rsidR="001A424D" w:rsidRDefault="001A424D" w:rsidP="001A424D">
      <w:pPr>
        <w:pStyle w:val="PL"/>
      </w:pPr>
    </w:p>
    <w:bookmarkEnd w:id="1679"/>
    <w:bookmarkEnd w:id="1680"/>
    <w:p w14:paraId="31239A77" w14:textId="77777777" w:rsidR="001A424D" w:rsidRPr="00D527CB" w:rsidRDefault="001A424D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715AC7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0CF7D" w14:textId="77777777" w:rsidR="00F6004C" w:rsidRDefault="00F6004C">
      <w:r>
        <w:separator/>
      </w:r>
    </w:p>
  </w:endnote>
  <w:endnote w:type="continuationSeparator" w:id="0">
    <w:p w14:paraId="65330684" w14:textId="77777777" w:rsidR="00F6004C" w:rsidRDefault="00F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6FB48" w14:textId="77777777" w:rsidR="00F6004C" w:rsidRDefault="00F6004C">
      <w:r>
        <w:separator/>
      </w:r>
    </w:p>
  </w:footnote>
  <w:footnote w:type="continuationSeparator" w:id="0">
    <w:p w14:paraId="5A8B96AA" w14:textId="77777777" w:rsidR="00F6004C" w:rsidRDefault="00F6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5C085F" w:rsidRDefault="005C08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5C085F" w:rsidRDefault="005C08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5C085F" w:rsidRDefault="005C08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5C085F" w:rsidRDefault="005C08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21662"/>
    <w:multiLevelType w:val="hybridMultilevel"/>
    <w:tmpl w:val="DF4ACC5A"/>
    <w:lvl w:ilvl="0" w:tplc="ADB6D5B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6B"/>
    <w:rsid w:val="00003407"/>
    <w:rsid w:val="00017B49"/>
    <w:rsid w:val="00020A09"/>
    <w:rsid w:val="00022133"/>
    <w:rsid w:val="00022E4A"/>
    <w:rsid w:val="000318B1"/>
    <w:rsid w:val="00036046"/>
    <w:rsid w:val="00037988"/>
    <w:rsid w:val="000417B5"/>
    <w:rsid w:val="00043F7C"/>
    <w:rsid w:val="00047FEF"/>
    <w:rsid w:val="00051DC7"/>
    <w:rsid w:val="00052B8E"/>
    <w:rsid w:val="00057969"/>
    <w:rsid w:val="00061419"/>
    <w:rsid w:val="000668C1"/>
    <w:rsid w:val="0007190B"/>
    <w:rsid w:val="00071C85"/>
    <w:rsid w:val="00077994"/>
    <w:rsid w:val="00080401"/>
    <w:rsid w:val="00087109"/>
    <w:rsid w:val="0009118A"/>
    <w:rsid w:val="00097986"/>
    <w:rsid w:val="000A59C3"/>
    <w:rsid w:val="000A6394"/>
    <w:rsid w:val="000B1895"/>
    <w:rsid w:val="000B3332"/>
    <w:rsid w:val="000B4C4F"/>
    <w:rsid w:val="000B7F47"/>
    <w:rsid w:val="000B7FED"/>
    <w:rsid w:val="000C038A"/>
    <w:rsid w:val="000C313F"/>
    <w:rsid w:val="000C3F1A"/>
    <w:rsid w:val="000C4B75"/>
    <w:rsid w:val="000C6598"/>
    <w:rsid w:val="000D1346"/>
    <w:rsid w:val="000D1F6B"/>
    <w:rsid w:val="000D2706"/>
    <w:rsid w:val="000D4E4E"/>
    <w:rsid w:val="000D5EF5"/>
    <w:rsid w:val="000E53AB"/>
    <w:rsid w:val="000E634C"/>
    <w:rsid w:val="000F2019"/>
    <w:rsid w:val="000F210F"/>
    <w:rsid w:val="000F5360"/>
    <w:rsid w:val="001074A4"/>
    <w:rsid w:val="001228A0"/>
    <w:rsid w:val="001303E0"/>
    <w:rsid w:val="001333F7"/>
    <w:rsid w:val="00133A2E"/>
    <w:rsid w:val="001347E6"/>
    <w:rsid w:val="001413C9"/>
    <w:rsid w:val="00145D37"/>
    <w:rsid w:val="00145D43"/>
    <w:rsid w:val="00150B9F"/>
    <w:rsid w:val="00151F11"/>
    <w:rsid w:val="00152046"/>
    <w:rsid w:val="00156EA3"/>
    <w:rsid w:val="00160532"/>
    <w:rsid w:val="001645B7"/>
    <w:rsid w:val="00164F5A"/>
    <w:rsid w:val="00166D30"/>
    <w:rsid w:val="001723E8"/>
    <w:rsid w:val="00174582"/>
    <w:rsid w:val="00176D10"/>
    <w:rsid w:val="00177A3B"/>
    <w:rsid w:val="00185DCA"/>
    <w:rsid w:val="0019009D"/>
    <w:rsid w:val="00192C46"/>
    <w:rsid w:val="00193483"/>
    <w:rsid w:val="001A08B3"/>
    <w:rsid w:val="001A424D"/>
    <w:rsid w:val="001A4EC1"/>
    <w:rsid w:val="001A7B60"/>
    <w:rsid w:val="001B2655"/>
    <w:rsid w:val="001B52F0"/>
    <w:rsid w:val="001B6AB4"/>
    <w:rsid w:val="001B7A65"/>
    <w:rsid w:val="001B7AB6"/>
    <w:rsid w:val="001C31EB"/>
    <w:rsid w:val="001C5331"/>
    <w:rsid w:val="001C60F5"/>
    <w:rsid w:val="001D16CF"/>
    <w:rsid w:val="001E1F50"/>
    <w:rsid w:val="001E41F3"/>
    <w:rsid w:val="001E60AB"/>
    <w:rsid w:val="001F2CBF"/>
    <w:rsid w:val="001F2DF9"/>
    <w:rsid w:val="001F5BEA"/>
    <w:rsid w:val="0020298B"/>
    <w:rsid w:val="0020623B"/>
    <w:rsid w:val="0020681B"/>
    <w:rsid w:val="00211B53"/>
    <w:rsid w:val="00212A77"/>
    <w:rsid w:val="00214276"/>
    <w:rsid w:val="0022047D"/>
    <w:rsid w:val="00225934"/>
    <w:rsid w:val="0023224E"/>
    <w:rsid w:val="00235741"/>
    <w:rsid w:val="00237CD5"/>
    <w:rsid w:val="00241DCB"/>
    <w:rsid w:val="00251306"/>
    <w:rsid w:val="00253672"/>
    <w:rsid w:val="0026004D"/>
    <w:rsid w:val="002615CD"/>
    <w:rsid w:val="002640DD"/>
    <w:rsid w:val="00265DB8"/>
    <w:rsid w:val="00265F50"/>
    <w:rsid w:val="00267CC1"/>
    <w:rsid w:val="0027136E"/>
    <w:rsid w:val="00275D12"/>
    <w:rsid w:val="00284FEB"/>
    <w:rsid w:val="002860C4"/>
    <w:rsid w:val="00286D51"/>
    <w:rsid w:val="002874A2"/>
    <w:rsid w:val="002970E1"/>
    <w:rsid w:val="002A656E"/>
    <w:rsid w:val="002B0EA4"/>
    <w:rsid w:val="002B5741"/>
    <w:rsid w:val="002B5EFB"/>
    <w:rsid w:val="002B6286"/>
    <w:rsid w:val="002B68D8"/>
    <w:rsid w:val="002C3342"/>
    <w:rsid w:val="002C3F2A"/>
    <w:rsid w:val="002D1287"/>
    <w:rsid w:val="002D39AE"/>
    <w:rsid w:val="002D5908"/>
    <w:rsid w:val="002E1AF0"/>
    <w:rsid w:val="002E4C17"/>
    <w:rsid w:val="002F3B05"/>
    <w:rsid w:val="002F775A"/>
    <w:rsid w:val="00305409"/>
    <w:rsid w:val="003063A2"/>
    <w:rsid w:val="003070D5"/>
    <w:rsid w:val="0030734C"/>
    <w:rsid w:val="003124B8"/>
    <w:rsid w:val="00315F90"/>
    <w:rsid w:val="00321A7C"/>
    <w:rsid w:val="00322390"/>
    <w:rsid w:val="00325AC6"/>
    <w:rsid w:val="003260A3"/>
    <w:rsid w:val="00330394"/>
    <w:rsid w:val="00330404"/>
    <w:rsid w:val="003324F2"/>
    <w:rsid w:val="0033345D"/>
    <w:rsid w:val="0033478A"/>
    <w:rsid w:val="00343115"/>
    <w:rsid w:val="003609EF"/>
    <w:rsid w:val="0036231A"/>
    <w:rsid w:val="003702D4"/>
    <w:rsid w:val="00371525"/>
    <w:rsid w:val="00374DD4"/>
    <w:rsid w:val="00380B2E"/>
    <w:rsid w:val="00382C12"/>
    <w:rsid w:val="003834A3"/>
    <w:rsid w:val="00394A4C"/>
    <w:rsid w:val="00394C62"/>
    <w:rsid w:val="00394EA4"/>
    <w:rsid w:val="003952AF"/>
    <w:rsid w:val="00395FA0"/>
    <w:rsid w:val="00397CFA"/>
    <w:rsid w:val="00397D09"/>
    <w:rsid w:val="003A048B"/>
    <w:rsid w:val="003A0CB2"/>
    <w:rsid w:val="003A2069"/>
    <w:rsid w:val="003B04C8"/>
    <w:rsid w:val="003C09C3"/>
    <w:rsid w:val="003C4993"/>
    <w:rsid w:val="003D4D66"/>
    <w:rsid w:val="003D786C"/>
    <w:rsid w:val="003E1A36"/>
    <w:rsid w:val="003E282D"/>
    <w:rsid w:val="003E3ABB"/>
    <w:rsid w:val="003F0464"/>
    <w:rsid w:val="003F06E4"/>
    <w:rsid w:val="003F2334"/>
    <w:rsid w:val="003F5408"/>
    <w:rsid w:val="003F7D58"/>
    <w:rsid w:val="00400822"/>
    <w:rsid w:val="004018D9"/>
    <w:rsid w:val="00405D6E"/>
    <w:rsid w:val="0040635A"/>
    <w:rsid w:val="0040761E"/>
    <w:rsid w:val="00410362"/>
    <w:rsid w:val="00410371"/>
    <w:rsid w:val="00412437"/>
    <w:rsid w:val="00415774"/>
    <w:rsid w:val="00417D30"/>
    <w:rsid w:val="00421B49"/>
    <w:rsid w:val="004242F1"/>
    <w:rsid w:val="00441A4B"/>
    <w:rsid w:val="0044505A"/>
    <w:rsid w:val="00446203"/>
    <w:rsid w:val="004504E5"/>
    <w:rsid w:val="00451D32"/>
    <w:rsid w:val="00452940"/>
    <w:rsid w:val="00462731"/>
    <w:rsid w:val="00492B94"/>
    <w:rsid w:val="004A233D"/>
    <w:rsid w:val="004B1B4F"/>
    <w:rsid w:val="004B7014"/>
    <w:rsid w:val="004B75B7"/>
    <w:rsid w:val="004D1CA9"/>
    <w:rsid w:val="004D2B00"/>
    <w:rsid w:val="004D442D"/>
    <w:rsid w:val="004D4BD3"/>
    <w:rsid w:val="004D4F4E"/>
    <w:rsid w:val="004E2589"/>
    <w:rsid w:val="004E5DA3"/>
    <w:rsid w:val="004E70F0"/>
    <w:rsid w:val="004F135D"/>
    <w:rsid w:val="004F7931"/>
    <w:rsid w:val="0050055B"/>
    <w:rsid w:val="005032E0"/>
    <w:rsid w:val="00503439"/>
    <w:rsid w:val="00503E66"/>
    <w:rsid w:val="00504049"/>
    <w:rsid w:val="005061BB"/>
    <w:rsid w:val="005062D0"/>
    <w:rsid w:val="00514679"/>
    <w:rsid w:val="0051580D"/>
    <w:rsid w:val="00520DBD"/>
    <w:rsid w:val="00530ACD"/>
    <w:rsid w:val="005320CD"/>
    <w:rsid w:val="005321DF"/>
    <w:rsid w:val="00533B07"/>
    <w:rsid w:val="00534321"/>
    <w:rsid w:val="00535E75"/>
    <w:rsid w:val="00536957"/>
    <w:rsid w:val="00536D82"/>
    <w:rsid w:val="00536F43"/>
    <w:rsid w:val="00540628"/>
    <w:rsid w:val="00540901"/>
    <w:rsid w:val="005415A4"/>
    <w:rsid w:val="00545A00"/>
    <w:rsid w:val="00546E19"/>
    <w:rsid w:val="00547111"/>
    <w:rsid w:val="00547A4C"/>
    <w:rsid w:val="00552E73"/>
    <w:rsid w:val="005556D7"/>
    <w:rsid w:val="0055775D"/>
    <w:rsid w:val="005655F5"/>
    <w:rsid w:val="00572E25"/>
    <w:rsid w:val="00577170"/>
    <w:rsid w:val="0058405E"/>
    <w:rsid w:val="00592D74"/>
    <w:rsid w:val="00597230"/>
    <w:rsid w:val="005A1254"/>
    <w:rsid w:val="005A33F4"/>
    <w:rsid w:val="005A4BA7"/>
    <w:rsid w:val="005A64AF"/>
    <w:rsid w:val="005B0A6C"/>
    <w:rsid w:val="005B60AF"/>
    <w:rsid w:val="005C05A0"/>
    <w:rsid w:val="005C085F"/>
    <w:rsid w:val="005C489D"/>
    <w:rsid w:val="005D0308"/>
    <w:rsid w:val="005E105F"/>
    <w:rsid w:val="005E2C44"/>
    <w:rsid w:val="005F1550"/>
    <w:rsid w:val="005F1827"/>
    <w:rsid w:val="005F2FC3"/>
    <w:rsid w:val="005F417F"/>
    <w:rsid w:val="005F47C8"/>
    <w:rsid w:val="005F77A0"/>
    <w:rsid w:val="00602537"/>
    <w:rsid w:val="006135D3"/>
    <w:rsid w:val="00614BBC"/>
    <w:rsid w:val="0061642C"/>
    <w:rsid w:val="00616C1E"/>
    <w:rsid w:val="0061715F"/>
    <w:rsid w:val="00621188"/>
    <w:rsid w:val="00621A2B"/>
    <w:rsid w:val="006257ED"/>
    <w:rsid w:val="006328E2"/>
    <w:rsid w:val="00633FE0"/>
    <w:rsid w:val="0063593C"/>
    <w:rsid w:val="0063630A"/>
    <w:rsid w:val="00636D19"/>
    <w:rsid w:val="0063727C"/>
    <w:rsid w:val="0064320A"/>
    <w:rsid w:val="00645721"/>
    <w:rsid w:val="00646458"/>
    <w:rsid w:val="006524E4"/>
    <w:rsid w:val="00657BBF"/>
    <w:rsid w:val="00673224"/>
    <w:rsid w:val="00676957"/>
    <w:rsid w:val="00685FA7"/>
    <w:rsid w:val="00693A56"/>
    <w:rsid w:val="00694D6F"/>
    <w:rsid w:val="00695808"/>
    <w:rsid w:val="0069594C"/>
    <w:rsid w:val="00696549"/>
    <w:rsid w:val="006A0166"/>
    <w:rsid w:val="006A5517"/>
    <w:rsid w:val="006A6170"/>
    <w:rsid w:val="006B00C1"/>
    <w:rsid w:val="006B0FDA"/>
    <w:rsid w:val="006B46FB"/>
    <w:rsid w:val="006C1A0C"/>
    <w:rsid w:val="006C3745"/>
    <w:rsid w:val="006C5AFF"/>
    <w:rsid w:val="006E21FB"/>
    <w:rsid w:val="006E2489"/>
    <w:rsid w:val="006E25EE"/>
    <w:rsid w:val="006F5C43"/>
    <w:rsid w:val="0070018D"/>
    <w:rsid w:val="007034C8"/>
    <w:rsid w:val="00704735"/>
    <w:rsid w:val="0071237F"/>
    <w:rsid w:val="00713DD7"/>
    <w:rsid w:val="00715AC7"/>
    <w:rsid w:val="00716F5D"/>
    <w:rsid w:val="00717C8F"/>
    <w:rsid w:val="0073073B"/>
    <w:rsid w:val="00732F66"/>
    <w:rsid w:val="00756009"/>
    <w:rsid w:val="0075605E"/>
    <w:rsid w:val="007605D2"/>
    <w:rsid w:val="00761E77"/>
    <w:rsid w:val="0076470C"/>
    <w:rsid w:val="0076514E"/>
    <w:rsid w:val="00773089"/>
    <w:rsid w:val="00775F93"/>
    <w:rsid w:val="0077746F"/>
    <w:rsid w:val="007819A4"/>
    <w:rsid w:val="007866A2"/>
    <w:rsid w:val="00787493"/>
    <w:rsid w:val="007922C1"/>
    <w:rsid w:val="00792342"/>
    <w:rsid w:val="00792C4D"/>
    <w:rsid w:val="00795A45"/>
    <w:rsid w:val="007977A8"/>
    <w:rsid w:val="00797915"/>
    <w:rsid w:val="007A04B7"/>
    <w:rsid w:val="007A7DC2"/>
    <w:rsid w:val="007A7EBA"/>
    <w:rsid w:val="007B0246"/>
    <w:rsid w:val="007B512A"/>
    <w:rsid w:val="007B5725"/>
    <w:rsid w:val="007C1FE6"/>
    <w:rsid w:val="007C2097"/>
    <w:rsid w:val="007C5655"/>
    <w:rsid w:val="007C7932"/>
    <w:rsid w:val="007D2C6D"/>
    <w:rsid w:val="007D4979"/>
    <w:rsid w:val="007D6A07"/>
    <w:rsid w:val="007D6DB3"/>
    <w:rsid w:val="007D7EBA"/>
    <w:rsid w:val="007E36F8"/>
    <w:rsid w:val="007E4AF2"/>
    <w:rsid w:val="007F0C5B"/>
    <w:rsid w:val="007F550A"/>
    <w:rsid w:val="007F6B63"/>
    <w:rsid w:val="007F7259"/>
    <w:rsid w:val="008040A8"/>
    <w:rsid w:val="00805334"/>
    <w:rsid w:val="00815507"/>
    <w:rsid w:val="00815ECA"/>
    <w:rsid w:val="008161EA"/>
    <w:rsid w:val="00820ACF"/>
    <w:rsid w:val="00820C19"/>
    <w:rsid w:val="00821A74"/>
    <w:rsid w:val="008235AD"/>
    <w:rsid w:val="008279FA"/>
    <w:rsid w:val="008324CB"/>
    <w:rsid w:val="00833BA0"/>
    <w:rsid w:val="00835F33"/>
    <w:rsid w:val="008377AA"/>
    <w:rsid w:val="00842BD3"/>
    <w:rsid w:val="00843E87"/>
    <w:rsid w:val="0085179B"/>
    <w:rsid w:val="00860BD4"/>
    <w:rsid w:val="008626E7"/>
    <w:rsid w:val="00867C2B"/>
    <w:rsid w:val="00870EE7"/>
    <w:rsid w:val="0087364D"/>
    <w:rsid w:val="0087384A"/>
    <w:rsid w:val="008863B9"/>
    <w:rsid w:val="008875F2"/>
    <w:rsid w:val="00887691"/>
    <w:rsid w:val="00887853"/>
    <w:rsid w:val="00896769"/>
    <w:rsid w:val="008A45A6"/>
    <w:rsid w:val="008A79AA"/>
    <w:rsid w:val="008B2ADC"/>
    <w:rsid w:val="008B428B"/>
    <w:rsid w:val="008C381E"/>
    <w:rsid w:val="008C564D"/>
    <w:rsid w:val="008D7A5F"/>
    <w:rsid w:val="008F40EB"/>
    <w:rsid w:val="008F686C"/>
    <w:rsid w:val="009000D2"/>
    <w:rsid w:val="00901447"/>
    <w:rsid w:val="009023CC"/>
    <w:rsid w:val="0090359F"/>
    <w:rsid w:val="00907EF5"/>
    <w:rsid w:val="009148DE"/>
    <w:rsid w:val="00916774"/>
    <w:rsid w:val="009219E7"/>
    <w:rsid w:val="00923921"/>
    <w:rsid w:val="00930C40"/>
    <w:rsid w:val="0093282A"/>
    <w:rsid w:val="00936DD4"/>
    <w:rsid w:val="00941E30"/>
    <w:rsid w:val="0094213A"/>
    <w:rsid w:val="00944931"/>
    <w:rsid w:val="00952DD2"/>
    <w:rsid w:val="009546E7"/>
    <w:rsid w:val="00962549"/>
    <w:rsid w:val="0096632F"/>
    <w:rsid w:val="00971CD3"/>
    <w:rsid w:val="009777D9"/>
    <w:rsid w:val="00980C55"/>
    <w:rsid w:val="0098209E"/>
    <w:rsid w:val="00984516"/>
    <w:rsid w:val="00991B88"/>
    <w:rsid w:val="00992E3B"/>
    <w:rsid w:val="009A0FC1"/>
    <w:rsid w:val="009A5753"/>
    <w:rsid w:val="009A579D"/>
    <w:rsid w:val="009B6E44"/>
    <w:rsid w:val="009B724D"/>
    <w:rsid w:val="009C3830"/>
    <w:rsid w:val="009C75ED"/>
    <w:rsid w:val="009C788B"/>
    <w:rsid w:val="009D61B9"/>
    <w:rsid w:val="009E1B71"/>
    <w:rsid w:val="009E3297"/>
    <w:rsid w:val="009E3980"/>
    <w:rsid w:val="009E6A18"/>
    <w:rsid w:val="009F2FE4"/>
    <w:rsid w:val="009F3990"/>
    <w:rsid w:val="009F734F"/>
    <w:rsid w:val="00A0146C"/>
    <w:rsid w:val="00A051CC"/>
    <w:rsid w:val="00A114F5"/>
    <w:rsid w:val="00A12769"/>
    <w:rsid w:val="00A1421D"/>
    <w:rsid w:val="00A16472"/>
    <w:rsid w:val="00A216AE"/>
    <w:rsid w:val="00A23197"/>
    <w:rsid w:val="00A246B6"/>
    <w:rsid w:val="00A25989"/>
    <w:rsid w:val="00A320B7"/>
    <w:rsid w:val="00A35B98"/>
    <w:rsid w:val="00A4303B"/>
    <w:rsid w:val="00A471AA"/>
    <w:rsid w:val="00A47A14"/>
    <w:rsid w:val="00A47A35"/>
    <w:rsid w:val="00A47E70"/>
    <w:rsid w:val="00A50CF0"/>
    <w:rsid w:val="00A56E94"/>
    <w:rsid w:val="00A6055F"/>
    <w:rsid w:val="00A6319B"/>
    <w:rsid w:val="00A64F55"/>
    <w:rsid w:val="00A654B3"/>
    <w:rsid w:val="00A67C5B"/>
    <w:rsid w:val="00A71674"/>
    <w:rsid w:val="00A71DEF"/>
    <w:rsid w:val="00A7671C"/>
    <w:rsid w:val="00A77081"/>
    <w:rsid w:val="00A8032F"/>
    <w:rsid w:val="00A80B87"/>
    <w:rsid w:val="00A841A2"/>
    <w:rsid w:val="00A85B19"/>
    <w:rsid w:val="00A933E0"/>
    <w:rsid w:val="00A93C3E"/>
    <w:rsid w:val="00A944CD"/>
    <w:rsid w:val="00A956A0"/>
    <w:rsid w:val="00A97E7A"/>
    <w:rsid w:val="00AA2CBC"/>
    <w:rsid w:val="00AA60FD"/>
    <w:rsid w:val="00AB4486"/>
    <w:rsid w:val="00AC4890"/>
    <w:rsid w:val="00AC5820"/>
    <w:rsid w:val="00AC5A8F"/>
    <w:rsid w:val="00AD1130"/>
    <w:rsid w:val="00AD1CD8"/>
    <w:rsid w:val="00AD4D7E"/>
    <w:rsid w:val="00AD535E"/>
    <w:rsid w:val="00AE0C36"/>
    <w:rsid w:val="00AE34D4"/>
    <w:rsid w:val="00AE5E0C"/>
    <w:rsid w:val="00AE6604"/>
    <w:rsid w:val="00AF6018"/>
    <w:rsid w:val="00B05BA0"/>
    <w:rsid w:val="00B06A4F"/>
    <w:rsid w:val="00B15D69"/>
    <w:rsid w:val="00B21097"/>
    <w:rsid w:val="00B2345B"/>
    <w:rsid w:val="00B23591"/>
    <w:rsid w:val="00B258BB"/>
    <w:rsid w:val="00B35F9D"/>
    <w:rsid w:val="00B40F8A"/>
    <w:rsid w:val="00B419A1"/>
    <w:rsid w:val="00B42BA4"/>
    <w:rsid w:val="00B42C77"/>
    <w:rsid w:val="00B43DA1"/>
    <w:rsid w:val="00B51AD0"/>
    <w:rsid w:val="00B54D24"/>
    <w:rsid w:val="00B55CF3"/>
    <w:rsid w:val="00B57933"/>
    <w:rsid w:val="00B61243"/>
    <w:rsid w:val="00B62AC8"/>
    <w:rsid w:val="00B67B97"/>
    <w:rsid w:val="00B74D76"/>
    <w:rsid w:val="00B7682D"/>
    <w:rsid w:val="00B80FA1"/>
    <w:rsid w:val="00B8774C"/>
    <w:rsid w:val="00B879D1"/>
    <w:rsid w:val="00B91DF2"/>
    <w:rsid w:val="00B92AA8"/>
    <w:rsid w:val="00B95B7B"/>
    <w:rsid w:val="00B968C8"/>
    <w:rsid w:val="00BA3EC5"/>
    <w:rsid w:val="00BA51D9"/>
    <w:rsid w:val="00BA5C64"/>
    <w:rsid w:val="00BA78AE"/>
    <w:rsid w:val="00BB081F"/>
    <w:rsid w:val="00BB0955"/>
    <w:rsid w:val="00BB5DFC"/>
    <w:rsid w:val="00BC0F6E"/>
    <w:rsid w:val="00BC38A1"/>
    <w:rsid w:val="00BC7987"/>
    <w:rsid w:val="00BD279D"/>
    <w:rsid w:val="00BD4C4F"/>
    <w:rsid w:val="00BD4CE9"/>
    <w:rsid w:val="00BD6BB8"/>
    <w:rsid w:val="00BE3165"/>
    <w:rsid w:val="00BE6EDE"/>
    <w:rsid w:val="00BF2E4D"/>
    <w:rsid w:val="00C07969"/>
    <w:rsid w:val="00C07A9B"/>
    <w:rsid w:val="00C1253E"/>
    <w:rsid w:val="00C12691"/>
    <w:rsid w:val="00C1762D"/>
    <w:rsid w:val="00C17E7A"/>
    <w:rsid w:val="00C328BF"/>
    <w:rsid w:val="00C40C1B"/>
    <w:rsid w:val="00C41F67"/>
    <w:rsid w:val="00C447F2"/>
    <w:rsid w:val="00C474CA"/>
    <w:rsid w:val="00C50BDA"/>
    <w:rsid w:val="00C54FEE"/>
    <w:rsid w:val="00C6516C"/>
    <w:rsid w:val="00C662BF"/>
    <w:rsid w:val="00C66BA2"/>
    <w:rsid w:val="00C6775A"/>
    <w:rsid w:val="00C77B99"/>
    <w:rsid w:val="00C800B5"/>
    <w:rsid w:val="00C82358"/>
    <w:rsid w:val="00C82777"/>
    <w:rsid w:val="00C82A86"/>
    <w:rsid w:val="00C955F4"/>
    <w:rsid w:val="00C95985"/>
    <w:rsid w:val="00C95CB8"/>
    <w:rsid w:val="00CA197D"/>
    <w:rsid w:val="00CA1B4C"/>
    <w:rsid w:val="00CA6520"/>
    <w:rsid w:val="00CA709F"/>
    <w:rsid w:val="00CA7D09"/>
    <w:rsid w:val="00CB1567"/>
    <w:rsid w:val="00CB2D0D"/>
    <w:rsid w:val="00CB345D"/>
    <w:rsid w:val="00CB61D7"/>
    <w:rsid w:val="00CB69D1"/>
    <w:rsid w:val="00CC5026"/>
    <w:rsid w:val="00CC68D0"/>
    <w:rsid w:val="00CC7CAF"/>
    <w:rsid w:val="00CD31F9"/>
    <w:rsid w:val="00CD547E"/>
    <w:rsid w:val="00CE046F"/>
    <w:rsid w:val="00CE5C76"/>
    <w:rsid w:val="00CF7A89"/>
    <w:rsid w:val="00D03F9A"/>
    <w:rsid w:val="00D06356"/>
    <w:rsid w:val="00D0684B"/>
    <w:rsid w:val="00D06D51"/>
    <w:rsid w:val="00D101B2"/>
    <w:rsid w:val="00D140D6"/>
    <w:rsid w:val="00D164BD"/>
    <w:rsid w:val="00D16DAE"/>
    <w:rsid w:val="00D179B8"/>
    <w:rsid w:val="00D24991"/>
    <w:rsid w:val="00D311A7"/>
    <w:rsid w:val="00D34927"/>
    <w:rsid w:val="00D370FF"/>
    <w:rsid w:val="00D41483"/>
    <w:rsid w:val="00D421EB"/>
    <w:rsid w:val="00D43E62"/>
    <w:rsid w:val="00D446B9"/>
    <w:rsid w:val="00D454B1"/>
    <w:rsid w:val="00D50255"/>
    <w:rsid w:val="00D5041A"/>
    <w:rsid w:val="00D512CE"/>
    <w:rsid w:val="00D51F1E"/>
    <w:rsid w:val="00D527CB"/>
    <w:rsid w:val="00D57B2A"/>
    <w:rsid w:val="00D57DA9"/>
    <w:rsid w:val="00D639E0"/>
    <w:rsid w:val="00D644A5"/>
    <w:rsid w:val="00D66520"/>
    <w:rsid w:val="00D7212E"/>
    <w:rsid w:val="00D74230"/>
    <w:rsid w:val="00D76B99"/>
    <w:rsid w:val="00D772DE"/>
    <w:rsid w:val="00D80D94"/>
    <w:rsid w:val="00D8197A"/>
    <w:rsid w:val="00D847CD"/>
    <w:rsid w:val="00D858C9"/>
    <w:rsid w:val="00DA2212"/>
    <w:rsid w:val="00DA6B08"/>
    <w:rsid w:val="00DB1C99"/>
    <w:rsid w:val="00DB37FB"/>
    <w:rsid w:val="00DB577C"/>
    <w:rsid w:val="00DC25C0"/>
    <w:rsid w:val="00DC63CF"/>
    <w:rsid w:val="00DD1FAC"/>
    <w:rsid w:val="00DD48DC"/>
    <w:rsid w:val="00DD495D"/>
    <w:rsid w:val="00DD7200"/>
    <w:rsid w:val="00DE0274"/>
    <w:rsid w:val="00DE10B0"/>
    <w:rsid w:val="00DE34CF"/>
    <w:rsid w:val="00DF1A22"/>
    <w:rsid w:val="00DF4C38"/>
    <w:rsid w:val="00E00DE6"/>
    <w:rsid w:val="00E017A9"/>
    <w:rsid w:val="00E025EB"/>
    <w:rsid w:val="00E120FC"/>
    <w:rsid w:val="00E13F3D"/>
    <w:rsid w:val="00E14076"/>
    <w:rsid w:val="00E144B7"/>
    <w:rsid w:val="00E14F66"/>
    <w:rsid w:val="00E15EEE"/>
    <w:rsid w:val="00E16467"/>
    <w:rsid w:val="00E21496"/>
    <w:rsid w:val="00E21C16"/>
    <w:rsid w:val="00E24BBF"/>
    <w:rsid w:val="00E30781"/>
    <w:rsid w:val="00E34898"/>
    <w:rsid w:val="00E34FFF"/>
    <w:rsid w:val="00E407FA"/>
    <w:rsid w:val="00E42FAE"/>
    <w:rsid w:val="00E452A9"/>
    <w:rsid w:val="00E55D87"/>
    <w:rsid w:val="00E60E68"/>
    <w:rsid w:val="00E648C5"/>
    <w:rsid w:val="00E67B3A"/>
    <w:rsid w:val="00E7496A"/>
    <w:rsid w:val="00E75D0B"/>
    <w:rsid w:val="00E7628B"/>
    <w:rsid w:val="00E85707"/>
    <w:rsid w:val="00E90483"/>
    <w:rsid w:val="00E905D8"/>
    <w:rsid w:val="00E935E4"/>
    <w:rsid w:val="00E94026"/>
    <w:rsid w:val="00E97740"/>
    <w:rsid w:val="00EA4212"/>
    <w:rsid w:val="00EA5115"/>
    <w:rsid w:val="00EB0552"/>
    <w:rsid w:val="00EB09B7"/>
    <w:rsid w:val="00EB2DFC"/>
    <w:rsid w:val="00EC7EE6"/>
    <w:rsid w:val="00ED551A"/>
    <w:rsid w:val="00ED5FF9"/>
    <w:rsid w:val="00EE068D"/>
    <w:rsid w:val="00EE220F"/>
    <w:rsid w:val="00EE4CCE"/>
    <w:rsid w:val="00EE7D7C"/>
    <w:rsid w:val="00EF5192"/>
    <w:rsid w:val="00EF7C12"/>
    <w:rsid w:val="00F00832"/>
    <w:rsid w:val="00F02F98"/>
    <w:rsid w:val="00F0622C"/>
    <w:rsid w:val="00F07E91"/>
    <w:rsid w:val="00F12285"/>
    <w:rsid w:val="00F133FC"/>
    <w:rsid w:val="00F15A6D"/>
    <w:rsid w:val="00F1643D"/>
    <w:rsid w:val="00F22732"/>
    <w:rsid w:val="00F24DF5"/>
    <w:rsid w:val="00F25D98"/>
    <w:rsid w:val="00F270A2"/>
    <w:rsid w:val="00F27CEF"/>
    <w:rsid w:val="00F300FB"/>
    <w:rsid w:val="00F309F9"/>
    <w:rsid w:val="00F400EB"/>
    <w:rsid w:val="00F57C31"/>
    <w:rsid w:val="00F6004C"/>
    <w:rsid w:val="00F611BA"/>
    <w:rsid w:val="00F6566D"/>
    <w:rsid w:val="00F73D88"/>
    <w:rsid w:val="00F73E3A"/>
    <w:rsid w:val="00F74A0E"/>
    <w:rsid w:val="00F76A0B"/>
    <w:rsid w:val="00F778A5"/>
    <w:rsid w:val="00F81951"/>
    <w:rsid w:val="00F840D8"/>
    <w:rsid w:val="00F84FDB"/>
    <w:rsid w:val="00F8549D"/>
    <w:rsid w:val="00F92F62"/>
    <w:rsid w:val="00F96873"/>
    <w:rsid w:val="00FA1103"/>
    <w:rsid w:val="00FA2A4B"/>
    <w:rsid w:val="00FA3BE2"/>
    <w:rsid w:val="00FA7D0E"/>
    <w:rsid w:val="00FB3F99"/>
    <w:rsid w:val="00FB5808"/>
    <w:rsid w:val="00FB6386"/>
    <w:rsid w:val="00FB71F7"/>
    <w:rsid w:val="00FC778C"/>
    <w:rsid w:val="00FD3FBE"/>
    <w:rsid w:val="00FD5B23"/>
    <w:rsid w:val="00FE38B1"/>
    <w:rsid w:val="00FE3F50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804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804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804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1A424D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A93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Word___1.docx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024A-CC91-491D-84F9-3D668F4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293</TotalTime>
  <Pages>17</Pages>
  <Words>4063</Words>
  <Characters>23164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118</cp:revision>
  <cp:lastPrinted>1899-12-31T23:00:00Z</cp:lastPrinted>
  <dcterms:created xsi:type="dcterms:W3CDTF">2021-02-18T07:39:00Z</dcterms:created>
  <dcterms:modified xsi:type="dcterms:W3CDTF">2021-03-05T09:10:00Z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(3)BDGT2pMeg446uad76jDX5y7BgH3BGj5F40EDec72K4dLfv+OG046/JKfe/t+ztNjA7mKiQKd
3UfwqjDf3DrcvzfHLNs5oRcTqSkaLLYf3gefdRHd/+OgtG1U7NhndCjmZdRECkrVPbkghfyZ
sFgMnYuFpQRHkxPuaK0AdOJGKlJD308AtCqFnBhr/MLsvLyfoc0Mn6iLRknlCbIrrARwmvan
EZA5lMW1dr8nY86aUF</vt:lpwstr>
  </property>
  <property fmtid="{D5CDD505-2E9C-101B-9397-08002B2CF9AE}" pid="22" name="_2015_ms_pID_7253431">
    <vt:lpwstr>5RX18INtaUo97ujbr3ETNRBQwDwuHlFDBtNs2WMKrKSlNjOP7HXCuU
/OOPxKouuIbsBUW5eB2KI4Ci03aoA7VOgX+Veloe/1OnXypd0Gji3zcCDu9qOOGoh6QaIAyz
RYQ2E2KUJ5uE3spqU9uktVxTlKyOuNxiy7OKaguKYncOADLZpkdQpt+uz5EZlXeaaQlIz+CE
tiDtCQYC5WqZ/f2CYtKActwCr9v8j5gIATHb</vt:lpwstr>
  </property>
  <property fmtid="{D5CDD505-2E9C-101B-9397-08002B2CF9AE}" pid="23" name="_2015_ms_pID_7253432">
    <vt:lpwstr>4g==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