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EA714" w14:textId="4F0FA2EF" w:rsidR="00C17453" w:rsidRDefault="00C17453" w:rsidP="00C17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80D1D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F215D7">
        <w:rPr>
          <w:b/>
          <w:i/>
          <w:noProof/>
          <w:sz w:val="28"/>
        </w:rPr>
        <w:t>1</w:t>
      </w:r>
      <w:r w:rsidR="00C80D1D">
        <w:rPr>
          <w:b/>
          <w:i/>
          <w:noProof/>
          <w:sz w:val="28"/>
        </w:rPr>
        <w:t>2062</w:t>
      </w:r>
    </w:p>
    <w:p w14:paraId="6E4C7F62" w14:textId="031CEAAC" w:rsidR="0010401F" w:rsidRDefault="00DB0003" w:rsidP="00C1745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 xml:space="preserve">e-meeting </w:t>
      </w:r>
      <w:r w:rsidR="00C80D1D">
        <w:rPr>
          <w:b/>
          <w:noProof/>
          <w:sz w:val="24"/>
        </w:rPr>
        <w:t>1</w:t>
      </w:r>
      <w:r w:rsidRPr="00DB0003">
        <w:rPr>
          <w:b/>
          <w:noProof/>
          <w:sz w:val="24"/>
        </w:rPr>
        <w:t xml:space="preserve">– </w:t>
      </w:r>
      <w:r w:rsidR="00C80D1D">
        <w:rPr>
          <w:b/>
          <w:noProof/>
          <w:sz w:val="24"/>
        </w:rPr>
        <w:t>9</w:t>
      </w:r>
      <w:r w:rsidRPr="00DB0003">
        <w:rPr>
          <w:b/>
          <w:noProof/>
          <w:sz w:val="24"/>
        </w:rPr>
        <w:t xml:space="preserve"> </w:t>
      </w:r>
      <w:r w:rsidR="00C80D1D">
        <w:rPr>
          <w:b/>
          <w:noProof/>
          <w:sz w:val="24"/>
        </w:rPr>
        <w:t>March</w:t>
      </w:r>
      <w:r w:rsidRPr="00DB0003">
        <w:rPr>
          <w:b/>
          <w:noProof/>
          <w:sz w:val="24"/>
        </w:rPr>
        <w:t xml:space="preserve"> 2021</w:t>
      </w:r>
      <w:r w:rsidR="00407A43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07BFB9A2" w14:textId="44FAFB9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466B2">
        <w:rPr>
          <w:rFonts w:ascii="Arial" w:hAnsi="Arial"/>
          <w:b/>
          <w:lang w:val="en-US"/>
        </w:rPr>
        <w:t xml:space="preserve">SA5 </w:t>
      </w:r>
      <w:r w:rsidR="00DB0003">
        <w:rPr>
          <w:rFonts w:ascii="Arial" w:hAnsi="Arial"/>
          <w:b/>
          <w:lang w:val="en-US"/>
        </w:rPr>
        <w:t xml:space="preserve">vice </w:t>
      </w:r>
      <w:r w:rsidR="001466B2">
        <w:rPr>
          <w:rFonts w:ascii="Arial" w:hAnsi="Arial"/>
          <w:b/>
          <w:lang w:val="en-US"/>
        </w:rPr>
        <w:t>chair</w:t>
      </w:r>
      <w:r w:rsidR="00DB0003">
        <w:rPr>
          <w:rFonts w:ascii="Arial" w:hAnsi="Arial"/>
          <w:b/>
          <w:lang w:val="en-US"/>
        </w:rPr>
        <w:t xml:space="preserve"> (Huawei)</w:t>
      </w:r>
    </w:p>
    <w:p w14:paraId="61412609" w14:textId="01FB27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4483">
        <w:rPr>
          <w:rFonts w:ascii="Arial" w:hAnsi="Arial" w:cs="Arial"/>
          <w:b/>
        </w:rPr>
        <w:t xml:space="preserve">List of </w:t>
      </w:r>
      <w:r w:rsidR="00533A07">
        <w:rPr>
          <w:rFonts w:ascii="Arial" w:hAnsi="Arial" w:cs="Arial"/>
          <w:b/>
        </w:rPr>
        <w:t>Approved</w:t>
      </w:r>
      <w:r w:rsidR="00DB0003">
        <w:rPr>
          <w:rFonts w:ascii="Arial" w:hAnsi="Arial" w:cs="Arial"/>
          <w:b/>
        </w:rPr>
        <w:t xml:space="preserve"> </w:t>
      </w:r>
      <w:r w:rsidR="001466B2" w:rsidRPr="001466B2">
        <w:rPr>
          <w:rFonts w:ascii="Arial" w:hAnsi="Arial" w:cs="Arial"/>
          <w:b/>
        </w:rPr>
        <w:t xml:space="preserve">DraftCR </w:t>
      </w:r>
    </w:p>
    <w:p w14:paraId="1B5D0B3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</w:t>
      </w:r>
    </w:p>
    <w:p w14:paraId="5B846F62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66B2">
        <w:rPr>
          <w:rFonts w:ascii="Arial" w:hAnsi="Arial"/>
          <w:b/>
        </w:rPr>
        <w:t>6.1</w:t>
      </w:r>
    </w:p>
    <w:p w14:paraId="02B1EF1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F2E6C84" w14:textId="13687DC8" w:rsidR="00C022E3" w:rsidRPr="001466B2" w:rsidRDefault="00146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22"/>
          <w:szCs w:val="22"/>
        </w:rPr>
      </w:pPr>
      <w:r w:rsidRPr="001466B2">
        <w:rPr>
          <w:b/>
          <w:i/>
          <w:sz w:val="22"/>
          <w:szCs w:val="22"/>
        </w:rPr>
        <w:t xml:space="preserve">This is a list of </w:t>
      </w:r>
      <w:r w:rsidR="00DB0003">
        <w:rPr>
          <w:b/>
          <w:i/>
          <w:sz w:val="22"/>
          <w:szCs w:val="22"/>
        </w:rPr>
        <w:t>latest</w:t>
      </w:r>
      <w:r w:rsidRPr="001466B2">
        <w:rPr>
          <w:b/>
          <w:i/>
          <w:sz w:val="22"/>
          <w:szCs w:val="22"/>
        </w:rPr>
        <w:t xml:space="preserve"> OAM DraftCRs </w:t>
      </w:r>
      <w:r w:rsidR="00DB0003">
        <w:rPr>
          <w:b/>
          <w:i/>
          <w:sz w:val="22"/>
          <w:szCs w:val="22"/>
        </w:rPr>
        <w:t>as baseline for further update</w:t>
      </w:r>
    </w:p>
    <w:p w14:paraId="33060D60" w14:textId="1E1D77DD" w:rsidR="00EC4483" w:rsidRDefault="00362FCF" w:rsidP="001466B2">
      <w:pPr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R</w:t>
      </w:r>
      <w:r>
        <w:rPr>
          <w:b/>
          <w:bCs/>
          <w:sz w:val="24"/>
          <w:lang w:eastAsia="zh-CN"/>
        </w:rPr>
        <w:t xml:space="preserve">eference tdoc: </w:t>
      </w:r>
    </w:p>
    <w:p w14:paraId="6B8C1167" w14:textId="2D47C572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S5‑205323 List o</w:t>
      </w:r>
      <w:r>
        <w:rPr>
          <w:b/>
          <w:bCs/>
          <w:sz w:val="24"/>
          <w:lang w:eastAsia="zh-CN"/>
        </w:rPr>
        <w:t>f draftCRs</w:t>
      </w:r>
    </w:p>
    <w:p w14:paraId="7DA5B794" w14:textId="379CBE06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S5-206007 OAM Chair notes and conclusions</w:t>
      </w:r>
    </w:p>
    <w:p w14:paraId="084698F3" w14:textId="749BE6B0" w:rsidR="00E47616" w:rsidRDefault="00E47616" w:rsidP="00E47616">
      <w:pPr>
        <w:numPr>
          <w:ilvl w:val="0"/>
          <w:numId w:val="20"/>
        </w:numPr>
        <w:rPr>
          <w:ins w:id="0" w:author="0306" w:date="2021-03-08T15:31:00Z"/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S5-211089 </w:t>
      </w:r>
      <w:r w:rsidRPr="00E47616">
        <w:rPr>
          <w:b/>
          <w:bCs/>
          <w:sz w:val="24"/>
          <w:lang w:eastAsia="zh-CN"/>
        </w:rPr>
        <w:t>List of Approved DraftCR</w:t>
      </w:r>
    </w:p>
    <w:p w14:paraId="00C3DF95" w14:textId="43974CF9" w:rsidR="0054036A" w:rsidRDefault="0054036A" w:rsidP="00E47616">
      <w:pPr>
        <w:numPr>
          <w:ilvl w:val="0"/>
          <w:numId w:val="20"/>
        </w:numPr>
        <w:rPr>
          <w:b/>
          <w:bCs/>
          <w:sz w:val="24"/>
          <w:lang w:eastAsia="zh-CN"/>
        </w:rPr>
      </w:pPr>
      <w:ins w:id="1" w:author="0306" w:date="2021-03-08T15:32:00Z">
        <w:r>
          <w:rPr>
            <w:b/>
            <w:bCs/>
            <w:sz w:val="24"/>
            <w:lang w:eastAsia="zh-CN"/>
          </w:rPr>
          <w:t xml:space="preserve">S5-211461 </w:t>
        </w:r>
        <w:r w:rsidRPr="00E47616">
          <w:rPr>
            <w:b/>
            <w:bCs/>
            <w:sz w:val="24"/>
            <w:lang w:eastAsia="zh-CN"/>
          </w:rPr>
          <w:t>List of Approved DraftCR</w:t>
        </w:r>
      </w:ins>
    </w:p>
    <w:p w14:paraId="62923798" w14:textId="77777777" w:rsidR="00362FCF" w:rsidRDefault="00362FCF" w:rsidP="00362FCF">
      <w:pPr>
        <w:rPr>
          <w:b/>
          <w:bCs/>
          <w:sz w:val="24"/>
          <w:lang w:eastAsia="zh-CN"/>
        </w:rPr>
      </w:pPr>
    </w:p>
    <w:p w14:paraId="0A3BEB61" w14:textId="1467021E" w:rsidR="001466B2" w:rsidRPr="001466B2" w:rsidRDefault="00DE3CF9" w:rsidP="001466B2">
      <w:pPr>
        <w:rPr>
          <w:b/>
          <w:bCs/>
          <w:sz w:val="24"/>
        </w:rPr>
      </w:pPr>
      <w:r>
        <w:rPr>
          <w:b/>
          <w:bCs/>
          <w:sz w:val="24"/>
        </w:rPr>
        <w:t xml:space="preserve">List of </w:t>
      </w:r>
      <w:r w:rsidR="00DB0003">
        <w:rPr>
          <w:b/>
          <w:bCs/>
          <w:sz w:val="24"/>
        </w:rPr>
        <w:t>approved</w:t>
      </w:r>
      <w:r>
        <w:rPr>
          <w:b/>
          <w:bCs/>
          <w:sz w:val="24"/>
        </w:rPr>
        <w:t xml:space="preserve"> </w:t>
      </w:r>
      <w:r w:rsidRPr="000237E8">
        <w:rPr>
          <w:b/>
          <w:bCs/>
          <w:sz w:val="24"/>
        </w:rPr>
        <w:t>DraftCRs</w:t>
      </w:r>
      <w:r w:rsidR="007F1072">
        <w:rPr>
          <w:b/>
          <w:bCs/>
          <w:sz w:val="24"/>
        </w:rPr>
        <w:t xml:space="preserve"> to be used as baseline</w:t>
      </w:r>
      <w:r w:rsidR="00DB0003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" w:author="0309-1" w:date="2021-03-09T14:25:00Z">
          <w:tblPr>
            <w:tblW w:w="98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720"/>
        <w:gridCol w:w="1242"/>
        <w:gridCol w:w="1050"/>
        <w:gridCol w:w="1242"/>
        <w:gridCol w:w="1966"/>
        <w:gridCol w:w="2669"/>
        <w:tblGridChange w:id="3">
          <w:tblGrid>
            <w:gridCol w:w="1720"/>
            <w:gridCol w:w="79"/>
            <w:gridCol w:w="1163"/>
            <w:gridCol w:w="152"/>
            <w:gridCol w:w="898"/>
            <w:gridCol w:w="152"/>
            <w:gridCol w:w="1090"/>
            <w:gridCol w:w="156"/>
            <w:gridCol w:w="1516"/>
            <w:gridCol w:w="294"/>
            <w:gridCol w:w="2669"/>
          </w:tblGrid>
        </w:tblGridChange>
      </w:tblGrid>
      <w:tr w:rsidR="00363A60" w:rsidRPr="0066131F" w14:paraId="65BB9707" w14:textId="63169D34" w:rsidTr="005E6048">
        <w:tc>
          <w:tcPr>
            <w:tcW w:w="1720" w:type="dxa"/>
            <w:tcPrChange w:id="4" w:author="0309-1" w:date="2021-03-09T14:25:00Z">
              <w:tcPr>
                <w:tcW w:w="1831" w:type="dxa"/>
                <w:gridSpan w:val="2"/>
              </w:tcPr>
            </w:tcPrChange>
          </w:tcPr>
          <w:p w14:paraId="3401C432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242" w:type="dxa"/>
            <w:tcPrChange w:id="5" w:author="0309-1" w:date="2021-03-09T14:25:00Z">
              <w:tcPr>
                <w:tcW w:w="1344" w:type="dxa"/>
                <w:gridSpan w:val="2"/>
              </w:tcPr>
            </w:tcPrChange>
          </w:tcPr>
          <w:p w14:paraId="62E8A502" w14:textId="3B0CB207" w:rsidR="00363A60" w:rsidRPr="00EC4483" w:rsidRDefault="00FB5AF9" w:rsidP="00DB00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DraftCR </w:t>
            </w:r>
            <w:r w:rsidR="00363A60" w:rsidRPr="00EC4483">
              <w:rPr>
                <w:b/>
                <w:lang w:val="en-US"/>
              </w:rPr>
              <w:t>Tdoc#</w:t>
            </w:r>
          </w:p>
        </w:tc>
        <w:tc>
          <w:tcPr>
            <w:tcW w:w="1050" w:type="dxa"/>
            <w:tcPrChange w:id="6" w:author="0309-1" w:date="2021-03-09T14:25:00Z">
              <w:tcPr>
                <w:tcW w:w="1050" w:type="dxa"/>
                <w:gridSpan w:val="2"/>
              </w:tcPr>
            </w:tcPrChange>
          </w:tcPr>
          <w:p w14:paraId="42D0712E" w14:textId="1980476D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2" w:type="dxa"/>
            <w:tcPrChange w:id="7" w:author="0309-1" w:date="2021-03-09T14:25:00Z">
              <w:tcPr>
                <w:tcW w:w="1247" w:type="dxa"/>
                <w:gridSpan w:val="2"/>
              </w:tcPr>
            </w:tcPrChange>
          </w:tcPr>
          <w:p w14:paraId="5192C255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966" w:type="dxa"/>
            <w:tcPrChange w:id="8" w:author="0309-1" w:date="2021-03-09T14:25:00Z">
              <w:tcPr>
                <w:tcW w:w="1336" w:type="dxa"/>
              </w:tcPr>
            </w:tcPrChange>
          </w:tcPr>
          <w:p w14:paraId="063621CE" w14:textId="135657A6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2669" w:type="dxa"/>
            <w:tcPrChange w:id="9" w:author="0309-1" w:date="2021-03-09T14:25:00Z">
              <w:tcPr>
                <w:tcW w:w="3081" w:type="dxa"/>
                <w:gridSpan w:val="2"/>
              </w:tcPr>
            </w:tcPrChange>
          </w:tcPr>
          <w:p w14:paraId="2240B879" w14:textId="754A5790" w:rsidR="00363A60" w:rsidRPr="00EC4483" w:rsidRDefault="00363A60" w:rsidP="00DB00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363A60" w14:paraId="3EDB320C" w14:textId="25205FCC" w:rsidTr="005E6048">
        <w:tc>
          <w:tcPr>
            <w:tcW w:w="1720" w:type="dxa"/>
            <w:tcPrChange w:id="10" w:author="0309-1" w:date="2021-03-09T14:25:00Z">
              <w:tcPr>
                <w:tcW w:w="1831" w:type="dxa"/>
                <w:gridSpan w:val="2"/>
              </w:tcPr>
            </w:tcPrChange>
          </w:tcPr>
          <w:p w14:paraId="0D71CD0D" w14:textId="4231EC10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28.540</w:t>
            </w:r>
          </w:p>
        </w:tc>
        <w:tc>
          <w:tcPr>
            <w:tcW w:w="1242" w:type="dxa"/>
            <w:vAlign w:val="bottom"/>
            <w:tcPrChange w:id="11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0222FFFF" w14:textId="77777777" w:rsidR="00601B1C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S5-205277</w:t>
            </w:r>
            <w:r w:rsidR="00601B1C">
              <w:rPr>
                <w:b/>
                <w:bCs/>
                <w:color w:val="000000"/>
              </w:rPr>
              <w:t xml:space="preserve"> </w:t>
            </w:r>
          </w:p>
          <w:p w14:paraId="6AB9C84F" w14:textId="13C3919C" w:rsidR="00363A60" w:rsidRPr="00DB0003" w:rsidRDefault="00601B1C" w:rsidP="00DB0003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 S5-211356</w:t>
            </w:r>
          </w:p>
        </w:tc>
        <w:tc>
          <w:tcPr>
            <w:tcW w:w="1050" w:type="dxa"/>
            <w:tcPrChange w:id="12" w:author="0309-1" w:date="2021-03-09T14:25:00Z">
              <w:tcPr>
                <w:tcW w:w="1050" w:type="dxa"/>
                <w:gridSpan w:val="2"/>
              </w:tcPr>
            </w:tcPrChange>
          </w:tcPr>
          <w:p w14:paraId="61D42604" w14:textId="77F094AD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2" w:type="dxa"/>
            <w:tcPrChange w:id="13" w:author="0309-1" w:date="2021-03-09T14:25:00Z">
              <w:tcPr>
                <w:tcW w:w="1247" w:type="dxa"/>
                <w:gridSpan w:val="2"/>
              </w:tcPr>
            </w:tcPrChange>
          </w:tcPr>
          <w:p w14:paraId="22C34D6F" w14:textId="3DB2F201" w:rsidR="00363A60" w:rsidRPr="00EC4483" w:rsidRDefault="00DA720F" w:rsidP="00DB0003">
            <w:pPr>
              <w:rPr>
                <w:lang w:val="sv-SE"/>
              </w:rPr>
            </w:pPr>
            <w:r>
              <w:rPr>
                <w:lang w:val="sv-SE"/>
              </w:rPr>
              <w:t>Xiaowen Sun</w:t>
            </w:r>
          </w:p>
        </w:tc>
        <w:tc>
          <w:tcPr>
            <w:tcW w:w="1966" w:type="dxa"/>
            <w:tcPrChange w:id="14" w:author="0309-1" w:date="2021-03-09T14:25:00Z">
              <w:tcPr>
                <w:tcW w:w="1336" w:type="dxa"/>
              </w:tcPr>
            </w:tcPrChange>
          </w:tcPr>
          <w:p w14:paraId="397E56F8" w14:textId="03967892" w:rsidR="00363A60" w:rsidRPr="00B536ED" w:rsidRDefault="00363A60" w:rsidP="00DA720F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5320 </w:t>
            </w:r>
          </w:p>
        </w:tc>
        <w:tc>
          <w:tcPr>
            <w:tcW w:w="2669" w:type="dxa"/>
            <w:tcPrChange w:id="15" w:author="0309-1" w:date="2021-03-09T14:25:00Z">
              <w:tcPr>
                <w:tcW w:w="3081" w:type="dxa"/>
                <w:gridSpan w:val="2"/>
              </w:tcPr>
            </w:tcPrChange>
          </w:tcPr>
          <w:p w14:paraId="051934D2" w14:textId="08044FA2" w:rsidR="00363A60" w:rsidRPr="004D0AF4" w:rsidRDefault="008C689B" w:rsidP="00601B1C">
            <w:pPr>
              <w:rPr>
                <w:b/>
                <w:bCs/>
                <w:color w:val="000000"/>
                <w:highlight w:val="green"/>
                <w:lang w:eastAsia="zh-CN"/>
              </w:rPr>
            </w:pPr>
            <w:ins w:id="16" w:author="0309-1" w:date="2021-03-09T15:08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601B1C">
              <w:rPr>
                <w:b/>
                <w:bCs/>
                <w:color w:val="000000"/>
                <w:lang w:eastAsia="zh-CN"/>
              </w:rPr>
              <w:t xml:space="preserve">Updated to latest draftCR </w:t>
            </w:r>
            <w:r w:rsidR="00601B1C" w:rsidRPr="006D7A16">
              <w:rPr>
                <w:b/>
                <w:bCs/>
                <w:color w:val="000000"/>
                <w:lang w:eastAsia="en-GB"/>
              </w:rPr>
              <w:t>S5-211</w:t>
            </w:r>
            <w:r w:rsidR="00601B1C">
              <w:rPr>
                <w:b/>
                <w:bCs/>
                <w:color w:val="000000"/>
                <w:lang w:eastAsia="en-GB"/>
              </w:rPr>
              <w:t>356</w:t>
            </w:r>
            <w:r w:rsidR="00055BE3">
              <w:rPr>
                <w:b/>
                <w:bCs/>
                <w:color w:val="000000"/>
                <w:lang w:eastAsia="en-GB"/>
              </w:rPr>
              <w:t xml:space="preserve"> (updated for latest TS baseline)</w:t>
            </w:r>
            <w:r w:rsidR="00601B1C"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363A60" w14:paraId="476AFAAF" w14:textId="53C9729C" w:rsidTr="005E6048">
        <w:tc>
          <w:tcPr>
            <w:tcW w:w="1720" w:type="dxa"/>
            <w:tcPrChange w:id="17" w:author="0309-1" w:date="2021-03-09T14:25:00Z">
              <w:tcPr>
                <w:tcW w:w="1831" w:type="dxa"/>
                <w:gridSpan w:val="2"/>
              </w:tcPr>
            </w:tcPrChange>
          </w:tcPr>
          <w:p w14:paraId="2CC2D25C" w14:textId="2940BEBC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28.541</w:t>
            </w:r>
          </w:p>
        </w:tc>
        <w:tc>
          <w:tcPr>
            <w:tcW w:w="1242" w:type="dxa"/>
            <w:vAlign w:val="bottom"/>
            <w:tcPrChange w:id="18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1ADF50A6" w14:textId="77777777" w:rsidR="00601B1C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S5-205278</w:t>
            </w:r>
          </w:p>
          <w:p w14:paraId="4AF02A19" w14:textId="0457B6BF" w:rsidR="00363A60" w:rsidRPr="00DB0003" w:rsidRDefault="00601B1C" w:rsidP="00E953A3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 S5-211357</w:t>
            </w:r>
            <w:ins w:id="19" w:author="0309-1" w:date="2021-03-09T14:59:00Z">
              <w:r w:rsidR="003C008E">
                <w:rPr>
                  <w:b/>
                  <w:bCs/>
                  <w:color w:val="000000"/>
                </w:rPr>
                <w:t xml:space="preserve"> </w:t>
              </w:r>
            </w:ins>
            <w:ins w:id="20" w:author="0309-1" w:date="2021-03-09T15:02:00Z">
              <w:del w:id="21" w:author="closing" w:date="2021-03-09T23:27:00Z">
                <w:r w:rsidR="003C008E" w:rsidDel="00E953A3">
                  <w:rPr>
                    <w:b/>
                    <w:bCs/>
                    <w:color w:val="000000"/>
                  </w:rPr>
                  <w:delText xml:space="preserve">-&gt; </w:delText>
                </w:r>
                <w:r w:rsidR="003C008E" w:rsidRPr="00780853" w:rsidDel="00E953A3">
                  <w:rPr>
                    <w:bCs/>
                    <w:lang w:val="en-US"/>
                  </w:rPr>
                  <w:delText>S5-21243</w:delText>
                </w:r>
                <w:r w:rsidR="003C008E" w:rsidDel="00E953A3">
                  <w:rPr>
                    <w:bCs/>
                    <w:lang w:val="en-US"/>
                  </w:rPr>
                  <w:delText>8</w:delText>
                </w:r>
              </w:del>
            </w:ins>
          </w:p>
        </w:tc>
        <w:tc>
          <w:tcPr>
            <w:tcW w:w="1050" w:type="dxa"/>
            <w:tcPrChange w:id="22" w:author="0309-1" w:date="2021-03-09T14:25:00Z">
              <w:tcPr>
                <w:tcW w:w="1050" w:type="dxa"/>
                <w:gridSpan w:val="2"/>
              </w:tcPr>
            </w:tcPrChange>
          </w:tcPr>
          <w:p w14:paraId="490CD176" w14:textId="76189F91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2" w:type="dxa"/>
            <w:tcPrChange w:id="23" w:author="0309-1" w:date="2021-03-09T14:25:00Z">
              <w:tcPr>
                <w:tcW w:w="1247" w:type="dxa"/>
                <w:gridSpan w:val="2"/>
              </w:tcPr>
            </w:tcPrChange>
          </w:tcPr>
          <w:p w14:paraId="0BCC84FF" w14:textId="5146A76D" w:rsidR="00363A60" w:rsidRPr="00EC4483" w:rsidRDefault="00DA720F" w:rsidP="00DB0003">
            <w:pPr>
              <w:rPr>
                <w:lang w:val="sv-SE"/>
              </w:rPr>
            </w:pPr>
            <w:r>
              <w:rPr>
                <w:lang w:val="sv-SE"/>
              </w:rPr>
              <w:t>Xiaowen Sun</w:t>
            </w:r>
          </w:p>
        </w:tc>
        <w:tc>
          <w:tcPr>
            <w:tcW w:w="1966" w:type="dxa"/>
            <w:tcPrChange w:id="24" w:author="0309-1" w:date="2021-03-09T14:25:00Z">
              <w:tcPr>
                <w:tcW w:w="1336" w:type="dxa"/>
              </w:tcPr>
            </w:tcPrChange>
          </w:tcPr>
          <w:p w14:paraId="7A7B0736" w14:textId="77777777" w:rsidR="00662CA9" w:rsidRPr="00662CA9" w:rsidRDefault="00662CA9" w:rsidP="00662CA9">
            <w:pPr>
              <w:rPr>
                <w:ins w:id="25" w:author="0309-1" w:date="2021-03-09T14:54:00Z"/>
                <w:b/>
                <w:bCs/>
                <w:color w:val="000000"/>
                <w:lang w:eastAsia="en-GB"/>
              </w:rPr>
            </w:pPr>
            <w:ins w:id="26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S5-205292,</w:t>
              </w:r>
            </w:ins>
          </w:p>
          <w:p w14:paraId="5CD0A49E" w14:textId="77777777" w:rsidR="00662CA9" w:rsidRPr="00662CA9" w:rsidRDefault="00662CA9" w:rsidP="00662CA9">
            <w:pPr>
              <w:rPr>
                <w:ins w:id="27" w:author="0309-1" w:date="2021-03-09T14:54:00Z"/>
                <w:b/>
                <w:bCs/>
                <w:color w:val="000000"/>
                <w:lang w:eastAsia="en-GB"/>
              </w:rPr>
            </w:pPr>
            <w:ins w:id="28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S5-205283,</w:t>
              </w:r>
            </w:ins>
          </w:p>
          <w:p w14:paraId="4B4820EF" w14:textId="77777777" w:rsidR="00662CA9" w:rsidRPr="00662CA9" w:rsidRDefault="00662CA9" w:rsidP="00662CA9">
            <w:pPr>
              <w:rPr>
                <w:ins w:id="29" w:author="0309-1" w:date="2021-03-09T14:54:00Z"/>
                <w:b/>
                <w:bCs/>
                <w:color w:val="000000"/>
                <w:lang w:eastAsia="en-GB"/>
              </w:rPr>
            </w:pPr>
            <w:ins w:id="30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S5-205293,</w:t>
              </w:r>
            </w:ins>
          </w:p>
          <w:p w14:paraId="29243B01" w14:textId="77777777" w:rsidR="00662CA9" w:rsidRPr="00662CA9" w:rsidRDefault="00662CA9" w:rsidP="00662CA9">
            <w:pPr>
              <w:rPr>
                <w:ins w:id="31" w:author="0309-1" w:date="2021-03-09T14:54:00Z"/>
                <w:b/>
                <w:bCs/>
                <w:color w:val="000000"/>
                <w:lang w:eastAsia="en-GB"/>
              </w:rPr>
            </w:pPr>
            <w:ins w:id="32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S5-205294;</w:t>
              </w:r>
            </w:ins>
          </w:p>
          <w:p w14:paraId="6DF86875" w14:textId="77777777" w:rsidR="00662CA9" w:rsidRPr="00662CA9" w:rsidRDefault="00662CA9" w:rsidP="00662CA9">
            <w:pPr>
              <w:rPr>
                <w:ins w:id="33" w:author="0309-1" w:date="2021-03-09T14:54:00Z"/>
                <w:b/>
                <w:bCs/>
                <w:color w:val="000000"/>
                <w:lang w:eastAsia="en-GB"/>
              </w:rPr>
            </w:pPr>
            <w:ins w:id="34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S5-205295,</w:t>
              </w:r>
            </w:ins>
          </w:p>
          <w:p w14:paraId="6DCC3B33" w14:textId="77777777" w:rsidR="00662CA9" w:rsidRPr="00662CA9" w:rsidRDefault="00662CA9" w:rsidP="00662CA9">
            <w:pPr>
              <w:rPr>
                <w:ins w:id="35" w:author="0309-1" w:date="2021-03-09T14:54:00Z"/>
                <w:b/>
                <w:bCs/>
                <w:color w:val="000000"/>
                <w:lang w:eastAsia="en-GB"/>
              </w:rPr>
            </w:pPr>
            <w:ins w:id="36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S5-211359;</w:t>
              </w:r>
            </w:ins>
          </w:p>
          <w:p w14:paraId="4F08068B" w14:textId="77777777" w:rsidR="00662CA9" w:rsidRPr="00662CA9" w:rsidRDefault="00662CA9" w:rsidP="00662CA9">
            <w:pPr>
              <w:rPr>
                <w:ins w:id="37" w:author="0309-1" w:date="2021-03-09T14:54:00Z"/>
                <w:b/>
                <w:bCs/>
                <w:color w:val="000000"/>
                <w:lang w:eastAsia="en-GB"/>
              </w:rPr>
            </w:pPr>
            <w:ins w:id="38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S5-211446;</w:t>
              </w:r>
            </w:ins>
          </w:p>
          <w:p w14:paraId="01EFD572" w14:textId="77777777" w:rsidR="00662CA9" w:rsidRPr="00662CA9" w:rsidRDefault="00662CA9" w:rsidP="00662CA9">
            <w:pPr>
              <w:rPr>
                <w:ins w:id="39" w:author="0309-1" w:date="2021-03-09T14:54:00Z"/>
                <w:b/>
                <w:bCs/>
                <w:color w:val="000000"/>
                <w:lang w:eastAsia="en-GB"/>
              </w:rPr>
            </w:pPr>
            <w:ins w:id="40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S5-211504;</w:t>
              </w:r>
            </w:ins>
          </w:p>
          <w:p w14:paraId="0A0EF0DB" w14:textId="68DC2CCF" w:rsidR="00363A60" w:rsidDel="00662CA9" w:rsidRDefault="00662CA9" w:rsidP="00662CA9">
            <w:pPr>
              <w:rPr>
                <w:del w:id="41" w:author="0309-1" w:date="2021-03-09T14:54:00Z"/>
                <w:b/>
                <w:bCs/>
                <w:color w:val="000000"/>
                <w:lang w:eastAsia="en-GB"/>
              </w:rPr>
            </w:pPr>
            <w:ins w:id="42" w:author="0309-1" w:date="2021-03-09T14:54:00Z">
              <w:r w:rsidRPr="00662CA9">
                <w:rPr>
                  <w:b/>
                  <w:bCs/>
                  <w:color w:val="000000"/>
                  <w:lang w:eastAsia="en-GB"/>
                </w:rPr>
                <w:t>- S5-211505</w:t>
              </w:r>
            </w:ins>
            <w:del w:id="43" w:author="0309-1" w:date="2021-03-09T14:54:00Z">
              <w:r w:rsidR="00363A60" w:rsidRPr="00B536ED" w:rsidDel="00662CA9">
                <w:rPr>
                  <w:b/>
                  <w:bCs/>
                  <w:color w:val="000000"/>
                  <w:lang w:eastAsia="en-GB"/>
                </w:rPr>
                <w:delText>5295, 5292, 5283, 5293, 5294</w:delText>
              </w:r>
            </w:del>
          </w:p>
          <w:p w14:paraId="7233B55E" w14:textId="37C77908" w:rsidR="00286E22" w:rsidDel="00662CA9" w:rsidRDefault="00286E22" w:rsidP="0052632C">
            <w:pPr>
              <w:rPr>
                <w:del w:id="44" w:author="0309-1" w:date="2021-03-09T14:54:00Z"/>
                <w:b/>
                <w:bCs/>
                <w:color w:val="000000"/>
                <w:lang w:eastAsia="en-GB"/>
              </w:rPr>
            </w:pPr>
            <w:del w:id="45" w:author="0309-1" w:date="2021-03-09T14:54:00Z">
              <w:r w:rsidRPr="00800F0E" w:rsidDel="00662CA9">
                <w:rPr>
                  <w:b/>
                  <w:bCs/>
                  <w:color w:val="000000"/>
                  <w:lang w:eastAsia="en-GB"/>
                </w:rPr>
                <w:delText>S5-211159</w:delText>
              </w:r>
              <w:r w:rsidR="00800F0E" w:rsidDel="00662CA9">
                <w:rPr>
                  <w:b/>
                  <w:bCs/>
                  <w:color w:val="000000"/>
                  <w:lang w:eastAsia="en-GB"/>
                </w:rPr>
                <w:delText xml:space="preserve">, </w:delText>
              </w:r>
              <w:r w:rsidRPr="00800F0E" w:rsidDel="00662CA9">
                <w:rPr>
                  <w:b/>
                  <w:bCs/>
                  <w:color w:val="000000"/>
                  <w:lang w:eastAsia="en-GB"/>
                </w:rPr>
                <w:delText>S5-211245</w:delText>
              </w:r>
              <w:r w:rsidR="00800F0E" w:rsidDel="00662CA9">
                <w:rPr>
                  <w:b/>
                  <w:bCs/>
                  <w:color w:val="000000"/>
                  <w:lang w:eastAsia="en-GB"/>
                </w:rPr>
                <w:delText xml:space="preserve">, </w:delText>
              </w:r>
              <w:r w:rsidRPr="00800F0E" w:rsidDel="00662CA9">
                <w:rPr>
                  <w:b/>
                  <w:bCs/>
                  <w:color w:val="000000"/>
                  <w:lang w:eastAsia="en-GB"/>
                </w:rPr>
                <w:delText>S5-211249</w:delText>
              </w:r>
              <w:r w:rsidR="00800F0E" w:rsidDel="00662CA9">
                <w:rPr>
                  <w:b/>
                  <w:bCs/>
                  <w:color w:val="000000"/>
                  <w:lang w:eastAsia="en-GB"/>
                </w:rPr>
                <w:delText xml:space="preserve">, </w:delText>
              </w:r>
              <w:r w:rsidR="002B6632" w:rsidRPr="00800F0E" w:rsidDel="00662CA9">
                <w:rPr>
                  <w:b/>
                  <w:bCs/>
                  <w:color w:val="000000"/>
                  <w:lang w:eastAsia="en-GB"/>
                </w:rPr>
                <w:delText>S5-211359</w:delText>
              </w:r>
            </w:del>
          </w:p>
          <w:p w14:paraId="4016D80B" w14:textId="2465F9F2" w:rsidR="00DA720F" w:rsidRPr="00B536ED" w:rsidRDefault="008C63A8" w:rsidP="005E6048">
            <w:pPr>
              <w:rPr>
                <w:b/>
                <w:bCs/>
                <w:lang w:val="sv-SE"/>
              </w:rPr>
            </w:pPr>
            <w:ins w:id="46" w:author="0308" w:date="2021-03-08T20:22:00Z">
              <w:del w:id="47" w:author="closing" w:date="2021-03-09T23:27:00Z">
                <w:r w:rsidDel="00E953A3">
                  <w:rPr>
                    <w:b/>
                    <w:bCs/>
                    <w:lang w:val="sv-SE"/>
                  </w:rPr>
                  <w:delText>2037,2141</w:delText>
                </w:r>
              </w:del>
              <w:del w:id="48" w:author="0309-1" w:date="2021-03-09T14:24:00Z">
                <w:r w:rsidDel="005E6048">
                  <w:rPr>
                    <w:b/>
                    <w:bCs/>
                    <w:lang w:val="sv-SE"/>
                  </w:rPr>
                  <w:delText>,2275</w:delText>
                </w:r>
              </w:del>
            </w:ins>
          </w:p>
        </w:tc>
        <w:tc>
          <w:tcPr>
            <w:tcW w:w="2669" w:type="dxa"/>
            <w:tcPrChange w:id="49" w:author="0309-1" w:date="2021-03-09T14:25:00Z">
              <w:tcPr>
                <w:tcW w:w="3081" w:type="dxa"/>
                <w:gridSpan w:val="2"/>
              </w:tcPr>
            </w:tcPrChange>
          </w:tcPr>
          <w:p w14:paraId="761EE6FF" w14:textId="03BC36EA" w:rsidR="00363A60" w:rsidRPr="004D0AF4" w:rsidRDefault="008C689B" w:rsidP="00601B1C">
            <w:pPr>
              <w:rPr>
                <w:b/>
                <w:bCs/>
                <w:color w:val="000000"/>
                <w:highlight w:val="cyan"/>
                <w:lang w:eastAsia="en-GB"/>
              </w:rPr>
            </w:pPr>
            <w:ins w:id="50" w:author="0309-1" w:date="2021-03-09T15:08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601B1C">
              <w:rPr>
                <w:b/>
                <w:bCs/>
                <w:color w:val="000000"/>
                <w:lang w:eastAsia="zh-CN"/>
              </w:rPr>
              <w:t xml:space="preserve">Updated to latest draftCR </w:t>
            </w:r>
            <w:r w:rsidR="00601B1C" w:rsidRPr="006D7A16">
              <w:rPr>
                <w:b/>
                <w:bCs/>
                <w:color w:val="000000"/>
                <w:lang w:eastAsia="en-GB"/>
              </w:rPr>
              <w:t>S5-211</w:t>
            </w:r>
            <w:r w:rsidR="00601B1C">
              <w:rPr>
                <w:b/>
                <w:bCs/>
                <w:color w:val="000000"/>
                <w:lang w:eastAsia="en-GB"/>
              </w:rPr>
              <w:t>357</w:t>
            </w:r>
            <w:r w:rsidR="00055BE3">
              <w:rPr>
                <w:b/>
                <w:bCs/>
                <w:color w:val="000000"/>
                <w:lang w:eastAsia="en-GB"/>
              </w:rPr>
              <w:t xml:space="preserve">: 1357rev1 updated for latest TS baseline, continue with SA5#135e email approval in rev2(d2) to include all approved “input to DraftCR” </w:t>
            </w:r>
          </w:p>
        </w:tc>
      </w:tr>
      <w:tr w:rsidR="00363A60" w:rsidRPr="00C92D86" w14:paraId="14260E69" w14:textId="6C3F18F6" w:rsidTr="005E6048">
        <w:tc>
          <w:tcPr>
            <w:tcW w:w="1720" w:type="dxa"/>
            <w:tcPrChange w:id="51" w:author="0309-1" w:date="2021-03-09T14:25:00Z">
              <w:tcPr>
                <w:tcW w:w="1831" w:type="dxa"/>
                <w:gridSpan w:val="2"/>
              </w:tcPr>
            </w:tcPrChange>
          </w:tcPr>
          <w:p w14:paraId="17992A90" w14:textId="37E8669B" w:rsidR="00363A60" w:rsidRPr="00EC4483" w:rsidRDefault="00363A60" w:rsidP="00253B7D">
            <w:r w:rsidRPr="00EC4483">
              <w:rPr>
                <w:b/>
                <w:bCs/>
              </w:rPr>
              <w:t xml:space="preserve">DraftCR for </w:t>
            </w:r>
            <w:r w:rsidRPr="00EC4483">
              <w:t xml:space="preserve"> </w:t>
            </w:r>
            <w:r w:rsidRPr="00EC4483">
              <w:rPr>
                <w:b/>
                <w:bCs/>
              </w:rPr>
              <w:t>e_5GMDT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32.441</w:t>
            </w:r>
          </w:p>
        </w:tc>
        <w:tc>
          <w:tcPr>
            <w:tcW w:w="1242" w:type="dxa"/>
            <w:vAlign w:val="bottom"/>
            <w:tcPrChange w:id="52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600FFBC9" w14:textId="7F843C1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S5-205279</w:t>
            </w:r>
          </w:p>
        </w:tc>
        <w:tc>
          <w:tcPr>
            <w:tcW w:w="1050" w:type="dxa"/>
            <w:tcPrChange w:id="53" w:author="0309-1" w:date="2021-03-09T14:25:00Z">
              <w:tcPr>
                <w:tcW w:w="1050" w:type="dxa"/>
                <w:gridSpan w:val="2"/>
              </w:tcPr>
            </w:tcPrChange>
          </w:tcPr>
          <w:p w14:paraId="6A02964D" w14:textId="22CA38F9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2" w:type="dxa"/>
            <w:tcPrChange w:id="54" w:author="0309-1" w:date="2021-03-09T14:25:00Z">
              <w:tcPr>
                <w:tcW w:w="1247" w:type="dxa"/>
                <w:gridSpan w:val="2"/>
              </w:tcPr>
            </w:tcPrChange>
          </w:tcPr>
          <w:p w14:paraId="004CE676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Zhulia Ayani</w:t>
            </w:r>
          </w:p>
        </w:tc>
        <w:tc>
          <w:tcPr>
            <w:tcW w:w="1966" w:type="dxa"/>
            <w:tcPrChange w:id="55" w:author="0309-1" w:date="2021-03-09T14:25:00Z">
              <w:tcPr>
                <w:tcW w:w="1336" w:type="dxa"/>
              </w:tcPr>
            </w:tcPrChange>
          </w:tcPr>
          <w:p w14:paraId="2131F238" w14:textId="12BBE788" w:rsidR="00363A60" w:rsidRPr="00B536ED" w:rsidRDefault="00363A60" w:rsidP="00FB5AF9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5302 </w:t>
            </w:r>
          </w:p>
        </w:tc>
        <w:tc>
          <w:tcPr>
            <w:tcW w:w="2669" w:type="dxa"/>
            <w:tcPrChange w:id="56" w:author="0309-1" w:date="2021-03-09T14:25:00Z">
              <w:tcPr>
                <w:tcW w:w="3081" w:type="dxa"/>
                <w:gridSpan w:val="2"/>
              </w:tcPr>
            </w:tcPrChange>
          </w:tcPr>
          <w:p w14:paraId="41714BC8" w14:textId="66937151" w:rsidR="00363A60" w:rsidRPr="0010502F" w:rsidRDefault="008C689B" w:rsidP="00DB0003">
            <w:pPr>
              <w:rPr>
                <w:b/>
                <w:bCs/>
                <w:color w:val="000000"/>
                <w:lang w:eastAsia="en-GB"/>
              </w:rPr>
            </w:pPr>
            <w:ins w:id="57" w:author="0309-1" w:date="2021-03-09T15:08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BD7CA6" w:rsidRPr="0010502F">
              <w:rPr>
                <w:b/>
                <w:bCs/>
                <w:color w:val="000000"/>
                <w:lang w:eastAsia="zh-CN"/>
              </w:rPr>
              <w:t xml:space="preserve">Confirmed no </w:t>
            </w:r>
            <w:r w:rsidR="00373E0A" w:rsidRPr="0010502F">
              <w:rPr>
                <w:b/>
                <w:bCs/>
                <w:color w:val="000000"/>
                <w:lang w:eastAsia="zh-CN"/>
              </w:rPr>
              <w:t xml:space="preserve">need to </w:t>
            </w:r>
            <w:r w:rsidR="00BD7CA6" w:rsidRPr="0010502F">
              <w:rPr>
                <w:b/>
                <w:bCs/>
                <w:color w:val="000000"/>
                <w:lang w:eastAsia="zh-CN"/>
              </w:rPr>
              <w:t>update.</w:t>
            </w:r>
          </w:p>
        </w:tc>
      </w:tr>
      <w:tr w:rsidR="00363A60" w:rsidRPr="00C92D86" w14:paraId="26CF25D5" w14:textId="637C70AD" w:rsidTr="005E6048">
        <w:tc>
          <w:tcPr>
            <w:tcW w:w="1720" w:type="dxa"/>
            <w:tcPrChange w:id="58" w:author="0309-1" w:date="2021-03-09T14:25:00Z">
              <w:tcPr>
                <w:tcW w:w="1831" w:type="dxa"/>
                <w:gridSpan w:val="2"/>
              </w:tcPr>
            </w:tcPrChange>
          </w:tcPr>
          <w:p w14:paraId="087C747D" w14:textId="4E01DE30" w:rsidR="00363A60" w:rsidRPr="00EC4483" w:rsidRDefault="00363A60" w:rsidP="00253B7D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eQoE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 xml:space="preserve">TS </w:t>
            </w:r>
            <w:r w:rsidRPr="00DB0003">
              <w:rPr>
                <w:highlight w:val="green"/>
                <w:lang w:val="sv-SE"/>
              </w:rPr>
              <w:fldChar w:fldCharType="begin"/>
            </w:r>
            <w:r w:rsidRPr="00DB0003">
              <w:rPr>
                <w:highlight w:val="green"/>
                <w:lang w:val="sv-SE"/>
              </w:rPr>
              <w:instrText xml:space="preserve"> DOCPROPERTY  Spec#  \* MERGEFORMAT </w:instrText>
            </w:r>
            <w:r w:rsidRPr="00DB0003">
              <w:rPr>
                <w:highlight w:val="green"/>
                <w:lang w:val="sv-SE"/>
              </w:rPr>
              <w:fldChar w:fldCharType="separate"/>
            </w:r>
            <w:r w:rsidRPr="00DB0003">
              <w:rPr>
                <w:highlight w:val="green"/>
                <w:lang w:val="sv-SE"/>
              </w:rPr>
              <w:t>28.</w:t>
            </w:r>
            <w:r w:rsidRPr="00DB0003">
              <w:rPr>
                <w:highlight w:val="green"/>
                <w:lang w:val="sv-SE"/>
              </w:rPr>
              <w:fldChar w:fldCharType="end"/>
            </w:r>
            <w:r w:rsidRPr="00DB0003">
              <w:rPr>
                <w:highlight w:val="green"/>
                <w:lang w:val="sv-SE"/>
              </w:rPr>
              <w:t>404</w:t>
            </w:r>
          </w:p>
        </w:tc>
        <w:tc>
          <w:tcPr>
            <w:tcW w:w="1242" w:type="dxa"/>
            <w:vAlign w:val="bottom"/>
            <w:tcPrChange w:id="59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5DAAB896" w14:textId="0F03026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S5-205281</w:t>
            </w:r>
          </w:p>
        </w:tc>
        <w:tc>
          <w:tcPr>
            <w:tcW w:w="1050" w:type="dxa"/>
            <w:tcPrChange w:id="60" w:author="0309-1" w:date="2021-03-09T14:25:00Z">
              <w:tcPr>
                <w:tcW w:w="1050" w:type="dxa"/>
                <w:gridSpan w:val="2"/>
              </w:tcPr>
            </w:tcPrChange>
          </w:tcPr>
          <w:p w14:paraId="298D828E" w14:textId="4E64408E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2" w:type="dxa"/>
            <w:tcPrChange w:id="61" w:author="0309-1" w:date="2021-03-09T14:25:00Z">
              <w:tcPr>
                <w:tcW w:w="1247" w:type="dxa"/>
                <w:gridSpan w:val="2"/>
              </w:tcPr>
            </w:tcPrChange>
          </w:tcPr>
          <w:p w14:paraId="34D63C55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Robert Petersen</w:t>
            </w:r>
          </w:p>
        </w:tc>
        <w:tc>
          <w:tcPr>
            <w:tcW w:w="1966" w:type="dxa"/>
            <w:tcPrChange w:id="62" w:author="0309-1" w:date="2021-03-09T14:25:00Z">
              <w:tcPr>
                <w:tcW w:w="1336" w:type="dxa"/>
              </w:tcPr>
            </w:tcPrChange>
          </w:tcPr>
          <w:p w14:paraId="19D54BF1" w14:textId="4DAE08CC" w:rsidR="00363A60" w:rsidRPr="00B536ED" w:rsidRDefault="00363A60" w:rsidP="00FB5AF9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5305 </w:t>
            </w:r>
          </w:p>
        </w:tc>
        <w:tc>
          <w:tcPr>
            <w:tcW w:w="2669" w:type="dxa"/>
            <w:tcPrChange w:id="63" w:author="0309-1" w:date="2021-03-09T14:25:00Z">
              <w:tcPr>
                <w:tcW w:w="3081" w:type="dxa"/>
                <w:gridSpan w:val="2"/>
              </w:tcPr>
            </w:tcPrChange>
          </w:tcPr>
          <w:p w14:paraId="1CA35E5F" w14:textId="416F271D" w:rsidR="00363A60" w:rsidRPr="0010502F" w:rsidRDefault="008C689B" w:rsidP="00DB0003">
            <w:pPr>
              <w:rPr>
                <w:b/>
                <w:bCs/>
                <w:color w:val="000000"/>
                <w:lang w:eastAsia="en-GB"/>
              </w:rPr>
            </w:pPr>
            <w:ins w:id="64" w:author="0309-1" w:date="2021-03-09T15:08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373E0A" w:rsidRPr="0010502F">
              <w:rPr>
                <w:b/>
                <w:bCs/>
                <w:color w:val="000000"/>
                <w:lang w:eastAsia="zh-CN"/>
              </w:rPr>
              <w:t>Confirmed no need to update.</w:t>
            </w:r>
          </w:p>
        </w:tc>
      </w:tr>
      <w:tr w:rsidR="00363A60" w:rsidRPr="00C92D86" w14:paraId="6430379A" w14:textId="48E7A2DD" w:rsidTr="005E6048">
        <w:tc>
          <w:tcPr>
            <w:tcW w:w="1720" w:type="dxa"/>
            <w:tcPrChange w:id="65" w:author="0309-1" w:date="2021-03-09T14:25:00Z">
              <w:tcPr>
                <w:tcW w:w="1831" w:type="dxa"/>
                <w:gridSpan w:val="2"/>
              </w:tcPr>
            </w:tcPrChange>
          </w:tcPr>
          <w:p w14:paraId="26422EBE" w14:textId="7F329424" w:rsidR="00363A60" w:rsidRPr="00EC4483" w:rsidRDefault="00363A60" w:rsidP="00253B7D">
            <w:r w:rsidRPr="00EC4483">
              <w:rPr>
                <w:b/>
                <w:bCs/>
              </w:rPr>
              <w:lastRenderedPageBreak/>
              <w:t>DraftCR for ePM_KPI_5G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28.552</w:t>
            </w:r>
          </w:p>
        </w:tc>
        <w:tc>
          <w:tcPr>
            <w:tcW w:w="1242" w:type="dxa"/>
            <w:vAlign w:val="bottom"/>
            <w:tcPrChange w:id="66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75EE281B" w14:textId="77777777" w:rsidR="0082053E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S5-205282</w:t>
            </w:r>
          </w:p>
          <w:p w14:paraId="131E40FC" w14:textId="3BD985DC" w:rsidR="00363A60" w:rsidRPr="00DB0003" w:rsidRDefault="0082053E" w:rsidP="00DB0003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</w:t>
            </w:r>
            <w:r w:rsidRPr="0082053E">
              <w:rPr>
                <w:b/>
                <w:bCs/>
                <w:color w:val="000000"/>
              </w:rPr>
              <w:t>S5-211355</w:t>
            </w:r>
          </w:p>
        </w:tc>
        <w:tc>
          <w:tcPr>
            <w:tcW w:w="1050" w:type="dxa"/>
            <w:tcPrChange w:id="67" w:author="0309-1" w:date="2021-03-09T14:25:00Z">
              <w:tcPr>
                <w:tcW w:w="1050" w:type="dxa"/>
                <w:gridSpan w:val="2"/>
              </w:tcPr>
            </w:tcPrChange>
          </w:tcPr>
          <w:p w14:paraId="540805CA" w14:textId="56E3C9D4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Intel</w:t>
            </w:r>
          </w:p>
        </w:tc>
        <w:tc>
          <w:tcPr>
            <w:tcW w:w="1242" w:type="dxa"/>
            <w:tcPrChange w:id="68" w:author="0309-1" w:date="2021-03-09T14:25:00Z">
              <w:tcPr>
                <w:tcW w:w="1247" w:type="dxa"/>
                <w:gridSpan w:val="2"/>
              </w:tcPr>
            </w:tcPrChange>
          </w:tcPr>
          <w:p w14:paraId="52D2FD42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Yizhi Yao</w:t>
            </w:r>
          </w:p>
        </w:tc>
        <w:tc>
          <w:tcPr>
            <w:tcW w:w="1966" w:type="dxa"/>
            <w:tcPrChange w:id="69" w:author="0309-1" w:date="2021-03-09T14:25:00Z">
              <w:tcPr>
                <w:tcW w:w="1336" w:type="dxa"/>
              </w:tcPr>
            </w:tcPrChange>
          </w:tcPr>
          <w:p w14:paraId="752153C2" w14:textId="7CA854F4" w:rsidR="00363A60" w:rsidRDefault="00363A60" w:rsidP="00DB0003">
            <w:pPr>
              <w:rPr>
                <w:b/>
                <w:bCs/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>5310, 5311, 5306, 5307, 5308</w:t>
            </w:r>
            <w:r w:rsidR="00800F0E">
              <w:rPr>
                <w:b/>
                <w:bCs/>
                <w:color w:val="000000"/>
                <w:lang w:eastAsia="en-GB"/>
              </w:rPr>
              <w:t>,</w:t>
            </w:r>
          </w:p>
          <w:p w14:paraId="034AB5E1" w14:textId="04ADE0D2" w:rsidR="00286E22" w:rsidRPr="00B536ED" w:rsidRDefault="00A93A7F" w:rsidP="00DB0003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color w:val="000000"/>
                <w:lang w:eastAsia="en-GB"/>
              </w:rPr>
              <w:fldChar w:fldCharType="begin"/>
            </w:r>
            <w:r>
              <w:rPr>
                <w:b/>
                <w:bCs/>
                <w:color w:val="000000"/>
                <w:lang w:eastAsia="en-GB"/>
              </w:rPr>
              <w:instrText xml:space="preserve"> HYPERLINK "https://www.3gpp.org/ftp/TSG_SA/WG5_TM/TSGS5_135e/Docs/S5-211102.zip" </w:instrText>
            </w:r>
            <w:r>
              <w:rPr>
                <w:b/>
                <w:bCs/>
                <w:color w:val="000000"/>
                <w:lang w:eastAsia="en-GB"/>
              </w:rPr>
              <w:fldChar w:fldCharType="separate"/>
            </w:r>
            <w:r w:rsidR="00286E22" w:rsidRPr="00800F0E">
              <w:rPr>
                <w:b/>
                <w:bCs/>
                <w:color w:val="000000"/>
                <w:lang w:eastAsia="en-GB"/>
              </w:rPr>
              <w:t>S5-211102</w:t>
            </w:r>
            <w:r>
              <w:rPr>
                <w:b/>
                <w:bCs/>
                <w:color w:val="000000"/>
                <w:lang w:eastAsia="en-GB"/>
              </w:rPr>
              <w:fldChar w:fldCharType="end"/>
            </w:r>
            <w:r w:rsidR="00286E22" w:rsidRPr="00800F0E">
              <w:rPr>
                <w:b/>
                <w:bCs/>
                <w:color w:val="000000"/>
                <w:lang w:eastAsia="en-GB"/>
              </w:rPr>
              <w:t xml:space="preserve">, </w:t>
            </w:r>
            <w:r>
              <w:rPr>
                <w:b/>
                <w:bCs/>
                <w:color w:val="000000"/>
                <w:lang w:eastAsia="en-GB"/>
              </w:rPr>
              <w:fldChar w:fldCharType="begin"/>
            </w:r>
            <w:r>
              <w:rPr>
                <w:b/>
                <w:bCs/>
                <w:color w:val="000000"/>
                <w:lang w:eastAsia="en-GB"/>
              </w:rPr>
              <w:instrText xml:space="preserve"> HYPERLINK "https://www.3gpp.org/ftp/TSG_SA/WG5_TM/TSGS5_135e/Docs/S5-211103.zip" </w:instrText>
            </w:r>
            <w:r>
              <w:rPr>
                <w:b/>
                <w:bCs/>
                <w:color w:val="000000"/>
                <w:lang w:eastAsia="en-GB"/>
              </w:rPr>
              <w:fldChar w:fldCharType="separate"/>
            </w:r>
            <w:r w:rsidR="00286E22" w:rsidRPr="00800F0E">
              <w:rPr>
                <w:b/>
                <w:bCs/>
                <w:color w:val="000000"/>
                <w:lang w:eastAsia="en-GB"/>
              </w:rPr>
              <w:t>S5-211103</w:t>
            </w:r>
            <w:r>
              <w:rPr>
                <w:b/>
                <w:bCs/>
                <w:color w:val="000000"/>
                <w:lang w:eastAsia="en-GB"/>
              </w:rPr>
              <w:fldChar w:fldCharType="end"/>
            </w:r>
            <w:r w:rsidR="00286E22" w:rsidRPr="00800F0E">
              <w:rPr>
                <w:b/>
                <w:bCs/>
                <w:color w:val="000000"/>
                <w:lang w:eastAsia="en-GB"/>
              </w:rPr>
              <w:t>, S5-211104</w:t>
            </w:r>
          </w:p>
        </w:tc>
        <w:tc>
          <w:tcPr>
            <w:tcW w:w="2669" w:type="dxa"/>
            <w:tcPrChange w:id="70" w:author="0309-1" w:date="2021-03-09T14:25:00Z">
              <w:tcPr>
                <w:tcW w:w="3081" w:type="dxa"/>
                <w:gridSpan w:val="2"/>
              </w:tcPr>
            </w:tcPrChange>
          </w:tcPr>
          <w:p w14:paraId="2936A2E1" w14:textId="603C5295" w:rsidR="00E10695" w:rsidRDefault="008C689B">
            <w:pPr>
              <w:rPr>
                <w:b/>
                <w:bCs/>
                <w:color w:val="000000"/>
                <w:lang w:eastAsia="zh-CN"/>
              </w:rPr>
            </w:pPr>
            <w:ins w:id="71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6D7A16" w:rsidRPr="0010502F">
              <w:rPr>
                <w:b/>
                <w:bCs/>
                <w:color w:val="000000"/>
                <w:lang w:eastAsia="zh-CN"/>
              </w:rPr>
              <w:t>Confirmed no update</w:t>
            </w:r>
            <w:r w:rsidR="003F5CC5" w:rsidRPr="0010502F">
              <w:rPr>
                <w:b/>
                <w:bCs/>
                <w:color w:val="000000"/>
                <w:lang w:eastAsia="zh-CN"/>
              </w:rPr>
              <w:t xml:space="preserve"> on the content, the baseline version needs to be updated</w:t>
            </w:r>
            <w:r w:rsidR="00E10695">
              <w:rPr>
                <w:b/>
                <w:bCs/>
                <w:color w:val="000000"/>
                <w:lang w:eastAsia="zh-CN"/>
              </w:rPr>
              <w:t xml:space="preserve"> on the cover page – done in d1</w:t>
            </w:r>
            <w:r w:rsidR="006D7A16" w:rsidRPr="0010502F">
              <w:rPr>
                <w:b/>
                <w:bCs/>
                <w:color w:val="000000"/>
                <w:lang w:eastAsia="zh-CN"/>
              </w:rPr>
              <w:t>.</w:t>
            </w:r>
            <w:r w:rsidR="00E10695">
              <w:rPr>
                <w:b/>
                <w:bCs/>
                <w:color w:val="000000"/>
                <w:lang w:eastAsia="zh-CN"/>
              </w:rPr>
              <w:t xml:space="preserve">  C</w:t>
            </w:r>
            <w:r w:rsidR="00E10695">
              <w:rPr>
                <w:b/>
                <w:bCs/>
                <w:color w:val="000000"/>
                <w:lang w:eastAsia="en-GB"/>
              </w:rPr>
              <w:t>ontinue with SA5#135e email approval in d2 to include all approved “input to DraftCR”</w:t>
            </w:r>
            <w:r w:rsidR="00E10695">
              <w:rPr>
                <w:b/>
                <w:bCs/>
                <w:color w:val="000000"/>
                <w:lang w:eastAsia="zh-CN"/>
              </w:rPr>
              <w:t>.</w:t>
            </w:r>
          </w:p>
          <w:p w14:paraId="4FA49E93" w14:textId="3F29994B" w:rsidR="0082053E" w:rsidRPr="0010502F" w:rsidRDefault="0082053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63A60" w:rsidRPr="00C92D86" w14:paraId="7AF196A2" w14:textId="77777777" w:rsidTr="005E6048">
        <w:tc>
          <w:tcPr>
            <w:tcW w:w="1720" w:type="dxa"/>
            <w:tcPrChange w:id="72" w:author="0309-1" w:date="2021-03-09T14:25:00Z">
              <w:tcPr>
                <w:tcW w:w="1831" w:type="dxa"/>
                <w:gridSpan w:val="2"/>
              </w:tcPr>
            </w:tcPrChange>
          </w:tcPr>
          <w:p w14:paraId="32ED0D82" w14:textId="67F2C44F" w:rsidR="00363A60" w:rsidRDefault="00363A60" w:rsidP="00363A60">
            <w:pPr>
              <w:rPr>
                <w:rFonts w:ascii="Calibri" w:hAnsi="Calibri" w:cs="Calibri"/>
              </w:rPr>
            </w:pPr>
            <w:r w:rsidRPr="00363A60">
              <w:rPr>
                <w:b/>
                <w:bCs/>
              </w:rPr>
              <w:t xml:space="preserve">DraftCR for  eCOSLA </w:t>
            </w:r>
            <w:r w:rsidRPr="007C4A13">
              <w:rPr>
                <w:rFonts w:ascii="Calibri" w:hAnsi="Calibri" w:cs="Calibri"/>
              </w:rPr>
              <w:t xml:space="preserve">- </w:t>
            </w:r>
            <w:r w:rsidRPr="00363A60">
              <w:rPr>
                <w:highlight w:val="green"/>
              </w:rPr>
              <w:t>TS 28.535</w:t>
            </w:r>
          </w:p>
          <w:p w14:paraId="2A0F4C87" w14:textId="6946D563" w:rsidR="00363A60" w:rsidRPr="00EC4483" w:rsidRDefault="00363A60" w:rsidP="00363A60">
            <w:pPr>
              <w:rPr>
                <w:b/>
                <w:bCs/>
              </w:rPr>
            </w:pPr>
          </w:p>
        </w:tc>
        <w:tc>
          <w:tcPr>
            <w:tcW w:w="1242" w:type="dxa"/>
            <w:vAlign w:val="bottom"/>
            <w:tcPrChange w:id="73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1BD589EB" w14:textId="77777777" w:rsidR="0082053E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S5-206345</w:t>
            </w:r>
          </w:p>
          <w:p w14:paraId="27F7B23C" w14:textId="26F3F748" w:rsidR="00363A60" w:rsidRPr="00DB0003" w:rsidRDefault="0082053E" w:rsidP="00363A60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-&gt;</w:t>
            </w:r>
            <w:r w:rsidRPr="0082053E">
              <w:rPr>
                <w:b/>
                <w:bCs/>
                <w:color w:val="000000"/>
                <w:lang w:eastAsia="en-GB"/>
              </w:rPr>
              <w:t>S5-211358</w:t>
            </w:r>
            <w:ins w:id="74" w:author="0309-1" w:date="2021-03-09T15:03:00Z">
              <w:r w:rsidR="003C008E">
                <w:rPr>
                  <w:b/>
                  <w:bCs/>
                  <w:color w:val="000000"/>
                  <w:lang w:eastAsia="en-GB"/>
                </w:rPr>
                <w:t xml:space="preserve"> -&gt;</w:t>
              </w:r>
              <w:r w:rsidR="003C008E" w:rsidRPr="00780853">
                <w:rPr>
                  <w:bCs/>
                  <w:lang w:val="en-US"/>
                </w:rPr>
                <w:t xml:space="preserve"> S5-21243</w:t>
              </w:r>
              <w:r w:rsidR="003C008E">
                <w:rPr>
                  <w:bCs/>
                  <w:lang w:val="en-US"/>
                </w:rPr>
                <w:t>9</w:t>
              </w:r>
            </w:ins>
          </w:p>
        </w:tc>
        <w:tc>
          <w:tcPr>
            <w:tcW w:w="1050" w:type="dxa"/>
            <w:tcPrChange w:id="75" w:author="0309-1" w:date="2021-03-09T14:25:00Z">
              <w:tcPr>
                <w:tcW w:w="1050" w:type="dxa"/>
                <w:gridSpan w:val="2"/>
              </w:tcPr>
            </w:tcPrChange>
          </w:tcPr>
          <w:p w14:paraId="3876BA5A" w14:textId="04C08F43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2" w:type="dxa"/>
            <w:tcPrChange w:id="76" w:author="0309-1" w:date="2021-03-09T14:25:00Z">
              <w:tcPr>
                <w:tcW w:w="1247" w:type="dxa"/>
                <w:gridSpan w:val="2"/>
              </w:tcPr>
            </w:tcPrChange>
          </w:tcPr>
          <w:p w14:paraId="3DD7E3AA" w14:textId="6A44BD2D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Jan Groenendijk</w:t>
            </w:r>
          </w:p>
        </w:tc>
        <w:tc>
          <w:tcPr>
            <w:tcW w:w="1966" w:type="dxa"/>
            <w:tcPrChange w:id="77" w:author="0309-1" w:date="2021-03-09T14:25:00Z">
              <w:tcPr>
                <w:tcW w:w="1336" w:type="dxa"/>
              </w:tcPr>
            </w:tcPrChange>
          </w:tcPr>
          <w:p w14:paraId="109EEDEF" w14:textId="28FBDCCF" w:rsidR="00363A60" w:rsidRDefault="00363A60" w:rsidP="00363A60">
            <w:pPr>
              <w:rPr>
                <w:ins w:id="78" w:author="0308" w:date="2021-03-09T00:45:00Z"/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>6326</w:t>
            </w:r>
            <w:r w:rsidR="00FB5AF9" w:rsidRPr="00FB5AF9">
              <w:rPr>
                <w:b/>
                <w:bCs/>
                <w:color w:val="000000"/>
                <w:lang w:eastAsia="en-GB"/>
              </w:rPr>
              <w:t>,</w:t>
            </w:r>
            <w:r w:rsidR="00800F0E">
              <w:rPr>
                <w:b/>
                <w:bCs/>
                <w:color w:val="000000"/>
                <w:lang w:eastAsia="en-GB"/>
              </w:rPr>
              <w:t xml:space="preserve"> </w:t>
            </w:r>
            <w:r w:rsidRPr="00FB5AF9">
              <w:rPr>
                <w:b/>
                <w:bCs/>
                <w:color w:val="000000"/>
                <w:lang w:eastAsia="en-GB"/>
              </w:rPr>
              <w:t xml:space="preserve">6366 </w:t>
            </w:r>
          </w:p>
          <w:p w14:paraId="6676E6EF" w14:textId="008D8A96" w:rsidR="003403BF" w:rsidRPr="00FB5AF9" w:rsidRDefault="003403BF" w:rsidP="00363A60">
            <w:pPr>
              <w:rPr>
                <w:b/>
                <w:bCs/>
                <w:color w:val="000000"/>
                <w:lang w:eastAsia="zh-CN"/>
              </w:rPr>
            </w:pPr>
            <w:ins w:id="79" w:author="0308" w:date="2021-03-09T00:45:00Z">
              <w:del w:id="80" w:author="0309-1" w:date="2021-03-09T14:24:00Z">
                <w:r w:rsidDel="005E6048">
                  <w:rPr>
                    <w:b/>
                    <w:bCs/>
                    <w:color w:val="000000"/>
                    <w:lang w:eastAsia="en-GB"/>
                  </w:rPr>
                  <w:delText>2123</w:delText>
                </w:r>
                <w:r w:rsidDel="005E6048">
                  <w:rPr>
                    <w:rFonts w:hint="eastAsia"/>
                    <w:b/>
                    <w:bCs/>
                    <w:color w:val="000000"/>
                    <w:lang w:eastAsia="zh-CN"/>
                  </w:rPr>
                  <w:delText>，</w:delText>
                </w:r>
              </w:del>
            </w:ins>
            <w:ins w:id="81" w:author="0309-2" w:date="2021-03-09T20:32:00Z">
              <w:r w:rsidR="00496FAE">
                <w:rPr>
                  <w:b/>
                  <w:bCs/>
                  <w:color w:val="0070C0"/>
                </w:rPr>
                <w:t>2397</w:t>
              </w:r>
            </w:ins>
            <w:ins w:id="82" w:author="0308" w:date="2021-03-09T00:45:00Z">
              <w:del w:id="83" w:author="0309-2" w:date="2021-03-09T20:32:00Z">
                <w:r w:rsidDel="00496FAE">
                  <w:rPr>
                    <w:b/>
                    <w:bCs/>
                    <w:color w:val="000000"/>
                    <w:lang w:eastAsia="zh-CN"/>
                  </w:rPr>
                  <w:delText>2300</w:delText>
                </w:r>
              </w:del>
            </w:ins>
          </w:p>
          <w:p w14:paraId="1E45C9DA" w14:textId="28946363" w:rsidR="00363A60" w:rsidRPr="00B536ED" w:rsidRDefault="00363A60" w:rsidP="00363A60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2669" w:type="dxa"/>
            <w:tcPrChange w:id="84" w:author="0309-1" w:date="2021-03-09T14:25:00Z">
              <w:tcPr>
                <w:tcW w:w="3081" w:type="dxa"/>
                <w:gridSpan w:val="2"/>
              </w:tcPr>
            </w:tcPrChange>
          </w:tcPr>
          <w:p w14:paraId="765D628B" w14:textId="0539102C" w:rsidR="00363A60" w:rsidRPr="0010502F" w:rsidRDefault="008C689B">
            <w:pPr>
              <w:rPr>
                <w:b/>
                <w:bCs/>
                <w:color w:val="000000"/>
                <w:lang w:eastAsia="en-GB"/>
              </w:rPr>
            </w:pPr>
            <w:ins w:id="85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3F5CC5" w:rsidRPr="0010502F">
              <w:rPr>
                <w:b/>
                <w:bCs/>
                <w:color w:val="000000"/>
                <w:lang w:eastAsia="zh-CN"/>
              </w:rPr>
              <w:t>Confirmed no update on the content, the baseline version needs to be updated.</w:t>
            </w:r>
            <w:r w:rsidR="00FB5AF9">
              <w:rPr>
                <w:b/>
                <w:bCs/>
                <w:color w:val="000000"/>
                <w:lang w:eastAsia="zh-CN"/>
              </w:rPr>
              <w:t xml:space="preserve"> Updated to latest draftCR </w:t>
            </w:r>
            <w:r w:rsidR="00FB5AF9" w:rsidRPr="0082053E">
              <w:rPr>
                <w:b/>
                <w:bCs/>
                <w:color w:val="000000"/>
                <w:lang w:eastAsia="en-GB"/>
              </w:rPr>
              <w:t>S5-211358</w:t>
            </w:r>
            <w:r w:rsidR="00FB5AF9"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363A60" w:rsidRPr="00C92D86" w14:paraId="529F5798" w14:textId="77777777" w:rsidTr="005E6048">
        <w:tc>
          <w:tcPr>
            <w:tcW w:w="1720" w:type="dxa"/>
            <w:tcPrChange w:id="86" w:author="0309-1" w:date="2021-03-09T14:25:00Z">
              <w:tcPr>
                <w:tcW w:w="1831" w:type="dxa"/>
                <w:gridSpan w:val="2"/>
              </w:tcPr>
            </w:tcPrChange>
          </w:tcPr>
          <w:p w14:paraId="3707DD8A" w14:textId="2BD5818B" w:rsidR="00363A60" w:rsidRPr="00EC4483" w:rsidRDefault="00363A60" w:rsidP="00253B7D">
            <w:pPr>
              <w:rPr>
                <w:b/>
                <w:bCs/>
              </w:rPr>
            </w:pPr>
            <w:r w:rsidRPr="00363A60">
              <w:rPr>
                <w:b/>
                <w:bCs/>
              </w:rPr>
              <w:t xml:space="preserve">DraftCR for 5GDMS  - </w:t>
            </w:r>
            <w:r w:rsidRPr="00800F0E">
              <w:rPr>
                <w:bCs/>
                <w:highlight w:val="green"/>
              </w:rPr>
              <w:t>TS 28.533</w:t>
            </w:r>
          </w:p>
        </w:tc>
        <w:tc>
          <w:tcPr>
            <w:tcW w:w="1242" w:type="dxa"/>
            <w:vAlign w:val="bottom"/>
            <w:tcPrChange w:id="87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68E69986" w14:textId="77777777" w:rsidR="006D7A16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S5-206348</w:t>
            </w:r>
          </w:p>
          <w:p w14:paraId="43CABEB0" w14:textId="719C9CD7" w:rsidR="00363A60" w:rsidRPr="00DB0003" w:rsidRDefault="006D7A16" w:rsidP="00363A60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-&gt;</w:t>
            </w:r>
            <w:r>
              <w:t xml:space="preserve"> </w:t>
            </w:r>
            <w:r w:rsidRPr="006D7A16">
              <w:rPr>
                <w:b/>
                <w:bCs/>
                <w:color w:val="000000"/>
                <w:lang w:eastAsia="en-GB"/>
              </w:rPr>
              <w:t>S5-211069</w:t>
            </w:r>
          </w:p>
        </w:tc>
        <w:tc>
          <w:tcPr>
            <w:tcW w:w="1050" w:type="dxa"/>
            <w:tcPrChange w:id="88" w:author="0309-1" w:date="2021-03-09T14:25:00Z">
              <w:tcPr>
                <w:tcW w:w="1050" w:type="dxa"/>
                <w:gridSpan w:val="2"/>
              </w:tcPr>
            </w:tcPrChange>
          </w:tcPr>
          <w:p w14:paraId="7804880E" w14:textId="728F1F2E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Huawei</w:t>
            </w:r>
          </w:p>
        </w:tc>
        <w:tc>
          <w:tcPr>
            <w:tcW w:w="1242" w:type="dxa"/>
            <w:tcPrChange w:id="89" w:author="0309-1" w:date="2021-03-09T14:25:00Z">
              <w:tcPr>
                <w:tcW w:w="1247" w:type="dxa"/>
                <w:gridSpan w:val="2"/>
              </w:tcPr>
            </w:tcPrChange>
          </w:tcPr>
          <w:p w14:paraId="60E466FD" w14:textId="77AC2750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Brendan</w:t>
            </w:r>
          </w:p>
        </w:tc>
        <w:tc>
          <w:tcPr>
            <w:tcW w:w="1966" w:type="dxa"/>
            <w:tcPrChange w:id="90" w:author="0309-1" w:date="2021-03-09T14:25:00Z">
              <w:tcPr>
                <w:tcW w:w="1336" w:type="dxa"/>
              </w:tcPr>
            </w:tcPrChange>
          </w:tcPr>
          <w:p w14:paraId="4A57E31C" w14:textId="77777777" w:rsidR="00363A60" w:rsidRDefault="00363A60" w:rsidP="00FB5AF9">
            <w:pPr>
              <w:rPr>
                <w:ins w:id="91" w:author="0308" w:date="2021-03-08T20:48:00Z"/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 xml:space="preserve">6374 </w:t>
            </w:r>
          </w:p>
          <w:p w14:paraId="354FD2F3" w14:textId="31DCE41D" w:rsidR="000C5C13" w:rsidRPr="00B536ED" w:rsidRDefault="000C5C13" w:rsidP="00FB5AF9">
            <w:pPr>
              <w:rPr>
                <w:b/>
                <w:bCs/>
                <w:color w:val="000000"/>
                <w:lang w:eastAsia="en-GB"/>
              </w:rPr>
            </w:pPr>
            <w:ins w:id="92" w:author="0308" w:date="2021-03-08T20:48:00Z">
              <w:del w:id="93" w:author="0309-2" w:date="2021-03-09T20:34:00Z">
                <w:r w:rsidDel="00B97EE7">
                  <w:rPr>
                    <w:b/>
                    <w:bCs/>
                    <w:color w:val="000000"/>
                    <w:lang w:eastAsia="en-GB"/>
                  </w:rPr>
                  <w:delText>2082, 2223</w:delText>
                </w:r>
              </w:del>
            </w:ins>
          </w:p>
        </w:tc>
        <w:tc>
          <w:tcPr>
            <w:tcW w:w="2669" w:type="dxa"/>
            <w:tcPrChange w:id="94" w:author="0309-1" w:date="2021-03-09T14:25:00Z">
              <w:tcPr>
                <w:tcW w:w="3081" w:type="dxa"/>
                <w:gridSpan w:val="2"/>
              </w:tcPr>
            </w:tcPrChange>
          </w:tcPr>
          <w:p w14:paraId="525C825A" w14:textId="792E2CFD" w:rsidR="00363A60" w:rsidRPr="005F696B" w:rsidRDefault="008C689B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ins w:id="95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7F0AB3" w:rsidRPr="00513A68">
              <w:rPr>
                <w:b/>
                <w:bCs/>
                <w:color w:val="000000"/>
                <w:lang w:eastAsia="zh-CN"/>
              </w:rPr>
              <w:t>D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raftCR </w:t>
            </w:r>
            <w:r w:rsidR="00C22619" w:rsidRPr="00513A68">
              <w:rPr>
                <w:b/>
                <w:bCs/>
                <w:color w:val="000000"/>
                <w:lang w:eastAsia="zh-CN"/>
              </w:rPr>
              <w:t xml:space="preserve">needs to </w:t>
            </w:r>
            <w:r w:rsidR="005F696B" w:rsidRPr="00513A68">
              <w:rPr>
                <w:b/>
                <w:bCs/>
                <w:color w:val="000000"/>
                <w:lang w:eastAsia="zh-CN"/>
              </w:rPr>
              <w:t xml:space="preserve">make synchronization update 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with latest TS 28.533. </w:t>
            </w:r>
            <w:r w:rsidR="00373E0A">
              <w:rPr>
                <w:b/>
                <w:bCs/>
                <w:color w:val="000000"/>
                <w:lang w:eastAsia="zh-CN"/>
              </w:rPr>
              <w:t>Updated to l</w:t>
            </w:r>
            <w:r w:rsidR="006D7A16">
              <w:rPr>
                <w:b/>
                <w:bCs/>
                <w:color w:val="000000"/>
                <w:lang w:eastAsia="zh-CN"/>
              </w:rPr>
              <w:t xml:space="preserve">atest draftCR </w:t>
            </w:r>
            <w:r w:rsidR="006D7A16" w:rsidRPr="006D7A16">
              <w:rPr>
                <w:b/>
                <w:bCs/>
                <w:color w:val="000000"/>
                <w:lang w:eastAsia="en-GB"/>
              </w:rPr>
              <w:t>S5-211069</w:t>
            </w:r>
            <w:r w:rsidR="006D7A16"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F92CC6" w:rsidRPr="00C92D86" w14:paraId="17D6DD35" w14:textId="77777777" w:rsidTr="005E6048">
        <w:tc>
          <w:tcPr>
            <w:tcW w:w="1720" w:type="dxa"/>
            <w:tcPrChange w:id="96" w:author="0309-1" w:date="2021-03-09T14:25:00Z">
              <w:tcPr>
                <w:tcW w:w="1831" w:type="dxa"/>
                <w:gridSpan w:val="2"/>
              </w:tcPr>
            </w:tcPrChange>
          </w:tcPr>
          <w:p w14:paraId="18268345" w14:textId="4D241461" w:rsidR="00F92CC6" w:rsidRPr="00363A60" w:rsidRDefault="00F92CC6" w:rsidP="00253B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DraftCR for </w:t>
            </w:r>
            <w:r w:rsidRPr="00F92CC6">
              <w:rPr>
                <w:b/>
                <w:bCs/>
              </w:rPr>
              <w:t>eSON_5G</w:t>
            </w:r>
            <w:r>
              <w:rPr>
                <w:b/>
                <w:bCs/>
              </w:rPr>
              <w:t xml:space="preserve"> – </w:t>
            </w:r>
            <w:r w:rsidRPr="00800F0E">
              <w:rPr>
                <w:bCs/>
                <w:highlight w:val="green"/>
              </w:rPr>
              <w:t>TS 28.313</w:t>
            </w:r>
          </w:p>
        </w:tc>
        <w:tc>
          <w:tcPr>
            <w:tcW w:w="1242" w:type="dxa"/>
            <w:vAlign w:val="bottom"/>
            <w:tcPrChange w:id="97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18869AF4" w14:textId="50282EAB" w:rsidR="00F92CC6" w:rsidRPr="002A1E0D" w:rsidRDefault="008D7F88" w:rsidP="00363A60">
            <w:pPr>
              <w:rPr>
                <w:b/>
                <w:bCs/>
                <w:color w:val="000000"/>
                <w:lang w:eastAsia="en-GB"/>
              </w:rPr>
            </w:pPr>
            <w:r w:rsidRPr="008D7F88">
              <w:rPr>
                <w:b/>
                <w:bCs/>
                <w:color w:val="000000"/>
                <w:lang w:eastAsia="en-GB"/>
              </w:rPr>
              <w:t>S5-211487</w:t>
            </w:r>
          </w:p>
        </w:tc>
        <w:tc>
          <w:tcPr>
            <w:tcW w:w="1050" w:type="dxa"/>
            <w:tcPrChange w:id="98" w:author="0309-1" w:date="2021-03-09T14:25:00Z">
              <w:tcPr>
                <w:tcW w:w="1050" w:type="dxa"/>
                <w:gridSpan w:val="2"/>
              </w:tcPr>
            </w:tcPrChange>
          </w:tcPr>
          <w:p w14:paraId="7EF3458C" w14:textId="28ACC911" w:rsidR="00F92CC6" w:rsidRPr="0086200C" w:rsidRDefault="00F92CC6" w:rsidP="00363A60">
            <w:pPr>
              <w:rPr>
                <w:lang w:val="sv-SE"/>
              </w:rPr>
            </w:pPr>
            <w:r>
              <w:rPr>
                <w:lang w:val="sv-SE"/>
              </w:rPr>
              <w:t>Intel</w:t>
            </w:r>
          </w:p>
        </w:tc>
        <w:tc>
          <w:tcPr>
            <w:tcW w:w="1242" w:type="dxa"/>
            <w:tcPrChange w:id="99" w:author="0309-1" w:date="2021-03-09T14:25:00Z">
              <w:tcPr>
                <w:tcW w:w="1247" w:type="dxa"/>
                <w:gridSpan w:val="2"/>
              </w:tcPr>
            </w:tcPrChange>
          </w:tcPr>
          <w:p w14:paraId="55C013EE" w14:textId="0F18D3DC" w:rsidR="00F92CC6" w:rsidRPr="00720434" w:rsidRDefault="00F92CC6" w:rsidP="00363A60">
            <w:pPr>
              <w:rPr>
                <w:lang w:val="sv-SE"/>
              </w:rPr>
            </w:pPr>
            <w:r>
              <w:rPr>
                <w:lang w:val="sv-SE"/>
              </w:rPr>
              <w:t>Joey</w:t>
            </w:r>
          </w:p>
        </w:tc>
        <w:tc>
          <w:tcPr>
            <w:tcW w:w="1966" w:type="dxa"/>
            <w:tcPrChange w:id="100" w:author="0309-1" w:date="2021-03-09T14:25:00Z">
              <w:tcPr>
                <w:tcW w:w="1336" w:type="dxa"/>
              </w:tcPr>
            </w:tcPrChange>
          </w:tcPr>
          <w:p w14:paraId="44C965E8" w14:textId="635CA9CF" w:rsidR="00F92CC6" w:rsidRPr="00FB5AF9" w:rsidRDefault="00F92CC6" w:rsidP="00FB5AF9">
            <w:pPr>
              <w:rPr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>1</w:t>
            </w:r>
            <w:r w:rsidR="00FB5AF9" w:rsidRPr="00FB5AF9">
              <w:rPr>
                <w:b/>
                <w:bCs/>
                <w:color w:val="000000"/>
                <w:lang w:eastAsia="en-GB"/>
              </w:rPr>
              <w:t>431</w:t>
            </w:r>
          </w:p>
        </w:tc>
        <w:tc>
          <w:tcPr>
            <w:tcW w:w="2669" w:type="dxa"/>
            <w:tcPrChange w:id="101" w:author="0309-1" w:date="2021-03-09T14:25:00Z">
              <w:tcPr>
                <w:tcW w:w="3081" w:type="dxa"/>
                <w:gridSpan w:val="2"/>
              </w:tcPr>
            </w:tcPrChange>
          </w:tcPr>
          <w:p w14:paraId="7D5743F4" w14:textId="77777777" w:rsidR="00F92CC6" w:rsidRPr="00513A68" w:rsidRDefault="00F92CC6">
            <w:pPr>
              <w:rPr>
                <w:b/>
                <w:bCs/>
                <w:color w:val="000000"/>
                <w:lang w:eastAsia="zh-CN"/>
              </w:rPr>
            </w:pPr>
          </w:p>
        </w:tc>
      </w:tr>
      <w:tr w:rsidR="009C0F25" w:rsidRPr="00C92D86" w14:paraId="048BEF7A" w14:textId="77777777" w:rsidTr="005E6048">
        <w:tc>
          <w:tcPr>
            <w:tcW w:w="1720" w:type="dxa"/>
            <w:tcPrChange w:id="102" w:author="0309-1" w:date="2021-03-09T14:25:00Z">
              <w:tcPr>
                <w:tcW w:w="1831" w:type="dxa"/>
                <w:gridSpan w:val="2"/>
              </w:tcPr>
            </w:tcPrChange>
          </w:tcPr>
          <w:p w14:paraId="0E8E6D99" w14:textId="44F2E6C4" w:rsidR="009C0F25" w:rsidRDefault="009C0F25" w:rsidP="009C0F25">
            <w:pPr>
              <w:rPr>
                <w:b/>
                <w:bCs/>
              </w:rPr>
            </w:pPr>
            <w:r w:rsidRPr="009C0F25">
              <w:rPr>
                <w:b/>
                <w:bCs/>
              </w:rPr>
              <w:t>DraftCR for eQoE - TS 28.405</w:t>
            </w:r>
          </w:p>
        </w:tc>
        <w:tc>
          <w:tcPr>
            <w:tcW w:w="1242" w:type="dxa"/>
            <w:vAlign w:val="bottom"/>
            <w:tcPrChange w:id="103" w:author="0309-1" w:date="2021-03-09T14:25:00Z">
              <w:tcPr>
                <w:tcW w:w="1344" w:type="dxa"/>
                <w:gridSpan w:val="2"/>
                <w:vAlign w:val="bottom"/>
              </w:tcPr>
            </w:tcPrChange>
          </w:tcPr>
          <w:p w14:paraId="479A9CF9" w14:textId="77777777" w:rsidR="003C008E" w:rsidRDefault="008D7F88" w:rsidP="009C0F25">
            <w:pPr>
              <w:rPr>
                <w:ins w:id="104" w:author="0309-1" w:date="2021-03-09T15:03:00Z"/>
                <w:b/>
                <w:bCs/>
                <w:color w:val="000000"/>
                <w:lang w:eastAsia="en-GB"/>
              </w:rPr>
            </w:pPr>
            <w:r w:rsidRPr="008D7F88">
              <w:rPr>
                <w:b/>
                <w:bCs/>
                <w:color w:val="000000"/>
                <w:lang w:eastAsia="en-GB"/>
              </w:rPr>
              <w:t>S5-211510</w:t>
            </w:r>
          </w:p>
          <w:p w14:paraId="090F4D9E" w14:textId="1C4681BE" w:rsidR="009C0F25" w:rsidRDefault="003C008E" w:rsidP="009C0F25">
            <w:pPr>
              <w:rPr>
                <w:b/>
                <w:bCs/>
                <w:color w:val="000000"/>
                <w:lang w:eastAsia="en-GB"/>
              </w:rPr>
            </w:pPr>
            <w:ins w:id="105" w:author="0309-1" w:date="2021-03-09T15:03:00Z">
              <w:r>
                <w:rPr>
                  <w:b/>
                  <w:bCs/>
                  <w:color w:val="000000"/>
                  <w:lang w:eastAsia="en-GB"/>
                </w:rPr>
                <w:t>-&gt;</w:t>
              </w:r>
            </w:ins>
            <w:ins w:id="106" w:author="0309-1" w:date="2021-03-09T15:04:00Z">
              <w:r w:rsidRPr="005446D2">
                <w:rPr>
                  <w:bCs/>
                  <w:lang w:val="en-US"/>
                </w:rPr>
                <w:t xml:space="preserve"> S5-212440</w:t>
              </w:r>
            </w:ins>
          </w:p>
        </w:tc>
        <w:tc>
          <w:tcPr>
            <w:tcW w:w="1050" w:type="dxa"/>
            <w:tcPrChange w:id="107" w:author="0309-1" w:date="2021-03-09T14:25:00Z">
              <w:tcPr>
                <w:tcW w:w="1050" w:type="dxa"/>
                <w:gridSpan w:val="2"/>
              </w:tcPr>
            </w:tcPrChange>
          </w:tcPr>
          <w:p w14:paraId="2B21615E" w14:textId="363B92D7" w:rsidR="009C0F25" w:rsidRDefault="009C0F25" w:rsidP="009C0F25">
            <w:pPr>
              <w:rPr>
                <w:lang w:val="sv-SE"/>
              </w:rPr>
            </w:pPr>
            <w:r w:rsidRPr="002216E4">
              <w:rPr>
                <w:lang w:val="sv-SE"/>
                <w:rPrChange w:id="108" w:author="0308" w:date="2021-03-08T20:51:00Z">
                  <w:rPr>
                    <w:sz w:val="16"/>
                    <w:szCs w:val="16"/>
                  </w:rPr>
                </w:rPrChange>
              </w:rPr>
              <w:t>Ericsson LM</w:t>
            </w:r>
          </w:p>
        </w:tc>
        <w:tc>
          <w:tcPr>
            <w:tcW w:w="1242" w:type="dxa"/>
            <w:tcPrChange w:id="109" w:author="0309-1" w:date="2021-03-09T14:25:00Z">
              <w:tcPr>
                <w:tcW w:w="1247" w:type="dxa"/>
                <w:gridSpan w:val="2"/>
              </w:tcPr>
            </w:tcPrChange>
          </w:tcPr>
          <w:p w14:paraId="3AA12B1D" w14:textId="267D2337" w:rsidR="009C0F25" w:rsidRDefault="009C0F25" w:rsidP="009C0F25">
            <w:pPr>
              <w:rPr>
                <w:lang w:val="sv-SE"/>
              </w:rPr>
            </w:pPr>
            <w:r w:rsidRPr="002216E4">
              <w:rPr>
                <w:lang w:val="sv-SE"/>
                <w:rPrChange w:id="110" w:author="0308" w:date="2021-03-08T20:51:00Z">
                  <w:rPr>
                    <w:sz w:val="16"/>
                    <w:szCs w:val="16"/>
                  </w:rPr>
                </w:rPrChange>
              </w:rPr>
              <w:t>Robert Petersen</w:t>
            </w:r>
          </w:p>
        </w:tc>
        <w:tc>
          <w:tcPr>
            <w:tcW w:w="1966" w:type="dxa"/>
            <w:tcPrChange w:id="111" w:author="0309-1" w:date="2021-03-09T14:25:00Z">
              <w:tcPr>
                <w:tcW w:w="1336" w:type="dxa"/>
              </w:tcPr>
            </w:tcPrChange>
          </w:tcPr>
          <w:p w14:paraId="3F3CA10A" w14:textId="77777777" w:rsidR="003403BF" w:rsidRDefault="009C0F25" w:rsidP="009C0F25">
            <w:pPr>
              <w:rPr>
                <w:ins w:id="112" w:author="0308" w:date="2021-03-09T00:50:00Z"/>
                <w:lang w:val="sv-SE"/>
              </w:rPr>
            </w:pPr>
            <w:r w:rsidRPr="002216E4">
              <w:rPr>
                <w:lang w:val="sv-SE"/>
                <w:rPrChange w:id="113" w:author="0308" w:date="2021-03-08T20:51:00Z">
                  <w:rPr>
                    <w:sz w:val="16"/>
                    <w:szCs w:val="16"/>
                  </w:rPr>
                </w:rPrChange>
              </w:rPr>
              <w:t>1232</w:t>
            </w:r>
            <w:ins w:id="114" w:author="0308" w:date="2021-03-08T20:51:00Z">
              <w:r w:rsidR="002216E4" w:rsidRPr="002216E4">
                <w:rPr>
                  <w:lang w:val="sv-SE"/>
                  <w:rPrChange w:id="115" w:author="0308" w:date="2021-03-08T20:51:00Z">
                    <w:rPr>
                      <w:sz w:val="16"/>
                      <w:szCs w:val="16"/>
                    </w:rPr>
                  </w:rPrChange>
                </w:rPr>
                <w:t xml:space="preserve">, </w:t>
              </w:r>
            </w:ins>
          </w:p>
          <w:p w14:paraId="51203CE8" w14:textId="32A4A854" w:rsidR="009C0F25" w:rsidRPr="002216E4" w:rsidRDefault="002216E4" w:rsidP="009C0F25">
            <w:pPr>
              <w:rPr>
                <w:ins w:id="116" w:author="0308" w:date="2021-03-08T20:51:00Z"/>
                <w:lang w:val="sv-SE"/>
                <w:rPrChange w:id="117" w:author="0308" w:date="2021-03-08T20:51:00Z">
                  <w:rPr>
                    <w:ins w:id="118" w:author="0308" w:date="2021-03-08T20:51:00Z"/>
                    <w:sz w:val="16"/>
                    <w:szCs w:val="16"/>
                  </w:rPr>
                </w:rPrChange>
              </w:rPr>
            </w:pPr>
            <w:ins w:id="119" w:author="0308" w:date="2021-03-08T20:51:00Z">
              <w:r w:rsidRPr="002216E4">
                <w:rPr>
                  <w:lang w:val="sv-SE"/>
                  <w:rPrChange w:id="120" w:author="0308" w:date="2021-03-08T20:51:00Z">
                    <w:rPr>
                      <w:b/>
                      <w:lang w:val="en-US"/>
                    </w:rPr>
                  </w:rPrChange>
                </w:rPr>
                <w:t>2273</w:t>
              </w:r>
            </w:ins>
          </w:p>
          <w:p w14:paraId="53FFDAD0" w14:textId="66566D8C" w:rsidR="002216E4" w:rsidRPr="002216E4" w:rsidRDefault="002216E4" w:rsidP="009C0F25">
            <w:pPr>
              <w:rPr>
                <w:lang w:val="sv-SE"/>
                <w:rPrChange w:id="121" w:author="0308" w:date="2021-03-08T20:51:00Z">
                  <w:rPr>
                    <w:b/>
                    <w:bCs/>
                    <w:color w:val="000000"/>
                    <w:lang w:eastAsia="en-GB"/>
                  </w:rPr>
                </w:rPrChange>
              </w:rPr>
            </w:pPr>
          </w:p>
        </w:tc>
        <w:tc>
          <w:tcPr>
            <w:tcW w:w="2669" w:type="dxa"/>
            <w:tcPrChange w:id="122" w:author="0309-1" w:date="2021-03-09T14:25:00Z">
              <w:tcPr>
                <w:tcW w:w="3081" w:type="dxa"/>
                <w:gridSpan w:val="2"/>
              </w:tcPr>
            </w:tcPrChange>
          </w:tcPr>
          <w:p w14:paraId="197A5141" w14:textId="77777777" w:rsidR="009C0F25" w:rsidRPr="00513A68" w:rsidRDefault="009C0F25" w:rsidP="009C0F25">
            <w:pPr>
              <w:rPr>
                <w:b/>
                <w:bCs/>
                <w:color w:val="000000"/>
                <w:lang w:eastAsia="zh-CN"/>
              </w:rPr>
            </w:pPr>
          </w:p>
        </w:tc>
      </w:tr>
      <w:tr w:rsidR="003403BF" w:rsidRPr="00C92D86" w:rsidDel="005E6048" w14:paraId="7174F654" w14:textId="5903C1E1" w:rsidTr="005E6048">
        <w:trPr>
          <w:ins w:id="123" w:author="0308" w:date="2021-03-09T00:46:00Z"/>
          <w:del w:id="124" w:author="0309-1" w:date="2021-03-09T14:25:00Z"/>
        </w:trPr>
        <w:tc>
          <w:tcPr>
            <w:tcW w:w="1720" w:type="dxa"/>
            <w:tcPrChange w:id="125" w:author="0309-1" w:date="2021-03-09T14:25:00Z">
              <w:tcPr>
                <w:tcW w:w="1799" w:type="dxa"/>
              </w:tcPr>
            </w:tcPrChange>
          </w:tcPr>
          <w:p w14:paraId="2A5BF977" w14:textId="420F5FAB" w:rsidR="003403BF" w:rsidRPr="009C0F25" w:rsidDel="005E6048" w:rsidRDefault="003403BF" w:rsidP="003403BF">
            <w:pPr>
              <w:rPr>
                <w:ins w:id="126" w:author="0308" w:date="2021-03-09T00:46:00Z"/>
                <w:del w:id="127" w:author="0309-1" w:date="2021-03-09T14:25:00Z"/>
                <w:b/>
                <w:bCs/>
              </w:rPr>
            </w:pPr>
            <w:ins w:id="128" w:author="0308" w:date="2021-03-09T00:47:00Z">
              <w:del w:id="129" w:author="0309-1" w:date="2021-03-09T14:25:00Z">
                <w:r w:rsidDel="005E6048">
                  <w:rPr>
                    <w:b/>
                    <w:bCs/>
                  </w:rPr>
                  <w:delText>DraftCR for TS 28.536</w:delText>
                </w:r>
              </w:del>
            </w:ins>
          </w:p>
        </w:tc>
        <w:tc>
          <w:tcPr>
            <w:tcW w:w="1242" w:type="dxa"/>
            <w:vAlign w:val="bottom"/>
            <w:tcPrChange w:id="130" w:author="0309-1" w:date="2021-03-09T14:25:00Z">
              <w:tcPr>
                <w:tcW w:w="1315" w:type="dxa"/>
                <w:gridSpan w:val="2"/>
                <w:vAlign w:val="bottom"/>
              </w:tcPr>
            </w:tcPrChange>
          </w:tcPr>
          <w:p w14:paraId="257E1370" w14:textId="62D5FEE8" w:rsidR="003403BF" w:rsidRPr="008D7F88" w:rsidDel="005E6048" w:rsidRDefault="003403BF" w:rsidP="003403BF">
            <w:pPr>
              <w:rPr>
                <w:ins w:id="131" w:author="0308" w:date="2021-03-09T00:46:00Z"/>
                <w:del w:id="132" w:author="0309-1" w:date="2021-03-09T14:25:00Z"/>
                <w:b/>
                <w:bCs/>
                <w:color w:val="000000"/>
                <w:lang w:eastAsia="en-GB"/>
              </w:rPr>
            </w:pPr>
          </w:p>
        </w:tc>
        <w:tc>
          <w:tcPr>
            <w:tcW w:w="1050" w:type="dxa"/>
            <w:tcPrChange w:id="133" w:author="0309-1" w:date="2021-03-09T14:25:00Z">
              <w:tcPr>
                <w:tcW w:w="1050" w:type="dxa"/>
                <w:gridSpan w:val="2"/>
              </w:tcPr>
            </w:tcPrChange>
          </w:tcPr>
          <w:p w14:paraId="70BC74EB" w14:textId="284A892E" w:rsidR="003403BF" w:rsidRPr="003403BF" w:rsidDel="005E6048" w:rsidRDefault="003403BF" w:rsidP="003403BF">
            <w:pPr>
              <w:rPr>
                <w:ins w:id="134" w:author="0308" w:date="2021-03-09T00:46:00Z"/>
                <w:del w:id="135" w:author="0309-1" w:date="2021-03-09T14:25:00Z"/>
                <w:lang w:val="sv-SE"/>
              </w:rPr>
            </w:pPr>
            <w:ins w:id="136" w:author="0308" w:date="2021-03-09T00:47:00Z">
              <w:del w:id="137" w:author="0309-1" w:date="2021-03-09T14:25:00Z">
                <w:r w:rsidRPr="0086200C" w:rsidDel="005E6048">
                  <w:rPr>
                    <w:lang w:val="sv-SE"/>
                  </w:rPr>
                  <w:delText>Ericsson</w:delText>
                </w:r>
              </w:del>
            </w:ins>
          </w:p>
        </w:tc>
        <w:tc>
          <w:tcPr>
            <w:tcW w:w="1242" w:type="dxa"/>
            <w:tcPrChange w:id="138" w:author="0309-1" w:date="2021-03-09T14:25:00Z">
              <w:tcPr>
                <w:tcW w:w="1246" w:type="dxa"/>
                <w:gridSpan w:val="2"/>
              </w:tcPr>
            </w:tcPrChange>
          </w:tcPr>
          <w:p w14:paraId="08DE5548" w14:textId="3FE4AD21" w:rsidR="003403BF" w:rsidRPr="003403BF" w:rsidDel="005E6048" w:rsidRDefault="003403BF" w:rsidP="003403BF">
            <w:pPr>
              <w:rPr>
                <w:ins w:id="139" w:author="0308" w:date="2021-03-09T00:46:00Z"/>
                <w:del w:id="140" w:author="0309-1" w:date="2021-03-09T14:25:00Z"/>
                <w:lang w:val="sv-SE"/>
              </w:rPr>
            </w:pPr>
            <w:ins w:id="141" w:author="0308" w:date="2021-03-09T00:47:00Z">
              <w:del w:id="142" w:author="0309-1" w:date="2021-03-09T14:25:00Z">
                <w:r w:rsidRPr="00720434" w:rsidDel="005E6048">
                  <w:rPr>
                    <w:lang w:val="sv-SE"/>
                  </w:rPr>
                  <w:delText>Jan Groenendijk</w:delText>
                </w:r>
              </w:del>
            </w:ins>
          </w:p>
        </w:tc>
        <w:tc>
          <w:tcPr>
            <w:tcW w:w="1966" w:type="dxa"/>
            <w:tcPrChange w:id="143" w:author="0309-1" w:date="2021-03-09T14:25:00Z">
              <w:tcPr>
                <w:tcW w:w="1516" w:type="dxa"/>
                <w:gridSpan w:val="3"/>
              </w:tcPr>
            </w:tcPrChange>
          </w:tcPr>
          <w:p w14:paraId="547A7303" w14:textId="242A2049" w:rsidR="003403BF" w:rsidRPr="003403BF" w:rsidDel="005E6048" w:rsidRDefault="003403BF" w:rsidP="003403BF">
            <w:pPr>
              <w:rPr>
                <w:ins w:id="144" w:author="0308" w:date="2021-03-09T00:46:00Z"/>
                <w:del w:id="145" w:author="0309-1" w:date="2021-03-09T14:25:00Z"/>
                <w:lang w:val="sv-SE"/>
              </w:rPr>
            </w:pPr>
            <w:ins w:id="146" w:author="0308" w:date="2021-03-09T00:47:00Z">
              <w:del w:id="147" w:author="0309-1" w:date="2021-03-09T14:25:00Z">
                <w:r w:rsidDel="005E6048">
                  <w:rPr>
                    <w:lang w:val="sv-SE"/>
                  </w:rPr>
                  <w:delText>2121, 2122</w:delText>
                </w:r>
              </w:del>
            </w:ins>
          </w:p>
        </w:tc>
        <w:tc>
          <w:tcPr>
            <w:tcW w:w="2669" w:type="dxa"/>
            <w:tcPrChange w:id="148" w:author="0309-1" w:date="2021-03-09T14:25:00Z">
              <w:tcPr>
                <w:tcW w:w="2963" w:type="dxa"/>
              </w:tcPr>
            </w:tcPrChange>
          </w:tcPr>
          <w:p w14:paraId="789B1B58" w14:textId="7F256795" w:rsidR="003403BF" w:rsidRPr="00513A68" w:rsidDel="005E6048" w:rsidRDefault="003403BF" w:rsidP="003403BF">
            <w:pPr>
              <w:rPr>
                <w:ins w:id="149" w:author="0308" w:date="2021-03-09T00:46:00Z"/>
                <w:del w:id="150" w:author="0309-1" w:date="2021-03-09T14:25:00Z"/>
                <w:b/>
                <w:bCs/>
                <w:color w:val="000000"/>
                <w:lang w:eastAsia="zh-CN"/>
              </w:rPr>
            </w:pPr>
          </w:p>
        </w:tc>
      </w:tr>
      <w:tr w:rsidR="003403BF" w:rsidRPr="00C92D86" w14:paraId="03FB0739" w14:textId="77777777" w:rsidTr="005E6048">
        <w:trPr>
          <w:ins w:id="151" w:author="0308" w:date="2021-03-09T00:48:00Z"/>
        </w:trPr>
        <w:tc>
          <w:tcPr>
            <w:tcW w:w="1720" w:type="dxa"/>
            <w:tcPrChange w:id="152" w:author="0309-1" w:date="2021-03-09T14:25:00Z">
              <w:tcPr>
                <w:tcW w:w="1799" w:type="dxa"/>
              </w:tcPr>
            </w:tcPrChange>
          </w:tcPr>
          <w:p w14:paraId="4AE2C6DF" w14:textId="2EF779EF" w:rsidR="003403BF" w:rsidRDefault="003403BF" w:rsidP="003403BF">
            <w:pPr>
              <w:rPr>
                <w:ins w:id="153" w:author="0308" w:date="2021-03-09T00:48:00Z"/>
                <w:b/>
                <w:bCs/>
              </w:rPr>
            </w:pPr>
            <w:ins w:id="154" w:author="0308" w:date="2021-03-09T00:48:00Z">
              <w:r>
                <w:rPr>
                  <w:b/>
                  <w:bCs/>
                </w:rPr>
                <w:t>DraftCR for TS 28.537</w:t>
              </w:r>
            </w:ins>
          </w:p>
        </w:tc>
        <w:tc>
          <w:tcPr>
            <w:tcW w:w="1242" w:type="dxa"/>
            <w:vAlign w:val="bottom"/>
            <w:tcPrChange w:id="155" w:author="0309-1" w:date="2021-03-09T14:25:00Z">
              <w:tcPr>
                <w:tcW w:w="1315" w:type="dxa"/>
                <w:gridSpan w:val="2"/>
                <w:vAlign w:val="bottom"/>
              </w:tcPr>
            </w:tcPrChange>
          </w:tcPr>
          <w:p w14:paraId="78F42E0D" w14:textId="3B1BF32E" w:rsidR="003403BF" w:rsidRPr="008D7F88" w:rsidRDefault="003C008E" w:rsidP="003403BF">
            <w:pPr>
              <w:rPr>
                <w:ins w:id="156" w:author="0308" w:date="2021-03-09T00:48:00Z"/>
                <w:b/>
                <w:bCs/>
                <w:color w:val="000000"/>
                <w:lang w:eastAsia="en-GB"/>
              </w:rPr>
            </w:pPr>
            <w:ins w:id="157" w:author="0309-1" w:date="2021-03-09T15:04:00Z">
              <w:r w:rsidRPr="005446D2">
                <w:rPr>
                  <w:bCs/>
                  <w:lang w:val="en-US"/>
                </w:rPr>
                <w:t>S5-212441</w:t>
              </w:r>
            </w:ins>
          </w:p>
        </w:tc>
        <w:tc>
          <w:tcPr>
            <w:tcW w:w="1050" w:type="dxa"/>
            <w:tcPrChange w:id="158" w:author="0309-1" w:date="2021-03-09T14:25:00Z">
              <w:tcPr>
                <w:tcW w:w="1050" w:type="dxa"/>
                <w:gridSpan w:val="2"/>
              </w:tcPr>
            </w:tcPrChange>
          </w:tcPr>
          <w:p w14:paraId="4A97AF25" w14:textId="42EA5389" w:rsidR="003403BF" w:rsidRPr="0086200C" w:rsidRDefault="003403BF" w:rsidP="003403BF">
            <w:pPr>
              <w:rPr>
                <w:ins w:id="159" w:author="0308" w:date="2021-03-09T00:48:00Z"/>
                <w:lang w:val="sv-SE"/>
              </w:rPr>
            </w:pPr>
            <w:ins w:id="160" w:author="0308" w:date="2021-03-09T00:48:00Z">
              <w:r>
                <w:rPr>
                  <w:lang w:val="sv-SE"/>
                </w:rPr>
                <w:t>Nokia</w:t>
              </w:r>
            </w:ins>
          </w:p>
        </w:tc>
        <w:tc>
          <w:tcPr>
            <w:tcW w:w="1242" w:type="dxa"/>
            <w:tcPrChange w:id="161" w:author="0309-1" w:date="2021-03-09T14:25:00Z">
              <w:tcPr>
                <w:tcW w:w="1246" w:type="dxa"/>
                <w:gridSpan w:val="2"/>
              </w:tcPr>
            </w:tcPrChange>
          </w:tcPr>
          <w:p w14:paraId="3826F330" w14:textId="14D2C029" w:rsidR="003403BF" w:rsidRPr="00720434" w:rsidRDefault="003403BF" w:rsidP="003403BF">
            <w:pPr>
              <w:rPr>
                <w:ins w:id="162" w:author="0308" w:date="2021-03-09T00:48:00Z"/>
                <w:lang w:val="sv-SE"/>
              </w:rPr>
            </w:pPr>
            <w:ins w:id="163" w:author="0308" w:date="2021-03-09T00:48:00Z">
              <w:r>
                <w:rPr>
                  <w:lang w:val="sv-SE"/>
                </w:rPr>
                <w:t>Olaf</w:t>
              </w:r>
            </w:ins>
          </w:p>
        </w:tc>
        <w:tc>
          <w:tcPr>
            <w:tcW w:w="1966" w:type="dxa"/>
            <w:tcPrChange w:id="164" w:author="0309-1" w:date="2021-03-09T14:25:00Z">
              <w:tcPr>
                <w:tcW w:w="1516" w:type="dxa"/>
                <w:gridSpan w:val="3"/>
              </w:tcPr>
            </w:tcPrChange>
          </w:tcPr>
          <w:p w14:paraId="494C3C9F" w14:textId="0031AD3C" w:rsidR="003403BF" w:rsidRDefault="003403BF" w:rsidP="005E6048">
            <w:pPr>
              <w:rPr>
                <w:ins w:id="165" w:author="0308" w:date="2021-03-09T00:48:00Z"/>
                <w:lang w:val="sv-SE"/>
              </w:rPr>
            </w:pPr>
            <w:ins w:id="166" w:author="0308" w:date="2021-03-09T00:48:00Z">
              <w:r>
                <w:rPr>
                  <w:lang w:val="sv-SE"/>
                </w:rPr>
                <w:t>2080, 2081,208</w:t>
              </w:r>
            </w:ins>
            <w:ins w:id="167" w:author="0308" w:date="2021-03-09T00:49:00Z">
              <w:r>
                <w:rPr>
                  <w:lang w:val="sv-SE"/>
                </w:rPr>
                <w:t>5,2086</w:t>
              </w:r>
              <w:del w:id="168" w:author="0309-1" w:date="2021-03-09T14:26:00Z">
                <w:r w:rsidDel="005E6048">
                  <w:rPr>
                    <w:lang w:val="sv-SE"/>
                  </w:rPr>
                  <w:delText>,2087</w:delText>
                </w:r>
              </w:del>
            </w:ins>
          </w:p>
        </w:tc>
        <w:tc>
          <w:tcPr>
            <w:tcW w:w="2669" w:type="dxa"/>
            <w:tcPrChange w:id="169" w:author="0309-1" w:date="2021-03-09T14:25:00Z">
              <w:tcPr>
                <w:tcW w:w="2963" w:type="dxa"/>
              </w:tcPr>
            </w:tcPrChange>
          </w:tcPr>
          <w:p w14:paraId="0CBE84D8" w14:textId="77777777" w:rsidR="003403BF" w:rsidRPr="00513A68" w:rsidRDefault="003403BF" w:rsidP="003403BF">
            <w:pPr>
              <w:rPr>
                <w:ins w:id="170" w:author="0308" w:date="2021-03-09T00:48:00Z"/>
                <w:b/>
                <w:bCs/>
                <w:color w:val="000000"/>
                <w:lang w:eastAsia="zh-CN"/>
              </w:rPr>
            </w:pPr>
            <w:bookmarkStart w:id="171" w:name="_GoBack"/>
            <w:bookmarkEnd w:id="171"/>
          </w:p>
        </w:tc>
      </w:tr>
    </w:tbl>
    <w:p w14:paraId="356D3BED" w14:textId="77777777" w:rsidR="001466B2" w:rsidRDefault="001466B2" w:rsidP="001466B2"/>
    <w:p w14:paraId="1FADD474" w14:textId="6126B443" w:rsidR="007F1072" w:rsidRPr="00513A68" w:rsidRDefault="007F1072" w:rsidP="001466B2">
      <w:pPr>
        <w:rPr>
          <w:b/>
          <w:bCs/>
          <w:sz w:val="24"/>
        </w:rPr>
      </w:pPr>
      <w:r w:rsidRPr="00513A68">
        <w:rPr>
          <w:b/>
          <w:bCs/>
          <w:sz w:val="24"/>
        </w:rPr>
        <w:t>The following draftCR</w:t>
      </w:r>
      <w:r w:rsidR="00F44083">
        <w:rPr>
          <w:b/>
          <w:bCs/>
          <w:sz w:val="24"/>
        </w:rPr>
        <w:t>s</w:t>
      </w:r>
      <w:r w:rsidRPr="00513A68">
        <w:rPr>
          <w:b/>
          <w:bCs/>
          <w:sz w:val="24"/>
        </w:rPr>
        <w:t xml:space="preserve"> have been </w:t>
      </w:r>
      <w:r w:rsidR="00C3155B">
        <w:rPr>
          <w:b/>
          <w:bCs/>
          <w:sz w:val="24"/>
        </w:rPr>
        <w:t>converted to CRs</w:t>
      </w:r>
      <w:r w:rsidRPr="00513A68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177"/>
        <w:gridCol w:w="1217"/>
        <w:gridCol w:w="1247"/>
        <w:gridCol w:w="1336"/>
        <w:gridCol w:w="3081"/>
      </w:tblGrid>
      <w:tr w:rsidR="00F06BCA" w:rsidRPr="004D0AF4" w14:paraId="1AA2BCAD" w14:textId="77777777" w:rsidTr="00513A68">
        <w:tc>
          <w:tcPr>
            <w:tcW w:w="1831" w:type="dxa"/>
          </w:tcPr>
          <w:p w14:paraId="48307D42" w14:textId="36810A59" w:rsidR="00F06BCA" w:rsidRPr="00EC4483" w:rsidRDefault="00F06BCA" w:rsidP="00F06BCA">
            <w:pPr>
              <w:rPr>
                <w:b/>
                <w:bCs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177" w:type="dxa"/>
          </w:tcPr>
          <w:p w14:paraId="07423B5A" w14:textId="0F76D5B2" w:rsidR="00F06BCA" w:rsidRPr="00DB0003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r w:rsidRPr="00EC4483">
              <w:rPr>
                <w:b/>
                <w:lang w:val="en-US"/>
              </w:rPr>
              <w:t>Tdoc#</w:t>
            </w:r>
          </w:p>
        </w:tc>
        <w:tc>
          <w:tcPr>
            <w:tcW w:w="1217" w:type="dxa"/>
          </w:tcPr>
          <w:p w14:paraId="12EB8E2A" w14:textId="5CF0CD94" w:rsidR="00F06BCA" w:rsidRPr="00EC4483" w:rsidRDefault="00F06BCA" w:rsidP="00F06BCA">
            <w:pPr>
              <w:rPr>
                <w:lang w:val="sv-SE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7" w:type="dxa"/>
          </w:tcPr>
          <w:p w14:paraId="71B9AA03" w14:textId="1D0B7E49" w:rsidR="00F06BCA" w:rsidRPr="00EC4483" w:rsidRDefault="00F06BCA" w:rsidP="00F06BCA"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336" w:type="dxa"/>
          </w:tcPr>
          <w:p w14:paraId="7ABC1D3D" w14:textId="5CF86FFD" w:rsidR="00F06BCA" w:rsidRPr="00B536ED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3081" w:type="dxa"/>
          </w:tcPr>
          <w:p w14:paraId="1DBA9995" w14:textId="41ED22F6" w:rsidR="00F06BCA" w:rsidRDefault="00F06BCA" w:rsidP="00F06BCA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7F1072" w:rsidRPr="004D0AF4" w14:paraId="2E819E47" w14:textId="77777777" w:rsidTr="00807FEC">
        <w:tc>
          <w:tcPr>
            <w:tcW w:w="1831" w:type="dxa"/>
          </w:tcPr>
          <w:p w14:paraId="4F8340A2" w14:textId="3BB0C5F7" w:rsidR="007F1072" w:rsidRPr="00EC4483" w:rsidRDefault="007F1072" w:rsidP="002D0E1D">
            <w:pPr>
              <w:rPr>
                <w:b/>
                <w:bCs/>
              </w:rPr>
            </w:pPr>
            <w:r w:rsidRPr="00EC4483">
              <w:rPr>
                <w:b/>
                <w:bCs/>
              </w:rPr>
              <w:t>DraftCR  single CR</w:t>
            </w:r>
            <w:r>
              <w:rPr>
                <w:b/>
                <w:bCs/>
              </w:rPr>
              <w:t xml:space="preserve"> </w:t>
            </w:r>
            <w:r w:rsidRPr="002A1E0D">
              <w:rPr>
                <w:b/>
                <w:bCs/>
                <w:highlight w:val="green"/>
              </w:rPr>
              <w:t>TS28.536</w:t>
            </w:r>
            <w:r w:rsidRPr="00EC4483">
              <w:rPr>
                <w:b/>
                <w:bCs/>
              </w:rPr>
              <w:t xml:space="preserve">: </w:t>
            </w:r>
            <w:r w:rsidRPr="00EC4483">
              <w:rPr>
                <w:lang w:val="en-US" w:eastAsia="zh-CN"/>
              </w:rPr>
              <w:t>Implement Assurance Closed Loop model changes (approved in SA5#133e)</w:t>
            </w:r>
          </w:p>
        </w:tc>
        <w:tc>
          <w:tcPr>
            <w:tcW w:w="1177" w:type="dxa"/>
            <w:vAlign w:val="bottom"/>
          </w:tcPr>
          <w:p w14:paraId="79535B4B" w14:textId="77777777" w:rsidR="007F1072" w:rsidRPr="00DB0003" w:rsidRDefault="007F1072" w:rsidP="00807FEC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  <w:lang w:eastAsia="en-GB"/>
              </w:rPr>
              <w:t>S5-205398</w:t>
            </w:r>
          </w:p>
        </w:tc>
        <w:tc>
          <w:tcPr>
            <w:tcW w:w="1217" w:type="dxa"/>
          </w:tcPr>
          <w:p w14:paraId="0DE2414A" w14:textId="77777777" w:rsidR="007F1072" w:rsidRPr="00EC4483" w:rsidRDefault="007F1072" w:rsidP="00807FEC"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3BEF5CDF" w14:textId="77777777" w:rsidR="007F1072" w:rsidRPr="00EC4483" w:rsidRDefault="007F1072" w:rsidP="00807FEC">
            <w:r w:rsidRPr="00EC4483">
              <w:t>Jan Groenendijk</w:t>
            </w:r>
          </w:p>
        </w:tc>
        <w:tc>
          <w:tcPr>
            <w:tcW w:w="1336" w:type="dxa"/>
          </w:tcPr>
          <w:p w14:paraId="68CA9832" w14:textId="77777777" w:rsidR="007F1072" w:rsidRDefault="007F1072" w:rsidP="00807FEC">
            <w:pPr>
              <w:rPr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S5-205398 - </w:t>
            </w:r>
            <w:r w:rsidRPr="00B536ED">
              <w:rPr>
                <w:color w:val="000000"/>
                <w:lang w:eastAsia="en-GB"/>
              </w:rPr>
              <w:t>only one input so this is directly approved as a DraftCR</w:t>
            </w:r>
          </w:p>
          <w:p w14:paraId="3F3DB76A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3081" w:type="dxa"/>
          </w:tcPr>
          <w:p w14:paraId="3DB24403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7AE7ED25" w14:textId="7B80F146" w:rsidR="007F1072" w:rsidRPr="00513A68" w:rsidRDefault="008C689B" w:rsidP="00A54E73">
            <w:pPr>
              <w:rPr>
                <w:b/>
                <w:bCs/>
                <w:color w:val="000000"/>
                <w:lang w:eastAsia="en-GB"/>
              </w:rPr>
            </w:pPr>
            <w:ins w:id="172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F06BCA" w:rsidRPr="00513A68">
              <w:rPr>
                <w:b/>
                <w:color w:val="000000"/>
                <w:lang w:eastAsia="zh-CN"/>
              </w:rPr>
              <w:t>U</w:t>
            </w:r>
            <w:r w:rsidR="007F1072" w:rsidRPr="00513A68">
              <w:rPr>
                <w:b/>
                <w:color w:val="000000"/>
                <w:lang w:eastAsia="zh-CN"/>
              </w:rPr>
              <w:t xml:space="preserve">pdated in S5-206333 and the content has been </w:t>
            </w:r>
            <w:r w:rsidR="00A54E73">
              <w:rPr>
                <w:b/>
                <w:color w:val="000000"/>
                <w:lang w:eastAsia="zh-CN"/>
              </w:rPr>
              <w:t>included</w:t>
            </w:r>
            <w:r w:rsidR="007F1072" w:rsidRPr="00513A68">
              <w:rPr>
                <w:b/>
                <w:color w:val="000000"/>
                <w:lang w:eastAsia="zh-CN"/>
              </w:rPr>
              <w:t xml:space="preserve"> in CR S5-206334</w:t>
            </w:r>
          </w:p>
        </w:tc>
      </w:tr>
      <w:tr w:rsidR="007F1072" w14:paraId="0A6B01D9" w14:textId="77777777" w:rsidTr="007F1072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0C0" w14:textId="07A75DB7" w:rsidR="007F1072" w:rsidRPr="002A1E0D" w:rsidRDefault="007F1072" w:rsidP="00807FEC">
            <w:pPr>
              <w:rPr>
                <w:b/>
                <w:bCs/>
              </w:rPr>
            </w:pPr>
            <w:r w:rsidRPr="002A1E0D">
              <w:rPr>
                <w:b/>
                <w:bCs/>
              </w:rPr>
              <w:t xml:space="preserve">DraftCR for </w:t>
            </w:r>
            <w:r w:rsidRPr="00965909">
              <w:rPr>
                <w:b/>
                <w:bCs/>
                <w:highlight w:val="green"/>
                <w:rPrChange w:id="173" w:author="0309-1" w:date="2021-03-09T14:33:00Z">
                  <w:rPr>
                    <w:b/>
                    <w:bCs/>
                  </w:rPr>
                </w:rPrChange>
              </w:rPr>
              <w:t>TS 28.536</w:t>
            </w:r>
          </w:p>
          <w:p w14:paraId="1D37D159" w14:textId="77777777" w:rsidR="007F1072" w:rsidRPr="00EC4483" w:rsidRDefault="007F1072" w:rsidP="00807FEC">
            <w:pPr>
              <w:rPr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16E2" w14:textId="77777777" w:rsidR="007F1072" w:rsidRPr="00DB0003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D84" w14:textId="77777777" w:rsidR="007F1072" w:rsidRPr="00EC4483" w:rsidRDefault="007F1072" w:rsidP="00807FEC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19C" w14:textId="77777777" w:rsidR="007F1072" w:rsidRPr="007F1072" w:rsidRDefault="007F1072" w:rsidP="00807FEC">
            <w:r w:rsidRPr="007F1072">
              <w:t>Jan Groenendijk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80A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6333 (email approval), </w:t>
            </w:r>
          </w:p>
          <w:p w14:paraId="72B6B494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6053 (not pursued), </w:t>
            </w:r>
          </w:p>
          <w:p w14:paraId="663A7B30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>6324 (agreed)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027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240261B4" w14:textId="1CB504F1" w:rsidR="007F1072" w:rsidRPr="00513A68" w:rsidRDefault="008C689B" w:rsidP="00A54E73">
            <w:pPr>
              <w:rPr>
                <w:b/>
                <w:bCs/>
                <w:color w:val="000000"/>
                <w:lang w:eastAsia="zh-CN"/>
              </w:rPr>
            </w:pPr>
            <w:ins w:id="174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 xml:space="preserve">#135e: </w:t>
              </w:r>
            </w:ins>
            <w:r w:rsidR="007F1072" w:rsidRPr="00513A68">
              <w:rPr>
                <w:b/>
                <w:bCs/>
                <w:color w:val="000000"/>
                <w:lang w:eastAsia="zh-CN"/>
              </w:rPr>
              <w:t xml:space="preserve">Content has been </w:t>
            </w:r>
            <w:r w:rsidR="00A54E73">
              <w:rPr>
                <w:b/>
                <w:bCs/>
                <w:color w:val="000000"/>
                <w:lang w:eastAsia="zh-CN"/>
              </w:rPr>
              <w:t>included</w:t>
            </w:r>
            <w:r w:rsidR="007F1072" w:rsidRPr="00513A68">
              <w:rPr>
                <w:b/>
                <w:bCs/>
                <w:color w:val="000000"/>
                <w:lang w:eastAsia="zh-CN"/>
              </w:rPr>
              <w:t xml:space="preserve"> in CR S5-206334</w:t>
            </w:r>
          </w:p>
        </w:tc>
      </w:tr>
      <w:tr w:rsidR="005E6048" w14:paraId="5D1261F6" w14:textId="77777777" w:rsidTr="007F1072">
        <w:trPr>
          <w:ins w:id="175" w:author="0309-1" w:date="2021-03-09T14:26:00Z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3F0" w14:textId="7BC3E0BD" w:rsidR="005E6048" w:rsidRPr="002A1E0D" w:rsidRDefault="00965909" w:rsidP="00807FEC">
            <w:pPr>
              <w:rPr>
                <w:ins w:id="176" w:author="0309-1" w:date="2021-03-09T14:26:00Z"/>
                <w:b/>
                <w:bCs/>
              </w:rPr>
            </w:pPr>
            <w:ins w:id="177" w:author="0309-1" w:date="2021-03-09T14:32:00Z">
              <w:r w:rsidRPr="00EC4483">
                <w:rPr>
                  <w:b/>
                  <w:bCs/>
                  <w:lang w:val="sv-SE"/>
                </w:rPr>
                <w:t>DraftCR for EMA5SLA</w:t>
              </w:r>
              <w:r w:rsidRPr="00EC4483">
                <w:rPr>
                  <w:lang w:val="sv-SE"/>
                </w:rPr>
                <w:t xml:space="preserve"> - </w:t>
              </w:r>
              <w:r w:rsidRPr="00DB0003">
                <w:rPr>
                  <w:highlight w:val="green"/>
                  <w:lang w:val="sv-SE"/>
                </w:rPr>
                <w:t>TS 28.541</w:t>
              </w:r>
            </w:ins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59FA3" w14:textId="4A8D947B" w:rsidR="005E6048" w:rsidRPr="002A1E0D" w:rsidRDefault="005E6048" w:rsidP="00807FEC">
            <w:pPr>
              <w:rPr>
                <w:ins w:id="178" w:author="0309-1" w:date="2021-03-09T14:26:00Z"/>
                <w:b/>
                <w:bCs/>
                <w:color w:val="000000"/>
                <w:lang w:eastAsia="en-GB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4B3" w14:textId="476D74A1" w:rsidR="005E6048" w:rsidRPr="0086200C" w:rsidRDefault="00965909" w:rsidP="00807FEC">
            <w:pPr>
              <w:rPr>
                <w:ins w:id="179" w:author="0309-1" w:date="2021-03-09T14:26:00Z"/>
                <w:lang w:val="sv-SE"/>
              </w:rPr>
            </w:pPr>
            <w:ins w:id="180" w:author="0309-1" w:date="2021-03-09T14:32:00Z">
              <w:r>
                <w:rPr>
                  <w:lang w:val="sv-SE"/>
                </w:rPr>
                <w:t>CMCC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19E" w14:textId="76D7597A" w:rsidR="005E6048" w:rsidRPr="007F1072" w:rsidRDefault="00965909" w:rsidP="00807FEC">
            <w:pPr>
              <w:rPr>
                <w:ins w:id="181" w:author="0309-1" w:date="2021-03-09T14:26:00Z"/>
              </w:rPr>
            </w:pPr>
            <w:ins w:id="182" w:author="0309-1" w:date="2021-03-09T14:32:00Z">
              <w:r>
                <w:t>Xiaowen Sun</w:t>
              </w:r>
            </w:ins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507" w14:textId="77777777" w:rsidR="005E6048" w:rsidRPr="007F1072" w:rsidRDefault="005E6048" w:rsidP="00807FEC">
            <w:pPr>
              <w:rPr>
                <w:ins w:id="183" w:author="0309-1" w:date="2021-03-09T14:26:00Z"/>
                <w:b/>
                <w:bCs/>
                <w:color w:val="000000"/>
                <w:lang w:eastAsia="en-GB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1415" w14:textId="0910372F" w:rsidR="005E6048" w:rsidRPr="00513A68" w:rsidRDefault="008C689B" w:rsidP="008C689B">
            <w:pPr>
              <w:rPr>
                <w:ins w:id="184" w:author="0309-1" w:date="2021-03-09T14:26:00Z"/>
                <w:b/>
                <w:bCs/>
                <w:color w:val="000000"/>
                <w:lang w:eastAsia="zh-CN"/>
              </w:rPr>
            </w:pPr>
            <w:ins w:id="185" w:author="0309-1" w:date="2021-03-09T15:09:00Z">
              <w:r>
                <w:rPr>
                  <w:b/>
                  <w:bCs/>
                  <w:color w:val="000000"/>
                  <w:lang w:eastAsia="zh-CN"/>
                </w:rPr>
                <w:t xml:space="preserve">#136e: 1357 </w:t>
              </w:r>
            </w:ins>
            <w:ins w:id="186" w:author="0309-1" w:date="2021-03-09T14:33:00Z">
              <w:r w:rsidR="00965909" w:rsidRPr="00513A68">
                <w:rPr>
                  <w:b/>
                  <w:bCs/>
                  <w:color w:val="000000"/>
                  <w:lang w:eastAsia="zh-CN"/>
                </w:rPr>
                <w:t xml:space="preserve">has been </w:t>
              </w:r>
              <w:r w:rsidR="00965909">
                <w:rPr>
                  <w:b/>
                  <w:bCs/>
                  <w:color w:val="000000"/>
                  <w:lang w:eastAsia="zh-CN"/>
                </w:rPr>
                <w:t>included</w:t>
              </w:r>
              <w:r w:rsidR="00965909" w:rsidRPr="00513A68">
                <w:rPr>
                  <w:b/>
                  <w:bCs/>
                  <w:color w:val="000000"/>
                  <w:lang w:eastAsia="zh-CN"/>
                </w:rPr>
                <w:t xml:space="preserve"> in CR S5-20</w:t>
              </w:r>
              <w:r w:rsidR="00965909">
                <w:rPr>
                  <w:b/>
                  <w:bCs/>
                  <w:color w:val="000000"/>
                  <w:lang w:eastAsia="zh-CN"/>
                </w:rPr>
                <w:t>2079</w:t>
              </w:r>
            </w:ins>
          </w:p>
        </w:tc>
      </w:tr>
    </w:tbl>
    <w:p w14:paraId="3C88F0EB" w14:textId="77777777" w:rsidR="007F1072" w:rsidRPr="007F1072" w:rsidRDefault="007F1072" w:rsidP="001466B2"/>
    <w:sectPr w:rsidR="007F1072" w:rsidRPr="007F1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C3D74" w14:textId="77777777" w:rsidR="007E779C" w:rsidRDefault="007E779C">
      <w:r>
        <w:separator/>
      </w:r>
    </w:p>
  </w:endnote>
  <w:endnote w:type="continuationSeparator" w:id="0">
    <w:p w14:paraId="40514BA6" w14:textId="77777777" w:rsidR="007E779C" w:rsidRDefault="007E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E05FE" w14:textId="77777777" w:rsidR="007E779C" w:rsidRDefault="007E779C">
      <w:r>
        <w:separator/>
      </w:r>
    </w:p>
  </w:footnote>
  <w:footnote w:type="continuationSeparator" w:id="0">
    <w:p w14:paraId="1177F923" w14:textId="77777777" w:rsidR="007E779C" w:rsidRDefault="007E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223ED3"/>
    <w:multiLevelType w:val="hybridMultilevel"/>
    <w:tmpl w:val="CB6A26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306">
    <w15:presenceInfo w15:providerId="None" w15:userId="0306"/>
  </w15:person>
  <w15:person w15:author="0309-1">
    <w15:presenceInfo w15:providerId="None" w15:userId="0309-1"/>
  </w15:person>
  <w15:person w15:author="closing">
    <w15:presenceInfo w15:providerId="None" w15:userId="closing"/>
  </w15:person>
  <w15:person w15:author="0308">
    <w15:presenceInfo w15:providerId="None" w15:userId="0308"/>
  </w15:person>
  <w15:person w15:author="0309-2">
    <w15:presenceInfo w15:providerId="None" w15:userId="0309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007C"/>
    <w:rsid w:val="000545B8"/>
    <w:rsid w:val="00055BE3"/>
    <w:rsid w:val="00074722"/>
    <w:rsid w:val="000819D8"/>
    <w:rsid w:val="000934A6"/>
    <w:rsid w:val="000A2C6C"/>
    <w:rsid w:val="000A4660"/>
    <w:rsid w:val="000B2FBA"/>
    <w:rsid w:val="000C5C13"/>
    <w:rsid w:val="000D1B5B"/>
    <w:rsid w:val="000E4AA4"/>
    <w:rsid w:val="0010401F"/>
    <w:rsid w:val="0010502F"/>
    <w:rsid w:val="001466B2"/>
    <w:rsid w:val="00173FA3"/>
    <w:rsid w:val="00184B6F"/>
    <w:rsid w:val="001861E5"/>
    <w:rsid w:val="001A2BA4"/>
    <w:rsid w:val="001B1652"/>
    <w:rsid w:val="001C3EC8"/>
    <w:rsid w:val="001D097A"/>
    <w:rsid w:val="001D2BD4"/>
    <w:rsid w:val="001D6911"/>
    <w:rsid w:val="00201947"/>
    <w:rsid w:val="0020395B"/>
    <w:rsid w:val="002062C0"/>
    <w:rsid w:val="00213191"/>
    <w:rsid w:val="00215130"/>
    <w:rsid w:val="002216E4"/>
    <w:rsid w:val="00230002"/>
    <w:rsid w:val="00231AA9"/>
    <w:rsid w:val="00244C9A"/>
    <w:rsid w:val="00253B7D"/>
    <w:rsid w:val="00286E22"/>
    <w:rsid w:val="002A1857"/>
    <w:rsid w:val="002A1E0D"/>
    <w:rsid w:val="002B1D57"/>
    <w:rsid w:val="002B6632"/>
    <w:rsid w:val="002C654C"/>
    <w:rsid w:val="002D0E1D"/>
    <w:rsid w:val="002E6E3D"/>
    <w:rsid w:val="0030628A"/>
    <w:rsid w:val="00310CFB"/>
    <w:rsid w:val="00324A97"/>
    <w:rsid w:val="003403BF"/>
    <w:rsid w:val="00350210"/>
    <w:rsid w:val="0035122B"/>
    <w:rsid w:val="00353451"/>
    <w:rsid w:val="00362FCF"/>
    <w:rsid w:val="00363A60"/>
    <w:rsid w:val="00371032"/>
    <w:rsid w:val="00371B44"/>
    <w:rsid w:val="00372DF1"/>
    <w:rsid w:val="00373E0A"/>
    <w:rsid w:val="0039589D"/>
    <w:rsid w:val="003C008E"/>
    <w:rsid w:val="003C122B"/>
    <w:rsid w:val="003C5A97"/>
    <w:rsid w:val="003F52B2"/>
    <w:rsid w:val="003F5CC5"/>
    <w:rsid w:val="00405246"/>
    <w:rsid w:val="00405EA5"/>
    <w:rsid w:val="00407A43"/>
    <w:rsid w:val="004105C9"/>
    <w:rsid w:val="004112FA"/>
    <w:rsid w:val="004222AC"/>
    <w:rsid w:val="00440414"/>
    <w:rsid w:val="0044471E"/>
    <w:rsid w:val="00450557"/>
    <w:rsid w:val="0045777E"/>
    <w:rsid w:val="00496FAE"/>
    <w:rsid w:val="004C31D2"/>
    <w:rsid w:val="004C3BE7"/>
    <w:rsid w:val="004D0AF4"/>
    <w:rsid w:val="004D55C2"/>
    <w:rsid w:val="005047E3"/>
    <w:rsid w:val="00513A68"/>
    <w:rsid w:val="00521131"/>
    <w:rsid w:val="0052632C"/>
    <w:rsid w:val="00527F74"/>
    <w:rsid w:val="00533A07"/>
    <w:rsid w:val="0054036A"/>
    <w:rsid w:val="005410F6"/>
    <w:rsid w:val="005729C4"/>
    <w:rsid w:val="0058064D"/>
    <w:rsid w:val="0059227B"/>
    <w:rsid w:val="005B0966"/>
    <w:rsid w:val="005B795D"/>
    <w:rsid w:val="005D638F"/>
    <w:rsid w:val="005E1BF0"/>
    <w:rsid w:val="005E6048"/>
    <w:rsid w:val="005E75E6"/>
    <w:rsid w:val="005F696B"/>
    <w:rsid w:val="00601B1C"/>
    <w:rsid w:val="00613820"/>
    <w:rsid w:val="00617398"/>
    <w:rsid w:val="00652248"/>
    <w:rsid w:val="00657B80"/>
    <w:rsid w:val="00662CA9"/>
    <w:rsid w:val="00675B3C"/>
    <w:rsid w:val="006C6619"/>
    <w:rsid w:val="006D340A"/>
    <w:rsid w:val="006D7A16"/>
    <w:rsid w:val="006E5383"/>
    <w:rsid w:val="006E5E5A"/>
    <w:rsid w:val="00720434"/>
    <w:rsid w:val="00737531"/>
    <w:rsid w:val="0074780B"/>
    <w:rsid w:val="00760BB0"/>
    <w:rsid w:val="0076157A"/>
    <w:rsid w:val="007B6D3F"/>
    <w:rsid w:val="007C0A2D"/>
    <w:rsid w:val="007C27B0"/>
    <w:rsid w:val="007E779C"/>
    <w:rsid w:val="007F0AB3"/>
    <w:rsid w:val="007F1072"/>
    <w:rsid w:val="007F300B"/>
    <w:rsid w:val="00800F0E"/>
    <w:rsid w:val="008014C3"/>
    <w:rsid w:val="0082053E"/>
    <w:rsid w:val="0086200C"/>
    <w:rsid w:val="00876B9A"/>
    <w:rsid w:val="008B0248"/>
    <w:rsid w:val="008C63A8"/>
    <w:rsid w:val="008C681A"/>
    <w:rsid w:val="008C689B"/>
    <w:rsid w:val="008D7F88"/>
    <w:rsid w:val="008F5F33"/>
    <w:rsid w:val="00926ABD"/>
    <w:rsid w:val="009317E4"/>
    <w:rsid w:val="00947F4E"/>
    <w:rsid w:val="00965909"/>
    <w:rsid w:val="00966D47"/>
    <w:rsid w:val="00997A5F"/>
    <w:rsid w:val="009A03F1"/>
    <w:rsid w:val="009C0DED"/>
    <w:rsid w:val="009C0F25"/>
    <w:rsid w:val="00A24087"/>
    <w:rsid w:val="00A37D7F"/>
    <w:rsid w:val="00A54A48"/>
    <w:rsid w:val="00A54E73"/>
    <w:rsid w:val="00A567B2"/>
    <w:rsid w:val="00A61664"/>
    <w:rsid w:val="00A82643"/>
    <w:rsid w:val="00A84A94"/>
    <w:rsid w:val="00A93A7F"/>
    <w:rsid w:val="00AB0DA9"/>
    <w:rsid w:val="00AD1DAA"/>
    <w:rsid w:val="00AE4F45"/>
    <w:rsid w:val="00AF1E23"/>
    <w:rsid w:val="00AF504D"/>
    <w:rsid w:val="00B01AFF"/>
    <w:rsid w:val="00B041EE"/>
    <w:rsid w:val="00B05CC7"/>
    <w:rsid w:val="00B174DC"/>
    <w:rsid w:val="00B27E39"/>
    <w:rsid w:val="00B350D8"/>
    <w:rsid w:val="00B43FD6"/>
    <w:rsid w:val="00B536ED"/>
    <w:rsid w:val="00B879F0"/>
    <w:rsid w:val="00B97EE7"/>
    <w:rsid w:val="00BB2B21"/>
    <w:rsid w:val="00BC4237"/>
    <w:rsid w:val="00BD7B9A"/>
    <w:rsid w:val="00BD7CA6"/>
    <w:rsid w:val="00C022E3"/>
    <w:rsid w:val="00C10E21"/>
    <w:rsid w:val="00C14D09"/>
    <w:rsid w:val="00C17453"/>
    <w:rsid w:val="00C22619"/>
    <w:rsid w:val="00C3155B"/>
    <w:rsid w:val="00C43143"/>
    <w:rsid w:val="00C44E1D"/>
    <w:rsid w:val="00C4712D"/>
    <w:rsid w:val="00C50A53"/>
    <w:rsid w:val="00C80D1D"/>
    <w:rsid w:val="00C94F55"/>
    <w:rsid w:val="00CA0867"/>
    <w:rsid w:val="00CA7D62"/>
    <w:rsid w:val="00CB07A8"/>
    <w:rsid w:val="00D437FF"/>
    <w:rsid w:val="00D5130C"/>
    <w:rsid w:val="00D62265"/>
    <w:rsid w:val="00D8512E"/>
    <w:rsid w:val="00DA1E58"/>
    <w:rsid w:val="00DA720F"/>
    <w:rsid w:val="00DB0003"/>
    <w:rsid w:val="00DD6058"/>
    <w:rsid w:val="00DE181B"/>
    <w:rsid w:val="00DE3CF9"/>
    <w:rsid w:val="00DE4EF2"/>
    <w:rsid w:val="00DF2C0E"/>
    <w:rsid w:val="00E06FFB"/>
    <w:rsid w:val="00E10695"/>
    <w:rsid w:val="00E30155"/>
    <w:rsid w:val="00E47616"/>
    <w:rsid w:val="00E91FE1"/>
    <w:rsid w:val="00E953A3"/>
    <w:rsid w:val="00EB2EEB"/>
    <w:rsid w:val="00EB4C73"/>
    <w:rsid w:val="00EC4483"/>
    <w:rsid w:val="00ED4954"/>
    <w:rsid w:val="00EE0943"/>
    <w:rsid w:val="00EE33A2"/>
    <w:rsid w:val="00F06BCA"/>
    <w:rsid w:val="00F215D7"/>
    <w:rsid w:val="00F44083"/>
    <w:rsid w:val="00F67A1C"/>
    <w:rsid w:val="00F82C5B"/>
    <w:rsid w:val="00F92CC6"/>
    <w:rsid w:val="00FA2400"/>
    <w:rsid w:val="00FA5AD8"/>
    <w:rsid w:val="00FB5AF9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9CACA"/>
  <w15:chartTrackingRefBased/>
  <w15:docId w15:val="{8684B470-81E1-4531-BA81-7955B9C1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3382</CharactersWithSpaces>
  <SharedDoc>false</SharedDoc>
  <HLinks>
    <vt:vector size="6" baseType="variant"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https://www.3gpp.org/ftp/TSG_SA/WG5_TM/TSGS5_133e/Docs/S5-205244.zip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closing</cp:lastModifiedBy>
  <cp:revision>9</cp:revision>
  <cp:lastPrinted>1899-12-31T23:00:00Z</cp:lastPrinted>
  <dcterms:created xsi:type="dcterms:W3CDTF">2021-03-09T05:54:00Z</dcterms:created>
  <dcterms:modified xsi:type="dcterms:W3CDTF">2021-03-09T15:36:00Z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(3)eMWVP8voNMVxBuj/4mkF8yBFpr7ios5OGIVyQUwshQtQsgN5L2RQRpPOgL41zEZ33Hf7OB/d
v9AWyNyd8IPqNwa3JsIGHcNwO1PgZQA1fJEiymMODxj//0Na1FriBFaIdBuKNJwBALDFOSAb
w73mNf9PTB73ly7Z9pQIwe1JaBmskfOstfmn42WZUqQrIRNW45hJNTzEF0eze9e6Ly04LlMp
XL7TjrAik5X6drJIwz</vt:lpwstr>
  </property>
  <property fmtid="{D5CDD505-2E9C-101B-9397-08002B2CF9AE}" pid="4" name="_2015_ms_pID_7253431">
    <vt:lpwstr>+0nGAPsHdXW2oOp3n0JYKLy+UjkpMuoShp6AUwMebBLl7OdPM4H4E+
55NoYeJEvSmPr8mGAvLZkjI1MBYEvU6eVr1OAfSzdtC4VRMKZ4VMYDNzcJ1Je2pb8/6SWSJw
vHGaIrOSDLmepCRTIluO8naNX4IUpSm/loz7GXesyf/V1Wxb7IMerRwdbKbunpYQKge6atZC
VHR8KPdGXJcl1LMYTgG0h4e1qr12o6C8q+Lx</vt:lpwstr>
  </property>
  <property fmtid="{D5CDD505-2E9C-101B-9397-08002B2CF9AE}" pid="5" name="_2015_ms_pID_7253432">
    <vt:lpwstr>hA==</vt:lpwstr>
  </property>
</Properties>
</file>