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EA714" w14:textId="4F0FA2EF" w:rsidR="00C17453" w:rsidRDefault="00C17453" w:rsidP="00C1745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C80D1D">
        <w:rPr>
          <w:b/>
          <w:noProof/>
          <w:sz w:val="24"/>
        </w:rPr>
        <w:t>6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F215D7">
        <w:rPr>
          <w:b/>
          <w:i/>
          <w:noProof/>
          <w:sz w:val="28"/>
        </w:rPr>
        <w:t>1</w:t>
      </w:r>
      <w:r w:rsidR="00C80D1D">
        <w:rPr>
          <w:b/>
          <w:i/>
          <w:noProof/>
          <w:sz w:val="28"/>
        </w:rPr>
        <w:t>2062</w:t>
      </w:r>
    </w:p>
    <w:p w14:paraId="6E4C7F62" w14:textId="031CEAAC" w:rsidR="0010401F" w:rsidRDefault="00DB0003" w:rsidP="00C17453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 xml:space="preserve">e-meeting </w:t>
      </w:r>
      <w:r w:rsidR="00C80D1D">
        <w:rPr>
          <w:b/>
          <w:noProof/>
          <w:sz w:val="24"/>
        </w:rPr>
        <w:t>1</w:t>
      </w:r>
      <w:r w:rsidRPr="00DB0003">
        <w:rPr>
          <w:b/>
          <w:noProof/>
          <w:sz w:val="24"/>
        </w:rPr>
        <w:t xml:space="preserve">– </w:t>
      </w:r>
      <w:r w:rsidR="00C80D1D">
        <w:rPr>
          <w:b/>
          <w:noProof/>
          <w:sz w:val="24"/>
        </w:rPr>
        <w:t>9</w:t>
      </w:r>
      <w:r w:rsidRPr="00DB0003">
        <w:rPr>
          <w:b/>
          <w:noProof/>
          <w:sz w:val="24"/>
        </w:rPr>
        <w:t xml:space="preserve"> </w:t>
      </w:r>
      <w:r w:rsidR="00C80D1D">
        <w:rPr>
          <w:b/>
          <w:noProof/>
          <w:sz w:val="24"/>
        </w:rPr>
        <w:t>March</w:t>
      </w:r>
      <w:r w:rsidRPr="00DB0003">
        <w:rPr>
          <w:b/>
          <w:noProof/>
          <w:sz w:val="24"/>
        </w:rPr>
        <w:t xml:space="preserve"> 2021</w:t>
      </w:r>
      <w:r w:rsidR="00407A43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14:paraId="07BFB9A2" w14:textId="44FAFB9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466B2">
        <w:rPr>
          <w:rFonts w:ascii="Arial" w:hAnsi="Arial"/>
          <w:b/>
          <w:lang w:val="en-US"/>
        </w:rPr>
        <w:t xml:space="preserve">SA5 </w:t>
      </w:r>
      <w:r w:rsidR="00DB0003">
        <w:rPr>
          <w:rFonts w:ascii="Arial" w:hAnsi="Arial"/>
          <w:b/>
          <w:lang w:val="en-US"/>
        </w:rPr>
        <w:t xml:space="preserve">vice </w:t>
      </w:r>
      <w:r w:rsidR="001466B2">
        <w:rPr>
          <w:rFonts w:ascii="Arial" w:hAnsi="Arial"/>
          <w:b/>
          <w:lang w:val="en-US"/>
        </w:rPr>
        <w:t>chair</w:t>
      </w:r>
      <w:r w:rsidR="00DB0003">
        <w:rPr>
          <w:rFonts w:ascii="Arial" w:hAnsi="Arial"/>
          <w:b/>
          <w:lang w:val="en-US"/>
        </w:rPr>
        <w:t xml:space="preserve"> (Huawei)</w:t>
      </w:r>
    </w:p>
    <w:p w14:paraId="61412609" w14:textId="01FB276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C4483">
        <w:rPr>
          <w:rFonts w:ascii="Arial" w:hAnsi="Arial" w:cs="Arial"/>
          <w:b/>
        </w:rPr>
        <w:t xml:space="preserve">List of </w:t>
      </w:r>
      <w:r w:rsidR="00533A07">
        <w:rPr>
          <w:rFonts w:ascii="Arial" w:hAnsi="Arial" w:cs="Arial"/>
          <w:b/>
        </w:rPr>
        <w:t>Approved</w:t>
      </w:r>
      <w:r w:rsidR="00DB0003">
        <w:rPr>
          <w:rFonts w:ascii="Arial" w:hAnsi="Arial" w:cs="Arial"/>
          <w:b/>
        </w:rPr>
        <w:t xml:space="preserve"> </w:t>
      </w:r>
      <w:r w:rsidR="001466B2" w:rsidRPr="001466B2">
        <w:rPr>
          <w:rFonts w:ascii="Arial" w:hAnsi="Arial" w:cs="Arial"/>
          <w:b/>
        </w:rPr>
        <w:t xml:space="preserve">DraftCR </w:t>
      </w:r>
    </w:p>
    <w:p w14:paraId="1B5D0B3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Information</w:t>
      </w:r>
    </w:p>
    <w:p w14:paraId="5B846F62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466B2">
        <w:rPr>
          <w:rFonts w:ascii="Arial" w:hAnsi="Arial"/>
          <w:b/>
        </w:rPr>
        <w:t>6.1</w:t>
      </w:r>
    </w:p>
    <w:p w14:paraId="02B1EF1A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F2E6C84" w14:textId="13687DC8" w:rsidR="00C022E3" w:rsidRPr="001466B2" w:rsidRDefault="00146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22"/>
          <w:szCs w:val="22"/>
        </w:rPr>
      </w:pPr>
      <w:r w:rsidRPr="001466B2">
        <w:rPr>
          <w:b/>
          <w:i/>
          <w:sz w:val="22"/>
          <w:szCs w:val="22"/>
        </w:rPr>
        <w:t xml:space="preserve">This is a list of </w:t>
      </w:r>
      <w:r w:rsidR="00DB0003">
        <w:rPr>
          <w:b/>
          <w:i/>
          <w:sz w:val="22"/>
          <w:szCs w:val="22"/>
        </w:rPr>
        <w:t>latest</w:t>
      </w:r>
      <w:r w:rsidRPr="001466B2">
        <w:rPr>
          <w:b/>
          <w:i/>
          <w:sz w:val="22"/>
          <w:szCs w:val="22"/>
        </w:rPr>
        <w:t xml:space="preserve"> OAM DraftCRs </w:t>
      </w:r>
      <w:r w:rsidR="00DB0003">
        <w:rPr>
          <w:b/>
          <w:i/>
          <w:sz w:val="22"/>
          <w:szCs w:val="22"/>
        </w:rPr>
        <w:t>as baseline for further update</w:t>
      </w:r>
    </w:p>
    <w:p w14:paraId="33060D60" w14:textId="1E1D77DD" w:rsidR="00EC4483" w:rsidRDefault="00362FCF" w:rsidP="001466B2">
      <w:pPr>
        <w:rPr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R</w:t>
      </w:r>
      <w:r>
        <w:rPr>
          <w:b/>
          <w:bCs/>
          <w:sz w:val="24"/>
          <w:lang w:eastAsia="zh-CN"/>
        </w:rPr>
        <w:t xml:space="preserve">eference tdoc: </w:t>
      </w:r>
    </w:p>
    <w:p w14:paraId="6B8C1167" w14:textId="2D47C572" w:rsidR="00362FCF" w:rsidRDefault="00362FCF" w:rsidP="00362FCF">
      <w:pPr>
        <w:numPr>
          <w:ilvl w:val="0"/>
          <w:numId w:val="20"/>
        </w:numPr>
        <w:rPr>
          <w:b/>
          <w:bCs/>
          <w:sz w:val="24"/>
          <w:lang w:eastAsia="zh-CN"/>
        </w:rPr>
      </w:pPr>
      <w:r w:rsidRPr="00362FCF">
        <w:rPr>
          <w:b/>
          <w:bCs/>
          <w:sz w:val="24"/>
          <w:lang w:eastAsia="zh-CN"/>
        </w:rPr>
        <w:t>S5‑205323 List o</w:t>
      </w:r>
      <w:r>
        <w:rPr>
          <w:b/>
          <w:bCs/>
          <w:sz w:val="24"/>
          <w:lang w:eastAsia="zh-CN"/>
        </w:rPr>
        <w:t>f draftCRs</w:t>
      </w:r>
    </w:p>
    <w:p w14:paraId="7DA5B794" w14:textId="379CBE06" w:rsidR="00362FCF" w:rsidRDefault="00362FCF" w:rsidP="00362FCF">
      <w:pPr>
        <w:numPr>
          <w:ilvl w:val="0"/>
          <w:numId w:val="20"/>
        </w:numPr>
        <w:rPr>
          <w:b/>
          <w:bCs/>
          <w:sz w:val="24"/>
          <w:lang w:eastAsia="zh-CN"/>
        </w:rPr>
      </w:pPr>
      <w:r w:rsidRPr="00362FCF">
        <w:rPr>
          <w:b/>
          <w:bCs/>
          <w:sz w:val="24"/>
          <w:lang w:eastAsia="zh-CN"/>
        </w:rPr>
        <w:t>S5-206007 OAM Chair notes and conclusions</w:t>
      </w:r>
    </w:p>
    <w:p w14:paraId="084698F3" w14:textId="749BE6B0" w:rsidR="00E47616" w:rsidRDefault="00E47616" w:rsidP="00E47616">
      <w:pPr>
        <w:numPr>
          <w:ilvl w:val="0"/>
          <w:numId w:val="20"/>
        </w:numPr>
        <w:rPr>
          <w:ins w:id="0" w:author="0306" w:date="2021-03-08T15:31:00Z"/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 xml:space="preserve">S5-211089 </w:t>
      </w:r>
      <w:r w:rsidRPr="00E47616">
        <w:rPr>
          <w:b/>
          <w:bCs/>
          <w:sz w:val="24"/>
          <w:lang w:eastAsia="zh-CN"/>
        </w:rPr>
        <w:t>List of Approved DraftCR</w:t>
      </w:r>
    </w:p>
    <w:p w14:paraId="00C3DF95" w14:textId="43974CF9" w:rsidR="0054036A" w:rsidRDefault="0054036A" w:rsidP="00E47616">
      <w:pPr>
        <w:numPr>
          <w:ilvl w:val="0"/>
          <w:numId w:val="20"/>
        </w:numPr>
        <w:rPr>
          <w:b/>
          <w:bCs/>
          <w:sz w:val="24"/>
          <w:lang w:eastAsia="zh-CN"/>
        </w:rPr>
      </w:pPr>
      <w:ins w:id="1" w:author="0306" w:date="2021-03-08T15:32:00Z">
        <w:r>
          <w:rPr>
            <w:b/>
            <w:bCs/>
            <w:sz w:val="24"/>
            <w:lang w:eastAsia="zh-CN"/>
          </w:rPr>
          <w:t xml:space="preserve">S5-211461 </w:t>
        </w:r>
        <w:r w:rsidRPr="00E47616">
          <w:rPr>
            <w:b/>
            <w:bCs/>
            <w:sz w:val="24"/>
            <w:lang w:eastAsia="zh-CN"/>
          </w:rPr>
          <w:t>List of Approved DraftCR</w:t>
        </w:r>
      </w:ins>
    </w:p>
    <w:p w14:paraId="62923798" w14:textId="77777777" w:rsidR="00362FCF" w:rsidRDefault="00362FCF" w:rsidP="00362FCF">
      <w:pPr>
        <w:rPr>
          <w:b/>
          <w:bCs/>
          <w:sz w:val="24"/>
          <w:lang w:eastAsia="zh-CN"/>
        </w:rPr>
      </w:pPr>
    </w:p>
    <w:p w14:paraId="0A3BEB61" w14:textId="1467021E" w:rsidR="001466B2" w:rsidRPr="001466B2" w:rsidRDefault="00DE3CF9" w:rsidP="001466B2">
      <w:pPr>
        <w:rPr>
          <w:b/>
          <w:bCs/>
          <w:sz w:val="24"/>
        </w:rPr>
      </w:pPr>
      <w:r>
        <w:rPr>
          <w:b/>
          <w:bCs/>
          <w:sz w:val="24"/>
        </w:rPr>
        <w:t xml:space="preserve">List of </w:t>
      </w:r>
      <w:r w:rsidR="00DB0003">
        <w:rPr>
          <w:b/>
          <w:bCs/>
          <w:sz w:val="24"/>
        </w:rPr>
        <w:t>approved</w:t>
      </w:r>
      <w:r>
        <w:rPr>
          <w:b/>
          <w:bCs/>
          <w:sz w:val="24"/>
        </w:rPr>
        <w:t xml:space="preserve"> </w:t>
      </w:r>
      <w:r w:rsidRPr="000237E8">
        <w:rPr>
          <w:b/>
          <w:bCs/>
          <w:sz w:val="24"/>
        </w:rPr>
        <w:t>DraftCRs</w:t>
      </w:r>
      <w:r w:rsidR="007F1072">
        <w:rPr>
          <w:b/>
          <w:bCs/>
          <w:sz w:val="24"/>
        </w:rPr>
        <w:t xml:space="preserve"> to be used as baseline</w:t>
      </w:r>
      <w:r w:rsidR="00DB0003">
        <w:rPr>
          <w:b/>
          <w:bCs/>
          <w:sz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2" w:author="0309-1" w:date="2021-03-09T14:25:00Z">
          <w:tblPr>
            <w:tblW w:w="988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720"/>
        <w:gridCol w:w="1242"/>
        <w:gridCol w:w="1050"/>
        <w:gridCol w:w="1242"/>
        <w:gridCol w:w="1966"/>
        <w:gridCol w:w="2669"/>
        <w:tblGridChange w:id="3">
          <w:tblGrid>
            <w:gridCol w:w="1720"/>
            <w:gridCol w:w="79"/>
            <w:gridCol w:w="1163"/>
            <w:gridCol w:w="152"/>
            <w:gridCol w:w="898"/>
            <w:gridCol w:w="152"/>
            <w:gridCol w:w="1090"/>
            <w:gridCol w:w="156"/>
            <w:gridCol w:w="1516"/>
            <w:gridCol w:w="294"/>
            <w:gridCol w:w="2669"/>
          </w:tblGrid>
        </w:tblGridChange>
      </w:tblGrid>
      <w:tr w:rsidR="00363A60" w:rsidRPr="0066131F" w14:paraId="65BB9707" w14:textId="63169D34" w:rsidTr="005E6048">
        <w:tc>
          <w:tcPr>
            <w:tcW w:w="1720" w:type="dxa"/>
            <w:tcPrChange w:id="4" w:author="0309-1" w:date="2021-03-09T14:25:00Z">
              <w:tcPr>
                <w:tcW w:w="1831" w:type="dxa"/>
                <w:gridSpan w:val="2"/>
              </w:tcPr>
            </w:tcPrChange>
          </w:tcPr>
          <w:p w14:paraId="3401C432" w14:textId="77777777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Title</w:t>
            </w:r>
          </w:p>
        </w:tc>
        <w:tc>
          <w:tcPr>
            <w:tcW w:w="1242" w:type="dxa"/>
            <w:tcPrChange w:id="5" w:author="0309-1" w:date="2021-03-09T14:25:00Z">
              <w:tcPr>
                <w:tcW w:w="1344" w:type="dxa"/>
                <w:gridSpan w:val="2"/>
              </w:tcPr>
            </w:tcPrChange>
          </w:tcPr>
          <w:p w14:paraId="62E8A502" w14:textId="3B0CB207" w:rsidR="00363A60" w:rsidRPr="00EC4483" w:rsidRDefault="00FB5AF9" w:rsidP="00DB00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DraftCR </w:t>
            </w:r>
            <w:r w:rsidR="00363A60" w:rsidRPr="00EC4483">
              <w:rPr>
                <w:b/>
                <w:lang w:val="en-US"/>
              </w:rPr>
              <w:t>Tdoc#</w:t>
            </w:r>
          </w:p>
        </w:tc>
        <w:tc>
          <w:tcPr>
            <w:tcW w:w="1050" w:type="dxa"/>
            <w:tcPrChange w:id="6" w:author="0309-1" w:date="2021-03-09T14:25:00Z">
              <w:tcPr>
                <w:tcW w:w="1050" w:type="dxa"/>
                <w:gridSpan w:val="2"/>
              </w:tcPr>
            </w:tcPrChange>
          </w:tcPr>
          <w:p w14:paraId="42D0712E" w14:textId="1980476D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Source Company</w:t>
            </w:r>
          </w:p>
        </w:tc>
        <w:tc>
          <w:tcPr>
            <w:tcW w:w="1242" w:type="dxa"/>
            <w:tcPrChange w:id="7" w:author="0309-1" w:date="2021-03-09T14:25:00Z">
              <w:tcPr>
                <w:tcW w:w="1247" w:type="dxa"/>
                <w:gridSpan w:val="2"/>
              </w:tcPr>
            </w:tcPrChange>
          </w:tcPr>
          <w:p w14:paraId="5192C255" w14:textId="77777777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Rapporteur</w:t>
            </w:r>
          </w:p>
        </w:tc>
        <w:tc>
          <w:tcPr>
            <w:tcW w:w="1966" w:type="dxa"/>
            <w:tcPrChange w:id="8" w:author="0309-1" w:date="2021-03-09T14:25:00Z">
              <w:tcPr>
                <w:tcW w:w="1336" w:type="dxa"/>
              </w:tcPr>
            </w:tcPrChange>
          </w:tcPr>
          <w:p w14:paraId="063621CE" w14:textId="135657A6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Included “</w:t>
            </w:r>
            <w:r>
              <w:rPr>
                <w:b/>
                <w:lang w:val="en-US"/>
              </w:rPr>
              <w:t>input to draftCR</w:t>
            </w:r>
            <w:r w:rsidRPr="00EC4483">
              <w:rPr>
                <w:b/>
                <w:lang w:val="en-US"/>
              </w:rPr>
              <w:t>”</w:t>
            </w:r>
          </w:p>
        </w:tc>
        <w:tc>
          <w:tcPr>
            <w:tcW w:w="2669" w:type="dxa"/>
            <w:tcPrChange w:id="9" w:author="0309-1" w:date="2021-03-09T14:25:00Z">
              <w:tcPr>
                <w:tcW w:w="3081" w:type="dxa"/>
                <w:gridSpan w:val="2"/>
              </w:tcPr>
            </w:tcPrChange>
          </w:tcPr>
          <w:p w14:paraId="2240B879" w14:textId="754A5790" w:rsidR="00363A60" w:rsidRPr="00EC4483" w:rsidRDefault="00363A60" w:rsidP="00DB00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</w:t>
            </w:r>
          </w:p>
        </w:tc>
      </w:tr>
      <w:tr w:rsidR="00363A60" w14:paraId="3EDB320C" w14:textId="25205FCC" w:rsidTr="005E6048">
        <w:tc>
          <w:tcPr>
            <w:tcW w:w="1720" w:type="dxa"/>
            <w:tcPrChange w:id="10" w:author="0309-1" w:date="2021-03-09T14:25:00Z">
              <w:tcPr>
                <w:tcW w:w="1831" w:type="dxa"/>
                <w:gridSpan w:val="2"/>
              </w:tcPr>
            </w:tcPrChange>
          </w:tcPr>
          <w:p w14:paraId="0D71CD0D" w14:textId="4231EC10" w:rsidR="00363A60" w:rsidRPr="00EC4483" w:rsidRDefault="00363A60" w:rsidP="0074780B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>DraftCR for EMA5SLA</w:t>
            </w:r>
            <w:r w:rsidRPr="00EC4483">
              <w:rPr>
                <w:lang w:val="sv-SE"/>
              </w:rPr>
              <w:t xml:space="preserve"> - </w:t>
            </w:r>
            <w:r w:rsidRPr="00DB0003">
              <w:rPr>
                <w:highlight w:val="green"/>
                <w:lang w:val="sv-SE"/>
              </w:rPr>
              <w:t>TS 28.540</w:t>
            </w:r>
          </w:p>
        </w:tc>
        <w:tc>
          <w:tcPr>
            <w:tcW w:w="1242" w:type="dxa"/>
            <w:vAlign w:val="bottom"/>
            <w:tcPrChange w:id="11" w:author="0309-1" w:date="2021-03-09T14:25:00Z">
              <w:tcPr>
                <w:tcW w:w="1344" w:type="dxa"/>
                <w:gridSpan w:val="2"/>
                <w:vAlign w:val="bottom"/>
              </w:tcPr>
            </w:tcPrChange>
          </w:tcPr>
          <w:p w14:paraId="0222FFFF" w14:textId="77777777" w:rsidR="00601B1C" w:rsidRDefault="00363A60" w:rsidP="00DB0003">
            <w:pPr>
              <w:rPr>
                <w:b/>
                <w:bCs/>
                <w:color w:val="000000"/>
              </w:rPr>
            </w:pPr>
            <w:r w:rsidRPr="00DB0003">
              <w:rPr>
                <w:b/>
                <w:bCs/>
                <w:color w:val="000000"/>
              </w:rPr>
              <w:t>S5-205277</w:t>
            </w:r>
            <w:r w:rsidR="00601B1C">
              <w:rPr>
                <w:b/>
                <w:bCs/>
                <w:color w:val="000000"/>
              </w:rPr>
              <w:t xml:space="preserve"> </w:t>
            </w:r>
          </w:p>
          <w:p w14:paraId="6AB9C84F" w14:textId="13C3919C" w:rsidR="00363A60" w:rsidRPr="00DB0003" w:rsidRDefault="00601B1C" w:rsidP="00DB0003">
            <w:pPr>
              <w:rPr>
                <w:lang w:val="sv-SE"/>
              </w:rPr>
            </w:pPr>
            <w:r>
              <w:rPr>
                <w:b/>
                <w:bCs/>
                <w:color w:val="000000"/>
              </w:rPr>
              <w:t>-&gt; S5-211356</w:t>
            </w:r>
          </w:p>
        </w:tc>
        <w:tc>
          <w:tcPr>
            <w:tcW w:w="1050" w:type="dxa"/>
            <w:tcPrChange w:id="12" w:author="0309-1" w:date="2021-03-09T14:25:00Z">
              <w:tcPr>
                <w:tcW w:w="1050" w:type="dxa"/>
                <w:gridSpan w:val="2"/>
              </w:tcPr>
            </w:tcPrChange>
          </w:tcPr>
          <w:p w14:paraId="61D42604" w14:textId="77F094AD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China Mobile</w:t>
            </w:r>
          </w:p>
        </w:tc>
        <w:tc>
          <w:tcPr>
            <w:tcW w:w="1242" w:type="dxa"/>
            <w:tcPrChange w:id="13" w:author="0309-1" w:date="2021-03-09T14:25:00Z">
              <w:tcPr>
                <w:tcW w:w="1247" w:type="dxa"/>
                <w:gridSpan w:val="2"/>
              </w:tcPr>
            </w:tcPrChange>
          </w:tcPr>
          <w:p w14:paraId="22C34D6F" w14:textId="3DB2F201" w:rsidR="00363A60" w:rsidRPr="00EC4483" w:rsidRDefault="00DA720F" w:rsidP="00DB0003">
            <w:pPr>
              <w:rPr>
                <w:lang w:val="sv-SE"/>
              </w:rPr>
            </w:pPr>
            <w:r>
              <w:rPr>
                <w:lang w:val="sv-SE"/>
              </w:rPr>
              <w:t>Xiaowen Sun</w:t>
            </w:r>
          </w:p>
        </w:tc>
        <w:tc>
          <w:tcPr>
            <w:tcW w:w="1966" w:type="dxa"/>
            <w:tcPrChange w:id="14" w:author="0309-1" w:date="2021-03-09T14:25:00Z">
              <w:tcPr>
                <w:tcW w:w="1336" w:type="dxa"/>
              </w:tcPr>
            </w:tcPrChange>
          </w:tcPr>
          <w:p w14:paraId="397E56F8" w14:textId="03967892" w:rsidR="00363A60" w:rsidRPr="00B536ED" w:rsidRDefault="00363A60" w:rsidP="00DA720F">
            <w:pPr>
              <w:rPr>
                <w:b/>
                <w:bCs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 xml:space="preserve">5320 </w:t>
            </w:r>
          </w:p>
        </w:tc>
        <w:tc>
          <w:tcPr>
            <w:tcW w:w="2669" w:type="dxa"/>
            <w:tcPrChange w:id="15" w:author="0309-1" w:date="2021-03-09T14:25:00Z">
              <w:tcPr>
                <w:tcW w:w="3081" w:type="dxa"/>
                <w:gridSpan w:val="2"/>
              </w:tcPr>
            </w:tcPrChange>
          </w:tcPr>
          <w:p w14:paraId="051934D2" w14:textId="08044FA2" w:rsidR="00363A60" w:rsidRPr="004D0AF4" w:rsidRDefault="008C689B" w:rsidP="00601B1C">
            <w:pPr>
              <w:rPr>
                <w:b/>
                <w:bCs/>
                <w:color w:val="000000"/>
                <w:highlight w:val="green"/>
                <w:lang w:eastAsia="zh-CN"/>
              </w:rPr>
            </w:pPr>
            <w:ins w:id="16" w:author="0309-1" w:date="2021-03-09T15:08:00Z">
              <w:r>
                <w:rPr>
                  <w:b/>
                  <w:bCs/>
                  <w:color w:val="000000"/>
                  <w:lang w:eastAsia="zh-CN"/>
                </w:rPr>
                <w:t xml:space="preserve">#135e: </w:t>
              </w:r>
            </w:ins>
            <w:r w:rsidR="00601B1C">
              <w:rPr>
                <w:b/>
                <w:bCs/>
                <w:color w:val="000000"/>
                <w:lang w:eastAsia="zh-CN"/>
              </w:rPr>
              <w:t xml:space="preserve">Updated to latest draftCR </w:t>
            </w:r>
            <w:r w:rsidR="00601B1C" w:rsidRPr="006D7A16">
              <w:rPr>
                <w:b/>
                <w:bCs/>
                <w:color w:val="000000"/>
                <w:lang w:eastAsia="en-GB"/>
              </w:rPr>
              <w:t>S5-211</w:t>
            </w:r>
            <w:r w:rsidR="00601B1C">
              <w:rPr>
                <w:b/>
                <w:bCs/>
                <w:color w:val="000000"/>
                <w:lang w:eastAsia="en-GB"/>
              </w:rPr>
              <w:t>356</w:t>
            </w:r>
            <w:r w:rsidR="00055BE3">
              <w:rPr>
                <w:b/>
                <w:bCs/>
                <w:color w:val="000000"/>
                <w:lang w:eastAsia="en-GB"/>
              </w:rPr>
              <w:t xml:space="preserve"> (updated for latest TS baseline)</w:t>
            </w:r>
            <w:r w:rsidR="00601B1C">
              <w:rPr>
                <w:b/>
                <w:bCs/>
                <w:color w:val="000000"/>
                <w:lang w:eastAsia="en-GB"/>
              </w:rPr>
              <w:t>.</w:t>
            </w:r>
          </w:p>
        </w:tc>
      </w:tr>
      <w:tr w:rsidR="00363A60" w14:paraId="476AFAAF" w14:textId="53C9729C" w:rsidTr="005E6048">
        <w:tc>
          <w:tcPr>
            <w:tcW w:w="1720" w:type="dxa"/>
            <w:tcPrChange w:id="17" w:author="0309-1" w:date="2021-03-09T14:25:00Z">
              <w:tcPr>
                <w:tcW w:w="1831" w:type="dxa"/>
                <w:gridSpan w:val="2"/>
              </w:tcPr>
            </w:tcPrChange>
          </w:tcPr>
          <w:p w14:paraId="2CC2D25C" w14:textId="2940BEBC" w:rsidR="00363A60" w:rsidRPr="00EC4483" w:rsidRDefault="00363A60" w:rsidP="0074780B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>DraftCR for EMA5SLA</w:t>
            </w:r>
            <w:r w:rsidRPr="00EC4483">
              <w:rPr>
                <w:lang w:val="sv-SE"/>
              </w:rPr>
              <w:t xml:space="preserve"> - </w:t>
            </w:r>
            <w:r w:rsidRPr="00DB0003">
              <w:rPr>
                <w:highlight w:val="green"/>
                <w:lang w:val="sv-SE"/>
              </w:rPr>
              <w:t>TS 28.541</w:t>
            </w:r>
          </w:p>
        </w:tc>
        <w:tc>
          <w:tcPr>
            <w:tcW w:w="1242" w:type="dxa"/>
            <w:vAlign w:val="bottom"/>
            <w:tcPrChange w:id="18" w:author="0309-1" w:date="2021-03-09T14:25:00Z">
              <w:tcPr>
                <w:tcW w:w="1344" w:type="dxa"/>
                <w:gridSpan w:val="2"/>
                <w:vAlign w:val="bottom"/>
              </w:tcPr>
            </w:tcPrChange>
          </w:tcPr>
          <w:p w14:paraId="1ADF50A6" w14:textId="77777777" w:rsidR="00601B1C" w:rsidRDefault="00363A60" w:rsidP="00DB0003">
            <w:pPr>
              <w:rPr>
                <w:b/>
                <w:bCs/>
                <w:color w:val="000000"/>
              </w:rPr>
            </w:pPr>
            <w:r w:rsidRPr="00DB0003">
              <w:rPr>
                <w:b/>
                <w:bCs/>
                <w:color w:val="000000"/>
              </w:rPr>
              <w:t>S5-205278</w:t>
            </w:r>
          </w:p>
          <w:p w14:paraId="4AF02A19" w14:textId="68FBC944" w:rsidR="00363A60" w:rsidRPr="00DB0003" w:rsidRDefault="00601B1C" w:rsidP="003C008E">
            <w:pPr>
              <w:rPr>
                <w:lang w:val="sv-SE"/>
              </w:rPr>
            </w:pPr>
            <w:r>
              <w:rPr>
                <w:b/>
                <w:bCs/>
                <w:color w:val="000000"/>
              </w:rPr>
              <w:t>-&gt; S5-211357</w:t>
            </w:r>
            <w:ins w:id="19" w:author="0309-1" w:date="2021-03-09T14:59:00Z">
              <w:r w:rsidR="003C008E">
                <w:rPr>
                  <w:b/>
                  <w:bCs/>
                  <w:color w:val="000000"/>
                </w:rPr>
                <w:t xml:space="preserve"> </w:t>
              </w:r>
            </w:ins>
            <w:ins w:id="20" w:author="0309-1" w:date="2021-03-09T15:02:00Z">
              <w:r w:rsidR="003C008E">
                <w:rPr>
                  <w:b/>
                  <w:bCs/>
                  <w:color w:val="000000"/>
                </w:rPr>
                <w:t xml:space="preserve">-&gt; </w:t>
              </w:r>
              <w:r w:rsidR="003C008E" w:rsidRPr="00780853">
                <w:rPr>
                  <w:bCs/>
                  <w:lang w:val="en-US"/>
                </w:rPr>
                <w:t>S5-21243</w:t>
              </w:r>
              <w:r w:rsidR="003C008E">
                <w:rPr>
                  <w:bCs/>
                  <w:lang w:val="en-US"/>
                </w:rPr>
                <w:t>8</w:t>
              </w:r>
            </w:ins>
          </w:p>
        </w:tc>
        <w:tc>
          <w:tcPr>
            <w:tcW w:w="1050" w:type="dxa"/>
            <w:tcPrChange w:id="21" w:author="0309-1" w:date="2021-03-09T14:25:00Z">
              <w:tcPr>
                <w:tcW w:w="1050" w:type="dxa"/>
                <w:gridSpan w:val="2"/>
              </w:tcPr>
            </w:tcPrChange>
          </w:tcPr>
          <w:p w14:paraId="490CD176" w14:textId="76189F91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China Mobile</w:t>
            </w:r>
          </w:p>
        </w:tc>
        <w:tc>
          <w:tcPr>
            <w:tcW w:w="1242" w:type="dxa"/>
            <w:tcPrChange w:id="22" w:author="0309-1" w:date="2021-03-09T14:25:00Z">
              <w:tcPr>
                <w:tcW w:w="1247" w:type="dxa"/>
                <w:gridSpan w:val="2"/>
              </w:tcPr>
            </w:tcPrChange>
          </w:tcPr>
          <w:p w14:paraId="0BCC84FF" w14:textId="5146A76D" w:rsidR="00363A60" w:rsidRPr="00EC4483" w:rsidRDefault="00DA720F" w:rsidP="00DB0003">
            <w:pPr>
              <w:rPr>
                <w:lang w:val="sv-SE"/>
              </w:rPr>
            </w:pPr>
            <w:r>
              <w:rPr>
                <w:lang w:val="sv-SE"/>
              </w:rPr>
              <w:t>Xiaowen Sun</w:t>
            </w:r>
          </w:p>
        </w:tc>
        <w:tc>
          <w:tcPr>
            <w:tcW w:w="1966" w:type="dxa"/>
            <w:tcPrChange w:id="23" w:author="0309-1" w:date="2021-03-09T14:25:00Z">
              <w:tcPr>
                <w:tcW w:w="1336" w:type="dxa"/>
              </w:tcPr>
            </w:tcPrChange>
          </w:tcPr>
          <w:p w14:paraId="7A7B0736" w14:textId="77777777" w:rsidR="00662CA9" w:rsidRPr="00662CA9" w:rsidRDefault="00662CA9" w:rsidP="00662CA9">
            <w:pPr>
              <w:rPr>
                <w:ins w:id="24" w:author="0309-1" w:date="2021-03-09T14:54:00Z"/>
                <w:b/>
                <w:bCs/>
                <w:color w:val="000000"/>
                <w:lang w:eastAsia="en-GB"/>
              </w:rPr>
            </w:pPr>
            <w:ins w:id="25" w:author="0309-1" w:date="2021-03-09T14:54:00Z">
              <w:r w:rsidRPr="00662CA9">
                <w:rPr>
                  <w:b/>
                  <w:bCs/>
                  <w:color w:val="000000"/>
                  <w:lang w:eastAsia="en-GB"/>
                </w:rPr>
                <w:t>- S5-205292,</w:t>
              </w:r>
            </w:ins>
          </w:p>
          <w:p w14:paraId="5CD0A49E" w14:textId="77777777" w:rsidR="00662CA9" w:rsidRPr="00662CA9" w:rsidRDefault="00662CA9" w:rsidP="00662CA9">
            <w:pPr>
              <w:rPr>
                <w:ins w:id="26" w:author="0309-1" w:date="2021-03-09T14:54:00Z"/>
                <w:b/>
                <w:bCs/>
                <w:color w:val="000000"/>
                <w:lang w:eastAsia="en-GB"/>
              </w:rPr>
            </w:pPr>
            <w:ins w:id="27" w:author="0309-1" w:date="2021-03-09T14:54:00Z">
              <w:r w:rsidRPr="00662CA9">
                <w:rPr>
                  <w:b/>
                  <w:bCs/>
                  <w:color w:val="000000"/>
                  <w:lang w:eastAsia="en-GB"/>
                </w:rPr>
                <w:t>- S5-205283,</w:t>
              </w:r>
            </w:ins>
          </w:p>
          <w:p w14:paraId="4B4820EF" w14:textId="77777777" w:rsidR="00662CA9" w:rsidRPr="00662CA9" w:rsidRDefault="00662CA9" w:rsidP="00662CA9">
            <w:pPr>
              <w:rPr>
                <w:ins w:id="28" w:author="0309-1" w:date="2021-03-09T14:54:00Z"/>
                <w:b/>
                <w:bCs/>
                <w:color w:val="000000"/>
                <w:lang w:eastAsia="en-GB"/>
              </w:rPr>
            </w:pPr>
            <w:ins w:id="29" w:author="0309-1" w:date="2021-03-09T14:54:00Z">
              <w:r w:rsidRPr="00662CA9">
                <w:rPr>
                  <w:b/>
                  <w:bCs/>
                  <w:color w:val="000000"/>
                  <w:lang w:eastAsia="en-GB"/>
                </w:rPr>
                <w:t>- S5-205293,</w:t>
              </w:r>
            </w:ins>
          </w:p>
          <w:p w14:paraId="29243B01" w14:textId="77777777" w:rsidR="00662CA9" w:rsidRPr="00662CA9" w:rsidRDefault="00662CA9" w:rsidP="00662CA9">
            <w:pPr>
              <w:rPr>
                <w:ins w:id="30" w:author="0309-1" w:date="2021-03-09T14:54:00Z"/>
                <w:b/>
                <w:bCs/>
                <w:color w:val="000000"/>
                <w:lang w:eastAsia="en-GB"/>
              </w:rPr>
            </w:pPr>
            <w:ins w:id="31" w:author="0309-1" w:date="2021-03-09T14:54:00Z">
              <w:r w:rsidRPr="00662CA9">
                <w:rPr>
                  <w:b/>
                  <w:bCs/>
                  <w:color w:val="000000"/>
                  <w:lang w:eastAsia="en-GB"/>
                </w:rPr>
                <w:t>- S5-205294;</w:t>
              </w:r>
            </w:ins>
          </w:p>
          <w:p w14:paraId="6DF86875" w14:textId="77777777" w:rsidR="00662CA9" w:rsidRPr="00662CA9" w:rsidRDefault="00662CA9" w:rsidP="00662CA9">
            <w:pPr>
              <w:rPr>
                <w:ins w:id="32" w:author="0309-1" w:date="2021-03-09T14:54:00Z"/>
                <w:b/>
                <w:bCs/>
                <w:color w:val="000000"/>
                <w:lang w:eastAsia="en-GB"/>
              </w:rPr>
            </w:pPr>
            <w:ins w:id="33" w:author="0309-1" w:date="2021-03-09T14:54:00Z">
              <w:r w:rsidRPr="00662CA9">
                <w:rPr>
                  <w:b/>
                  <w:bCs/>
                  <w:color w:val="000000"/>
                  <w:lang w:eastAsia="en-GB"/>
                </w:rPr>
                <w:t>- S5-205295,</w:t>
              </w:r>
            </w:ins>
          </w:p>
          <w:p w14:paraId="6DCC3B33" w14:textId="77777777" w:rsidR="00662CA9" w:rsidRPr="00662CA9" w:rsidRDefault="00662CA9" w:rsidP="00662CA9">
            <w:pPr>
              <w:rPr>
                <w:ins w:id="34" w:author="0309-1" w:date="2021-03-09T14:54:00Z"/>
                <w:b/>
                <w:bCs/>
                <w:color w:val="000000"/>
                <w:lang w:eastAsia="en-GB"/>
              </w:rPr>
            </w:pPr>
            <w:ins w:id="35" w:author="0309-1" w:date="2021-03-09T14:54:00Z">
              <w:r w:rsidRPr="00662CA9">
                <w:rPr>
                  <w:b/>
                  <w:bCs/>
                  <w:color w:val="000000"/>
                  <w:lang w:eastAsia="en-GB"/>
                </w:rPr>
                <w:t>- S5-211359;</w:t>
              </w:r>
            </w:ins>
          </w:p>
          <w:p w14:paraId="4F08068B" w14:textId="77777777" w:rsidR="00662CA9" w:rsidRPr="00662CA9" w:rsidRDefault="00662CA9" w:rsidP="00662CA9">
            <w:pPr>
              <w:rPr>
                <w:ins w:id="36" w:author="0309-1" w:date="2021-03-09T14:54:00Z"/>
                <w:b/>
                <w:bCs/>
                <w:color w:val="000000"/>
                <w:lang w:eastAsia="en-GB"/>
              </w:rPr>
            </w:pPr>
            <w:ins w:id="37" w:author="0309-1" w:date="2021-03-09T14:54:00Z">
              <w:r w:rsidRPr="00662CA9">
                <w:rPr>
                  <w:b/>
                  <w:bCs/>
                  <w:color w:val="000000"/>
                  <w:lang w:eastAsia="en-GB"/>
                </w:rPr>
                <w:t>- S5-211446;</w:t>
              </w:r>
            </w:ins>
          </w:p>
          <w:p w14:paraId="01EFD572" w14:textId="77777777" w:rsidR="00662CA9" w:rsidRPr="00662CA9" w:rsidRDefault="00662CA9" w:rsidP="00662CA9">
            <w:pPr>
              <w:rPr>
                <w:ins w:id="38" w:author="0309-1" w:date="2021-03-09T14:54:00Z"/>
                <w:b/>
                <w:bCs/>
                <w:color w:val="000000"/>
                <w:lang w:eastAsia="en-GB"/>
              </w:rPr>
            </w:pPr>
            <w:ins w:id="39" w:author="0309-1" w:date="2021-03-09T14:54:00Z">
              <w:r w:rsidRPr="00662CA9">
                <w:rPr>
                  <w:b/>
                  <w:bCs/>
                  <w:color w:val="000000"/>
                  <w:lang w:eastAsia="en-GB"/>
                </w:rPr>
                <w:t>- S5-211504;</w:t>
              </w:r>
            </w:ins>
          </w:p>
          <w:p w14:paraId="0A0EF0DB" w14:textId="68DC2CCF" w:rsidR="00363A60" w:rsidDel="00662CA9" w:rsidRDefault="00662CA9" w:rsidP="00662CA9">
            <w:pPr>
              <w:rPr>
                <w:del w:id="40" w:author="0309-1" w:date="2021-03-09T14:54:00Z"/>
                <w:b/>
                <w:bCs/>
                <w:color w:val="000000"/>
                <w:lang w:eastAsia="en-GB"/>
              </w:rPr>
            </w:pPr>
            <w:ins w:id="41" w:author="0309-1" w:date="2021-03-09T14:54:00Z">
              <w:r w:rsidRPr="00662CA9">
                <w:rPr>
                  <w:b/>
                  <w:bCs/>
                  <w:color w:val="000000"/>
                  <w:lang w:eastAsia="en-GB"/>
                </w:rPr>
                <w:t>- S5-211505</w:t>
              </w:r>
            </w:ins>
            <w:del w:id="42" w:author="0309-1" w:date="2021-03-09T14:54:00Z">
              <w:r w:rsidR="00363A60" w:rsidRPr="00B536ED" w:rsidDel="00662CA9">
                <w:rPr>
                  <w:b/>
                  <w:bCs/>
                  <w:color w:val="000000"/>
                  <w:lang w:eastAsia="en-GB"/>
                </w:rPr>
                <w:delText>5295, 5292, 5283, 5293, 5294</w:delText>
              </w:r>
            </w:del>
          </w:p>
          <w:p w14:paraId="7233B55E" w14:textId="37C77908" w:rsidR="00286E22" w:rsidDel="00662CA9" w:rsidRDefault="00286E22" w:rsidP="0052632C">
            <w:pPr>
              <w:rPr>
                <w:del w:id="43" w:author="0309-1" w:date="2021-03-09T14:54:00Z"/>
                <w:b/>
                <w:bCs/>
                <w:color w:val="000000"/>
                <w:lang w:eastAsia="en-GB"/>
              </w:rPr>
            </w:pPr>
            <w:del w:id="44" w:author="0309-1" w:date="2021-03-09T14:54:00Z">
              <w:r w:rsidRPr="00800F0E" w:rsidDel="00662CA9">
                <w:rPr>
                  <w:b/>
                  <w:bCs/>
                  <w:color w:val="000000"/>
                  <w:lang w:eastAsia="en-GB"/>
                </w:rPr>
                <w:delText>S5-211159</w:delText>
              </w:r>
              <w:r w:rsidR="00800F0E" w:rsidDel="00662CA9">
                <w:rPr>
                  <w:b/>
                  <w:bCs/>
                  <w:color w:val="000000"/>
                  <w:lang w:eastAsia="en-GB"/>
                </w:rPr>
                <w:delText xml:space="preserve">, </w:delText>
              </w:r>
              <w:r w:rsidRPr="00800F0E" w:rsidDel="00662CA9">
                <w:rPr>
                  <w:b/>
                  <w:bCs/>
                  <w:color w:val="000000"/>
                  <w:lang w:eastAsia="en-GB"/>
                </w:rPr>
                <w:delText>S5-211245</w:delText>
              </w:r>
              <w:r w:rsidR="00800F0E" w:rsidDel="00662CA9">
                <w:rPr>
                  <w:b/>
                  <w:bCs/>
                  <w:color w:val="000000"/>
                  <w:lang w:eastAsia="en-GB"/>
                </w:rPr>
                <w:delText xml:space="preserve">, </w:delText>
              </w:r>
              <w:r w:rsidRPr="00800F0E" w:rsidDel="00662CA9">
                <w:rPr>
                  <w:b/>
                  <w:bCs/>
                  <w:color w:val="000000"/>
                  <w:lang w:eastAsia="en-GB"/>
                </w:rPr>
                <w:delText>S5-211249</w:delText>
              </w:r>
              <w:r w:rsidR="00800F0E" w:rsidDel="00662CA9">
                <w:rPr>
                  <w:b/>
                  <w:bCs/>
                  <w:color w:val="000000"/>
                  <w:lang w:eastAsia="en-GB"/>
                </w:rPr>
                <w:delText xml:space="preserve">, </w:delText>
              </w:r>
              <w:r w:rsidR="002B6632" w:rsidRPr="00800F0E" w:rsidDel="00662CA9">
                <w:rPr>
                  <w:b/>
                  <w:bCs/>
                  <w:color w:val="000000"/>
                  <w:lang w:eastAsia="en-GB"/>
                </w:rPr>
                <w:delText>S5-211359</w:delText>
              </w:r>
            </w:del>
          </w:p>
          <w:p w14:paraId="4016D80B" w14:textId="157B9CDA" w:rsidR="00DA720F" w:rsidRPr="00B536ED" w:rsidRDefault="008C63A8" w:rsidP="005E6048">
            <w:pPr>
              <w:rPr>
                <w:b/>
                <w:bCs/>
                <w:lang w:val="sv-SE"/>
              </w:rPr>
            </w:pPr>
            <w:ins w:id="45" w:author="0308" w:date="2021-03-08T20:22:00Z">
              <w:r>
                <w:rPr>
                  <w:b/>
                  <w:bCs/>
                  <w:lang w:val="sv-SE"/>
                </w:rPr>
                <w:t>2037</w:t>
              </w:r>
              <w:del w:id="46" w:author="0309-1" w:date="2021-03-09T14:24:00Z">
                <w:r w:rsidDel="005E6048">
                  <w:rPr>
                    <w:b/>
                    <w:bCs/>
                    <w:lang w:val="sv-SE"/>
                  </w:rPr>
                  <w:delText>,2141,2275</w:delText>
                </w:r>
              </w:del>
            </w:ins>
          </w:p>
        </w:tc>
        <w:tc>
          <w:tcPr>
            <w:tcW w:w="2669" w:type="dxa"/>
            <w:tcPrChange w:id="47" w:author="0309-1" w:date="2021-03-09T14:25:00Z">
              <w:tcPr>
                <w:tcW w:w="3081" w:type="dxa"/>
                <w:gridSpan w:val="2"/>
              </w:tcPr>
            </w:tcPrChange>
          </w:tcPr>
          <w:p w14:paraId="761EE6FF" w14:textId="03BC36EA" w:rsidR="00363A60" w:rsidRPr="004D0AF4" w:rsidRDefault="008C689B" w:rsidP="00601B1C">
            <w:pPr>
              <w:rPr>
                <w:b/>
                <w:bCs/>
                <w:color w:val="000000"/>
                <w:highlight w:val="cyan"/>
                <w:lang w:eastAsia="en-GB"/>
              </w:rPr>
            </w:pPr>
            <w:ins w:id="48" w:author="0309-1" w:date="2021-03-09T15:08:00Z">
              <w:r>
                <w:rPr>
                  <w:b/>
                  <w:bCs/>
                  <w:color w:val="000000"/>
                  <w:lang w:eastAsia="zh-CN"/>
                </w:rPr>
                <w:t xml:space="preserve">#135e: </w:t>
              </w:r>
            </w:ins>
            <w:r w:rsidR="00601B1C">
              <w:rPr>
                <w:b/>
                <w:bCs/>
                <w:color w:val="000000"/>
                <w:lang w:eastAsia="zh-CN"/>
              </w:rPr>
              <w:t xml:space="preserve">Updated to latest draftCR </w:t>
            </w:r>
            <w:r w:rsidR="00601B1C" w:rsidRPr="006D7A16">
              <w:rPr>
                <w:b/>
                <w:bCs/>
                <w:color w:val="000000"/>
                <w:lang w:eastAsia="en-GB"/>
              </w:rPr>
              <w:t>S5-211</w:t>
            </w:r>
            <w:r w:rsidR="00601B1C">
              <w:rPr>
                <w:b/>
                <w:bCs/>
                <w:color w:val="000000"/>
                <w:lang w:eastAsia="en-GB"/>
              </w:rPr>
              <w:t>357</w:t>
            </w:r>
            <w:r w:rsidR="00055BE3">
              <w:rPr>
                <w:b/>
                <w:bCs/>
                <w:color w:val="000000"/>
                <w:lang w:eastAsia="en-GB"/>
              </w:rPr>
              <w:t xml:space="preserve">: 1357rev1 updated for latest TS baseline, continue with SA5#135e email approval in rev2(d2) to include all approved “input to DraftCR” </w:t>
            </w:r>
          </w:p>
        </w:tc>
      </w:tr>
      <w:tr w:rsidR="00363A60" w:rsidRPr="00C92D86" w14:paraId="14260E69" w14:textId="6C3F18F6" w:rsidTr="005E6048">
        <w:tc>
          <w:tcPr>
            <w:tcW w:w="1720" w:type="dxa"/>
            <w:tcPrChange w:id="49" w:author="0309-1" w:date="2021-03-09T14:25:00Z">
              <w:tcPr>
                <w:tcW w:w="1831" w:type="dxa"/>
                <w:gridSpan w:val="2"/>
              </w:tcPr>
            </w:tcPrChange>
          </w:tcPr>
          <w:p w14:paraId="17992A90" w14:textId="37E8669B" w:rsidR="00363A60" w:rsidRPr="00EC4483" w:rsidRDefault="00363A60" w:rsidP="00253B7D">
            <w:r w:rsidRPr="00EC4483">
              <w:rPr>
                <w:b/>
                <w:bCs/>
              </w:rPr>
              <w:t xml:space="preserve">DraftCR for </w:t>
            </w:r>
            <w:r w:rsidRPr="00EC4483">
              <w:t xml:space="preserve"> </w:t>
            </w:r>
            <w:r w:rsidRPr="00EC4483">
              <w:rPr>
                <w:b/>
                <w:bCs/>
              </w:rPr>
              <w:t>e_5GMDT</w:t>
            </w:r>
            <w:r w:rsidRPr="00EC4483">
              <w:t xml:space="preserve"> - </w:t>
            </w:r>
            <w:r w:rsidRPr="00DB0003">
              <w:rPr>
                <w:highlight w:val="green"/>
              </w:rPr>
              <w:t>TS 32.441</w:t>
            </w:r>
          </w:p>
        </w:tc>
        <w:tc>
          <w:tcPr>
            <w:tcW w:w="1242" w:type="dxa"/>
            <w:vAlign w:val="bottom"/>
            <w:tcPrChange w:id="50" w:author="0309-1" w:date="2021-03-09T14:25:00Z">
              <w:tcPr>
                <w:tcW w:w="1344" w:type="dxa"/>
                <w:gridSpan w:val="2"/>
                <w:vAlign w:val="bottom"/>
              </w:tcPr>
            </w:tcPrChange>
          </w:tcPr>
          <w:p w14:paraId="600FFBC9" w14:textId="7F843C1C" w:rsidR="00363A60" w:rsidRPr="00DB0003" w:rsidRDefault="00363A60" w:rsidP="00DB0003">
            <w:pPr>
              <w:rPr>
                <w:lang w:val="sv-SE"/>
              </w:rPr>
            </w:pPr>
            <w:r w:rsidRPr="00DB0003">
              <w:rPr>
                <w:b/>
                <w:bCs/>
                <w:color w:val="000000"/>
              </w:rPr>
              <w:t>S5-205279</w:t>
            </w:r>
          </w:p>
        </w:tc>
        <w:tc>
          <w:tcPr>
            <w:tcW w:w="1050" w:type="dxa"/>
            <w:tcPrChange w:id="51" w:author="0309-1" w:date="2021-03-09T14:25:00Z">
              <w:tcPr>
                <w:tcW w:w="1050" w:type="dxa"/>
                <w:gridSpan w:val="2"/>
              </w:tcPr>
            </w:tcPrChange>
          </w:tcPr>
          <w:p w14:paraId="6A02964D" w14:textId="22CA38F9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Ericsson</w:t>
            </w:r>
          </w:p>
        </w:tc>
        <w:tc>
          <w:tcPr>
            <w:tcW w:w="1242" w:type="dxa"/>
            <w:tcPrChange w:id="52" w:author="0309-1" w:date="2021-03-09T14:25:00Z">
              <w:tcPr>
                <w:tcW w:w="1247" w:type="dxa"/>
                <w:gridSpan w:val="2"/>
              </w:tcPr>
            </w:tcPrChange>
          </w:tcPr>
          <w:p w14:paraId="004CE676" w14:textId="77777777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Zhulia Ayani</w:t>
            </w:r>
          </w:p>
        </w:tc>
        <w:tc>
          <w:tcPr>
            <w:tcW w:w="1966" w:type="dxa"/>
            <w:tcPrChange w:id="53" w:author="0309-1" w:date="2021-03-09T14:25:00Z">
              <w:tcPr>
                <w:tcW w:w="1336" w:type="dxa"/>
              </w:tcPr>
            </w:tcPrChange>
          </w:tcPr>
          <w:p w14:paraId="2131F238" w14:textId="12BBE788" w:rsidR="00363A60" w:rsidRPr="00B536ED" w:rsidRDefault="00363A60" w:rsidP="00FB5AF9">
            <w:pPr>
              <w:rPr>
                <w:b/>
                <w:bCs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 xml:space="preserve">5302 </w:t>
            </w:r>
          </w:p>
        </w:tc>
        <w:tc>
          <w:tcPr>
            <w:tcW w:w="2669" w:type="dxa"/>
            <w:tcPrChange w:id="54" w:author="0309-1" w:date="2021-03-09T14:25:00Z">
              <w:tcPr>
                <w:tcW w:w="3081" w:type="dxa"/>
                <w:gridSpan w:val="2"/>
              </w:tcPr>
            </w:tcPrChange>
          </w:tcPr>
          <w:p w14:paraId="41714BC8" w14:textId="66937151" w:rsidR="00363A60" w:rsidRPr="0010502F" w:rsidRDefault="008C689B" w:rsidP="00DB0003">
            <w:pPr>
              <w:rPr>
                <w:b/>
                <w:bCs/>
                <w:color w:val="000000"/>
                <w:lang w:eastAsia="en-GB"/>
              </w:rPr>
            </w:pPr>
            <w:ins w:id="55" w:author="0309-1" w:date="2021-03-09T15:08:00Z">
              <w:r>
                <w:rPr>
                  <w:b/>
                  <w:bCs/>
                  <w:color w:val="000000"/>
                  <w:lang w:eastAsia="zh-CN"/>
                </w:rPr>
                <w:t xml:space="preserve">#135e: </w:t>
              </w:r>
            </w:ins>
            <w:r w:rsidR="00BD7CA6" w:rsidRPr="0010502F">
              <w:rPr>
                <w:b/>
                <w:bCs/>
                <w:color w:val="000000"/>
                <w:lang w:eastAsia="zh-CN"/>
              </w:rPr>
              <w:t xml:space="preserve">Confirmed no </w:t>
            </w:r>
            <w:r w:rsidR="00373E0A" w:rsidRPr="0010502F">
              <w:rPr>
                <w:b/>
                <w:bCs/>
                <w:color w:val="000000"/>
                <w:lang w:eastAsia="zh-CN"/>
              </w:rPr>
              <w:t xml:space="preserve">need to </w:t>
            </w:r>
            <w:r w:rsidR="00BD7CA6" w:rsidRPr="0010502F">
              <w:rPr>
                <w:b/>
                <w:bCs/>
                <w:color w:val="000000"/>
                <w:lang w:eastAsia="zh-CN"/>
              </w:rPr>
              <w:t>update.</w:t>
            </w:r>
          </w:p>
        </w:tc>
      </w:tr>
      <w:tr w:rsidR="00363A60" w:rsidRPr="00C92D86" w14:paraId="26CF25D5" w14:textId="637C70AD" w:rsidTr="005E6048">
        <w:tc>
          <w:tcPr>
            <w:tcW w:w="1720" w:type="dxa"/>
            <w:tcPrChange w:id="56" w:author="0309-1" w:date="2021-03-09T14:25:00Z">
              <w:tcPr>
                <w:tcW w:w="1831" w:type="dxa"/>
                <w:gridSpan w:val="2"/>
              </w:tcPr>
            </w:tcPrChange>
          </w:tcPr>
          <w:p w14:paraId="087C747D" w14:textId="4E01DE30" w:rsidR="00363A60" w:rsidRPr="00EC4483" w:rsidRDefault="00363A60" w:rsidP="00253B7D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>DraftCR for eQoE</w:t>
            </w:r>
            <w:r w:rsidRPr="00EC4483">
              <w:rPr>
                <w:lang w:val="sv-SE"/>
              </w:rPr>
              <w:t xml:space="preserve"> - </w:t>
            </w:r>
            <w:r w:rsidRPr="00DB0003">
              <w:rPr>
                <w:highlight w:val="green"/>
                <w:lang w:val="sv-SE"/>
              </w:rPr>
              <w:t xml:space="preserve">TS </w:t>
            </w:r>
            <w:r w:rsidRPr="00DB0003">
              <w:rPr>
                <w:highlight w:val="green"/>
                <w:lang w:val="sv-SE"/>
              </w:rPr>
              <w:fldChar w:fldCharType="begin"/>
            </w:r>
            <w:r w:rsidRPr="00DB0003">
              <w:rPr>
                <w:highlight w:val="green"/>
                <w:lang w:val="sv-SE"/>
              </w:rPr>
              <w:instrText xml:space="preserve"> DOCPROPERTY  Spec#  \* MERGEFORMAT </w:instrText>
            </w:r>
            <w:r w:rsidRPr="00DB0003">
              <w:rPr>
                <w:highlight w:val="green"/>
                <w:lang w:val="sv-SE"/>
              </w:rPr>
              <w:fldChar w:fldCharType="separate"/>
            </w:r>
            <w:r w:rsidRPr="00DB0003">
              <w:rPr>
                <w:highlight w:val="green"/>
                <w:lang w:val="sv-SE"/>
              </w:rPr>
              <w:t>28.</w:t>
            </w:r>
            <w:r w:rsidRPr="00DB0003">
              <w:rPr>
                <w:highlight w:val="green"/>
                <w:lang w:val="sv-SE"/>
              </w:rPr>
              <w:fldChar w:fldCharType="end"/>
            </w:r>
            <w:r w:rsidRPr="00DB0003">
              <w:rPr>
                <w:highlight w:val="green"/>
                <w:lang w:val="sv-SE"/>
              </w:rPr>
              <w:t>404</w:t>
            </w:r>
          </w:p>
        </w:tc>
        <w:tc>
          <w:tcPr>
            <w:tcW w:w="1242" w:type="dxa"/>
            <w:vAlign w:val="bottom"/>
            <w:tcPrChange w:id="57" w:author="0309-1" w:date="2021-03-09T14:25:00Z">
              <w:tcPr>
                <w:tcW w:w="1344" w:type="dxa"/>
                <w:gridSpan w:val="2"/>
                <w:vAlign w:val="bottom"/>
              </w:tcPr>
            </w:tcPrChange>
          </w:tcPr>
          <w:p w14:paraId="5DAAB896" w14:textId="0F03026C" w:rsidR="00363A60" w:rsidRPr="00DB0003" w:rsidRDefault="00363A60" w:rsidP="00DB0003">
            <w:pPr>
              <w:rPr>
                <w:lang w:val="sv-SE"/>
              </w:rPr>
            </w:pPr>
            <w:r w:rsidRPr="00DB0003">
              <w:rPr>
                <w:b/>
                <w:bCs/>
                <w:color w:val="000000"/>
              </w:rPr>
              <w:t>S5-205281</w:t>
            </w:r>
          </w:p>
        </w:tc>
        <w:tc>
          <w:tcPr>
            <w:tcW w:w="1050" w:type="dxa"/>
            <w:tcPrChange w:id="58" w:author="0309-1" w:date="2021-03-09T14:25:00Z">
              <w:tcPr>
                <w:tcW w:w="1050" w:type="dxa"/>
                <w:gridSpan w:val="2"/>
              </w:tcPr>
            </w:tcPrChange>
          </w:tcPr>
          <w:p w14:paraId="298D828E" w14:textId="4E64408E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Ericsson</w:t>
            </w:r>
          </w:p>
        </w:tc>
        <w:tc>
          <w:tcPr>
            <w:tcW w:w="1242" w:type="dxa"/>
            <w:tcPrChange w:id="59" w:author="0309-1" w:date="2021-03-09T14:25:00Z">
              <w:tcPr>
                <w:tcW w:w="1247" w:type="dxa"/>
                <w:gridSpan w:val="2"/>
              </w:tcPr>
            </w:tcPrChange>
          </w:tcPr>
          <w:p w14:paraId="34D63C55" w14:textId="77777777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Robert Petersen</w:t>
            </w:r>
          </w:p>
        </w:tc>
        <w:tc>
          <w:tcPr>
            <w:tcW w:w="1966" w:type="dxa"/>
            <w:tcPrChange w:id="60" w:author="0309-1" w:date="2021-03-09T14:25:00Z">
              <w:tcPr>
                <w:tcW w:w="1336" w:type="dxa"/>
              </w:tcPr>
            </w:tcPrChange>
          </w:tcPr>
          <w:p w14:paraId="19D54BF1" w14:textId="4DAE08CC" w:rsidR="00363A60" w:rsidRPr="00B536ED" w:rsidRDefault="00363A60" w:rsidP="00FB5AF9">
            <w:pPr>
              <w:rPr>
                <w:b/>
                <w:bCs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 xml:space="preserve">5305 </w:t>
            </w:r>
          </w:p>
        </w:tc>
        <w:tc>
          <w:tcPr>
            <w:tcW w:w="2669" w:type="dxa"/>
            <w:tcPrChange w:id="61" w:author="0309-1" w:date="2021-03-09T14:25:00Z">
              <w:tcPr>
                <w:tcW w:w="3081" w:type="dxa"/>
                <w:gridSpan w:val="2"/>
              </w:tcPr>
            </w:tcPrChange>
          </w:tcPr>
          <w:p w14:paraId="1CA35E5F" w14:textId="416F271D" w:rsidR="00363A60" w:rsidRPr="0010502F" w:rsidRDefault="008C689B" w:rsidP="00DB0003">
            <w:pPr>
              <w:rPr>
                <w:b/>
                <w:bCs/>
                <w:color w:val="000000"/>
                <w:lang w:eastAsia="en-GB"/>
              </w:rPr>
            </w:pPr>
            <w:ins w:id="62" w:author="0309-1" w:date="2021-03-09T15:08:00Z">
              <w:r>
                <w:rPr>
                  <w:b/>
                  <w:bCs/>
                  <w:color w:val="000000"/>
                  <w:lang w:eastAsia="zh-CN"/>
                </w:rPr>
                <w:t xml:space="preserve">#135e: </w:t>
              </w:r>
            </w:ins>
            <w:r w:rsidR="00373E0A" w:rsidRPr="0010502F">
              <w:rPr>
                <w:b/>
                <w:bCs/>
                <w:color w:val="000000"/>
                <w:lang w:eastAsia="zh-CN"/>
              </w:rPr>
              <w:t>Confirmed no need to update.</w:t>
            </w:r>
          </w:p>
        </w:tc>
      </w:tr>
      <w:tr w:rsidR="00363A60" w:rsidRPr="00C92D86" w14:paraId="6430379A" w14:textId="48E7A2DD" w:rsidTr="005E6048">
        <w:tc>
          <w:tcPr>
            <w:tcW w:w="1720" w:type="dxa"/>
            <w:tcPrChange w:id="63" w:author="0309-1" w:date="2021-03-09T14:25:00Z">
              <w:tcPr>
                <w:tcW w:w="1831" w:type="dxa"/>
                <w:gridSpan w:val="2"/>
              </w:tcPr>
            </w:tcPrChange>
          </w:tcPr>
          <w:p w14:paraId="26422EBE" w14:textId="7F329424" w:rsidR="00363A60" w:rsidRPr="00EC4483" w:rsidRDefault="00363A60" w:rsidP="00253B7D">
            <w:r w:rsidRPr="00EC4483">
              <w:rPr>
                <w:b/>
                <w:bCs/>
              </w:rPr>
              <w:lastRenderedPageBreak/>
              <w:t>DraftCR for ePM_KPI_5G</w:t>
            </w:r>
            <w:r w:rsidRPr="00EC4483">
              <w:t xml:space="preserve"> - </w:t>
            </w:r>
            <w:r w:rsidRPr="00DB0003">
              <w:rPr>
                <w:highlight w:val="green"/>
              </w:rPr>
              <w:t>TS 28.552</w:t>
            </w:r>
          </w:p>
        </w:tc>
        <w:tc>
          <w:tcPr>
            <w:tcW w:w="1242" w:type="dxa"/>
            <w:vAlign w:val="bottom"/>
            <w:tcPrChange w:id="64" w:author="0309-1" w:date="2021-03-09T14:25:00Z">
              <w:tcPr>
                <w:tcW w:w="1344" w:type="dxa"/>
                <w:gridSpan w:val="2"/>
                <w:vAlign w:val="bottom"/>
              </w:tcPr>
            </w:tcPrChange>
          </w:tcPr>
          <w:p w14:paraId="75EE281B" w14:textId="77777777" w:rsidR="0082053E" w:rsidRDefault="00363A60" w:rsidP="00DB0003">
            <w:pPr>
              <w:rPr>
                <w:b/>
                <w:bCs/>
                <w:color w:val="000000"/>
              </w:rPr>
            </w:pPr>
            <w:r w:rsidRPr="00DB0003">
              <w:rPr>
                <w:b/>
                <w:bCs/>
                <w:color w:val="000000"/>
              </w:rPr>
              <w:t>S5-205282</w:t>
            </w:r>
          </w:p>
          <w:p w14:paraId="131E40FC" w14:textId="3BD985DC" w:rsidR="00363A60" w:rsidRPr="00DB0003" w:rsidRDefault="0082053E" w:rsidP="00DB0003">
            <w:pPr>
              <w:rPr>
                <w:lang w:val="sv-SE"/>
              </w:rPr>
            </w:pPr>
            <w:r>
              <w:rPr>
                <w:b/>
                <w:bCs/>
                <w:color w:val="000000"/>
              </w:rPr>
              <w:t>-&gt;</w:t>
            </w:r>
            <w:r w:rsidRPr="0082053E">
              <w:rPr>
                <w:b/>
                <w:bCs/>
                <w:color w:val="000000"/>
              </w:rPr>
              <w:t>S5-211355</w:t>
            </w:r>
          </w:p>
        </w:tc>
        <w:tc>
          <w:tcPr>
            <w:tcW w:w="1050" w:type="dxa"/>
            <w:tcPrChange w:id="65" w:author="0309-1" w:date="2021-03-09T14:25:00Z">
              <w:tcPr>
                <w:tcW w:w="1050" w:type="dxa"/>
                <w:gridSpan w:val="2"/>
              </w:tcPr>
            </w:tcPrChange>
          </w:tcPr>
          <w:p w14:paraId="540805CA" w14:textId="56E3C9D4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Intel</w:t>
            </w:r>
          </w:p>
        </w:tc>
        <w:tc>
          <w:tcPr>
            <w:tcW w:w="1242" w:type="dxa"/>
            <w:tcPrChange w:id="66" w:author="0309-1" w:date="2021-03-09T14:25:00Z">
              <w:tcPr>
                <w:tcW w:w="1247" w:type="dxa"/>
                <w:gridSpan w:val="2"/>
              </w:tcPr>
            </w:tcPrChange>
          </w:tcPr>
          <w:p w14:paraId="52D2FD42" w14:textId="77777777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Yizhi Yao</w:t>
            </w:r>
          </w:p>
        </w:tc>
        <w:tc>
          <w:tcPr>
            <w:tcW w:w="1966" w:type="dxa"/>
            <w:tcPrChange w:id="67" w:author="0309-1" w:date="2021-03-09T14:25:00Z">
              <w:tcPr>
                <w:tcW w:w="1336" w:type="dxa"/>
              </w:tcPr>
            </w:tcPrChange>
          </w:tcPr>
          <w:p w14:paraId="752153C2" w14:textId="7CA854F4" w:rsidR="00363A60" w:rsidRDefault="00363A60" w:rsidP="00DB0003">
            <w:pPr>
              <w:rPr>
                <w:b/>
                <w:bCs/>
                <w:color w:val="000000"/>
                <w:lang w:eastAsia="en-GB"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>5310, 5311, 5306, 5307, 5308</w:t>
            </w:r>
            <w:r w:rsidR="00800F0E">
              <w:rPr>
                <w:b/>
                <w:bCs/>
                <w:color w:val="000000"/>
                <w:lang w:eastAsia="en-GB"/>
              </w:rPr>
              <w:t>,</w:t>
            </w:r>
          </w:p>
          <w:p w14:paraId="034AB5E1" w14:textId="04ADE0D2" w:rsidR="00286E22" w:rsidRPr="00B536ED" w:rsidRDefault="00A93A7F" w:rsidP="00DB0003">
            <w:pPr>
              <w:rPr>
                <w:b/>
                <w:bCs/>
                <w:lang w:val="sv-SE"/>
              </w:rPr>
            </w:pPr>
            <w:r>
              <w:rPr>
                <w:b/>
                <w:bCs/>
                <w:color w:val="000000"/>
                <w:lang w:eastAsia="en-GB"/>
              </w:rPr>
              <w:fldChar w:fldCharType="begin"/>
            </w:r>
            <w:r>
              <w:rPr>
                <w:b/>
                <w:bCs/>
                <w:color w:val="000000"/>
                <w:lang w:eastAsia="en-GB"/>
              </w:rPr>
              <w:instrText xml:space="preserve"> HYPERLINK "https://www.3gpp.org/ftp/TSG_SA/WG5_TM/TSGS5_135e/Docs/S5-211102.zip" </w:instrText>
            </w:r>
            <w:r>
              <w:rPr>
                <w:b/>
                <w:bCs/>
                <w:color w:val="000000"/>
                <w:lang w:eastAsia="en-GB"/>
              </w:rPr>
              <w:fldChar w:fldCharType="separate"/>
            </w:r>
            <w:r w:rsidR="00286E22" w:rsidRPr="00800F0E">
              <w:rPr>
                <w:b/>
                <w:bCs/>
                <w:color w:val="000000"/>
                <w:lang w:eastAsia="en-GB"/>
              </w:rPr>
              <w:t>S5-211102</w:t>
            </w:r>
            <w:r>
              <w:rPr>
                <w:b/>
                <w:bCs/>
                <w:color w:val="000000"/>
                <w:lang w:eastAsia="en-GB"/>
              </w:rPr>
              <w:fldChar w:fldCharType="end"/>
            </w:r>
            <w:r w:rsidR="00286E22" w:rsidRPr="00800F0E">
              <w:rPr>
                <w:b/>
                <w:bCs/>
                <w:color w:val="000000"/>
                <w:lang w:eastAsia="en-GB"/>
              </w:rPr>
              <w:t xml:space="preserve">, </w:t>
            </w:r>
            <w:r>
              <w:rPr>
                <w:b/>
                <w:bCs/>
                <w:color w:val="000000"/>
                <w:lang w:eastAsia="en-GB"/>
              </w:rPr>
              <w:fldChar w:fldCharType="begin"/>
            </w:r>
            <w:r>
              <w:rPr>
                <w:b/>
                <w:bCs/>
                <w:color w:val="000000"/>
                <w:lang w:eastAsia="en-GB"/>
              </w:rPr>
              <w:instrText xml:space="preserve"> HYPERLINK "https://www.3gpp.org/ftp/TSG_SA/WG5_TM/TSGS5_135e/Docs/S5-211103.zip" </w:instrText>
            </w:r>
            <w:r>
              <w:rPr>
                <w:b/>
                <w:bCs/>
                <w:color w:val="000000"/>
                <w:lang w:eastAsia="en-GB"/>
              </w:rPr>
              <w:fldChar w:fldCharType="separate"/>
            </w:r>
            <w:r w:rsidR="00286E22" w:rsidRPr="00800F0E">
              <w:rPr>
                <w:b/>
                <w:bCs/>
                <w:color w:val="000000"/>
                <w:lang w:eastAsia="en-GB"/>
              </w:rPr>
              <w:t>S5-211103</w:t>
            </w:r>
            <w:r>
              <w:rPr>
                <w:b/>
                <w:bCs/>
                <w:color w:val="000000"/>
                <w:lang w:eastAsia="en-GB"/>
              </w:rPr>
              <w:fldChar w:fldCharType="end"/>
            </w:r>
            <w:r w:rsidR="00286E22" w:rsidRPr="00800F0E">
              <w:rPr>
                <w:b/>
                <w:bCs/>
                <w:color w:val="000000"/>
                <w:lang w:eastAsia="en-GB"/>
              </w:rPr>
              <w:t>, S5-211104</w:t>
            </w:r>
          </w:p>
        </w:tc>
        <w:tc>
          <w:tcPr>
            <w:tcW w:w="2669" w:type="dxa"/>
            <w:tcPrChange w:id="68" w:author="0309-1" w:date="2021-03-09T14:25:00Z">
              <w:tcPr>
                <w:tcW w:w="3081" w:type="dxa"/>
                <w:gridSpan w:val="2"/>
              </w:tcPr>
            </w:tcPrChange>
          </w:tcPr>
          <w:p w14:paraId="2936A2E1" w14:textId="603C5295" w:rsidR="00E10695" w:rsidRDefault="008C689B">
            <w:pPr>
              <w:rPr>
                <w:b/>
                <w:bCs/>
                <w:color w:val="000000"/>
                <w:lang w:eastAsia="zh-CN"/>
              </w:rPr>
            </w:pPr>
            <w:ins w:id="69" w:author="0309-1" w:date="2021-03-09T15:09:00Z">
              <w:r>
                <w:rPr>
                  <w:b/>
                  <w:bCs/>
                  <w:color w:val="000000"/>
                  <w:lang w:eastAsia="zh-CN"/>
                </w:rPr>
                <w:t xml:space="preserve">#135e: </w:t>
              </w:r>
            </w:ins>
            <w:r w:rsidR="006D7A16" w:rsidRPr="0010502F">
              <w:rPr>
                <w:b/>
                <w:bCs/>
                <w:color w:val="000000"/>
                <w:lang w:eastAsia="zh-CN"/>
              </w:rPr>
              <w:t>Confirmed no update</w:t>
            </w:r>
            <w:r w:rsidR="003F5CC5" w:rsidRPr="0010502F">
              <w:rPr>
                <w:b/>
                <w:bCs/>
                <w:color w:val="000000"/>
                <w:lang w:eastAsia="zh-CN"/>
              </w:rPr>
              <w:t xml:space="preserve"> on the content, the baseline version needs to be updated</w:t>
            </w:r>
            <w:r w:rsidR="00E10695">
              <w:rPr>
                <w:b/>
                <w:bCs/>
                <w:color w:val="000000"/>
                <w:lang w:eastAsia="zh-CN"/>
              </w:rPr>
              <w:t xml:space="preserve"> on the cover page – done in d1</w:t>
            </w:r>
            <w:r w:rsidR="006D7A16" w:rsidRPr="0010502F">
              <w:rPr>
                <w:b/>
                <w:bCs/>
                <w:color w:val="000000"/>
                <w:lang w:eastAsia="zh-CN"/>
              </w:rPr>
              <w:t>.</w:t>
            </w:r>
            <w:r w:rsidR="00E10695">
              <w:rPr>
                <w:b/>
                <w:bCs/>
                <w:color w:val="000000"/>
                <w:lang w:eastAsia="zh-CN"/>
              </w:rPr>
              <w:t xml:space="preserve">  C</w:t>
            </w:r>
            <w:r w:rsidR="00E10695">
              <w:rPr>
                <w:b/>
                <w:bCs/>
                <w:color w:val="000000"/>
                <w:lang w:eastAsia="en-GB"/>
              </w:rPr>
              <w:t>ontinue with SA5#135e email approval in d2 to include all approved “input to DraftCR”</w:t>
            </w:r>
            <w:r w:rsidR="00E10695">
              <w:rPr>
                <w:b/>
                <w:bCs/>
                <w:color w:val="000000"/>
                <w:lang w:eastAsia="zh-CN"/>
              </w:rPr>
              <w:t>.</w:t>
            </w:r>
          </w:p>
          <w:p w14:paraId="4FA49E93" w14:textId="3F29994B" w:rsidR="0082053E" w:rsidRPr="0010502F" w:rsidRDefault="0082053E">
            <w:pPr>
              <w:rPr>
                <w:b/>
                <w:bCs/>
                <w:color w:val="000000"/>
                <w:lang w:eastAsia="en-GB"/>
              </w:rPr>
            </w:pPr>
          </w:p>
        </w:tc>
      </w:tr>
      <w:tr w:rsidR="00363A60" w:rsidRPr="00C92D86" w14:paraId="7AF196A2" w14:textId="77777777" w:rsidTr="005E6048">
        <w:tc>
          <w:tcPr>
            <w:tcW w:w="1720" w:type="dxa"/>
            <w:tcPrChange w:id="70" w:author="0309-1" w:date="2021-03-09T14:25:00Z">
              <w:tcPr>
                <w:tcW w:w="1831" w:type="dxa"/>
                <w:gridSpan w:val="2"/>
              </w:tcPr>
            </w:tcPrChange>
          </w:tcPr>
          <w:p w14:paraId="32ED0D82" w14:textId="67F2C44F" w:rsidR="00363A60" w:rsidRDefault="00363A60" w:rsidP="00363A60">
            <w:pPr>
              <w:rPr>
                <w:rFonts w:ascii="Calibri" w:hAnsi="Calibri" w:cs="Calibri"/>
              </w:rPr>
            </w:pPr>
            <w:r w:rsidRPr="00363A60">
              <w:rPr>
                <w:b/>
                <w:bCs/>
              </w:rPr>
              <w:t xml:space="preserve">DraftCR for  eCOSLA </w:t>
            </w:r>
            <w:r w:rsidRPr="007C4A13">
              <w:rPr>
                <w:rFonts w:ascii="Calibri" w:hAnsi="Calibri" w:cs="Calibri"/>
              </w:rPr>
              <w:t xml:space="preserve">- </w:t>
            </w:r>
            <w:r w:rsidRPr="00363A60">
              <w:rPr>
                <w:highlight w:val="green"/>
              </w:rPr>
              <w:t>TS 28.535</w:t>
            </w:r>
          </w:p>
          <w:p w14:paraId="2A0F4C87" w14:textId="6946D563" w:rsidR="00363A60" w:rsidRPr="00EC4483" w:rsidRDefault="00363A60" w:rsidP="00363A60">
            <w:pPr>
              <w:rPr>
                <w:b/>
                <w:bCs/>
              </w:rPr>
            </w:pPr>
          </w:p>
        </w:tc>
        <w:tc>
          <w:tcPr>
            <w:tcW w:w="1242" w:type="dxa"/>
            <w:vAlign w:val="bottom"/>
            <w:tcPrChange w:id="71" w:author="0309-1" w:date="2021-03-09T14:25:00Z">
              <w:tcPr>
                <w:tcW w:w="1344" w:type="dxa"/>
                <w:gridSpan w:val="2"/>
                <w:vAlign w:val="bottom"/>
              </w:tcPr>
            </w:tcPrChange>
          </w:tcPr>
          <w:p w14:paraId="1BD589EB" w14:textId="77777777" w:rsidR="0082053E" w:rsidRDefault="00363A60" w:rsidP="00363A60">
            <w:pPr>
              <w:rPr>
                <w:b/>
                <w:bCs/>
                <w:color w:val="000000"/>
                <w:lang w:eastAsia="en-GB"/>
              </w:rPr>
            </w:pPr>
            <w:r w:rsidRPr="002A1E0D">
              <w:rPr>
                <w:b/>
                <w:bCs/>
                <w:color w:val="000000"/>
                <w:lang w:eastAsia="en-GB"/>
              </w:rPr>
              <w:t>S5-206345</w:t>
            </w:r>
          </w:p>
          <w:p w14:paraId="27F7B23C" w14:textId="26F3F748" w:rsidR="00363A60" w:rsidRPr="00DB0003" w:rsidRDefault="0082053E" w:rsidP="00363A60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-&gt;</w:t>
            </w:r>
            <w:r w:rsidRPr="0082053E">
              <w:rPr>
                <w:b/>
                <w:bCs/>
                <w:color w:val="000000"/>
                <w:lang w:eastAsia="en-GB"/>
              </w:rPr>
              <w:t>S5-211358</w:t>
            </w:r>
            <w:ins w:id="72" w:author="0309-1" w:date="2021-03-09T15:03:00Z">
              <w:r w:rsidR="003C008E">
                <w:rPr>
                  <w:b/>
                  <w:bCs/>
                  <w:color w:val="000000"/>
                  <w:lang w:eastAsia="en-GB"/>
                </w:rPr>
                <w:t xml:space="preserve"> -&gt;</w:t>
              </w:r>
              <w:r w:rsidR="003C008E" w:rsidRPr="00780853">
                <w:rPr>
                  <w:bCs/>
                  <w:lang w:val="en-US"/>
                </w:rPr>
                <w:t xml:space="preserve"> S5-21243</w:t>
              </w:r>
              <w:r w:rsidR="003C008E">
                <w:rPr>
                  <w:bCs/>
                  <w:lang w:val="en-US"/>
                </w:rPr>
                <w:t>9</w:t>
              </w:r>
            </w:ins>
          </w:p>
        </w:tc>
        <w:tc>
          <w:tcPr>
            <w:tcW w:w="1050" w:type="dxa"/>
            <w:tcPrChange w:id="73" w:author="0309-1" w:date="2021-03-09T14:25:00Z">
              <w:tcPr>
                <w:tcW w:w="1050" w:type="dxa"/>
                <w:gridSpan w:val="2"/>
              </w:tcPr>
            </w:tcPrChange>
          </w:tcPr>
          <w:p w14:paraId="3876BA5A" w14:textId="04C08F43" w:rsidR="00363A60" w:rsidRPr="00EC4483" w:rsidRDefault="00363A60" w:rsidP="00363A60">
            <w:pPr>
              <w:rPr>
                <w:lang w:val="sv-SE"/>
              </w:rPr>
            </w:pPr>
            <w:r w:rsidRPr="0086200C">
              <w:rPr>
                <w:lang w:val="sv-SE"/>
              </w:rPr>
              <w:t>Ericsson</w:t>
            </w:r>
          </w:p>
        </w:tc>
        <w:tc>
          <w:tcPr>
            <w:tcW w:w="1242" w:type="dxa"/>
            <w:tcPrChange w:id="74" w:author="0309-1" w:date="2021-03-09T14:25:00Z">
              <w:tcPr>
                <w:tcW w:w="1247" w:type="dxa"/>
                <w:gridSpan w:val="2"/>
              </w:tcPr>
            </w:tcPrChange>
          </w:tcPr>
          <w:p w14:paraId="3DD7E3AA" w14:textId="6A44BD2D" w:rsidR="00363A60" w:rsidRPr="00720434" w:rsidRDefault="00363A60" w:rsidP="00363A60">
            <w:pPr>
              <w:rPr>
                <w:lang w:val="sv-SE"/>
              </w:rPr>
            </w:pPr>
            <w:r w:rsidRPr="00720434">
              <w:rPr>
                <w:lang w:val="sv-SE"/>
              </w:rPr>
              <w:t>Jan Groenendijk</w:t>
            </w:r>
          </w:p>
        </w:tc>
        <w:tc>
          <w:tcPr>
            <w:tcW w:w="1966" w:type="dxa"/>
            <w:tcPrChange w:id="75" w:author="0309-1" w:date="2021-03-09T14:25:00Z">
              <w:tcPr>
                <w:tcW w:w="1336" w:type="dxa"/>
              </w:tcPr>
            </w:tcPrChange>
          </w:tcPr>
          <w:p w14:paraId="109EEDEF" w14:textId="28FBDCCF" w:rsidR="00363A60" w:rsidRDefault="00363A60" w:rsidP="00363A60">
            <w:pPr>
              <w:rPr>
                <w:ins w:id="76" w:author="0308" w:date="2021-03-09T00:45:00Z"/>
                <w:b/>
                <w:bCs/>
                <w:color w:val="000000"/>
                <w:lang w:eastAsia="en-GB"/>
              </w:rPr>
            </w:pPr>
            <w:r w:rsidRPr="00FB5AF9">
              <w:rPr>
                <w:b/>
                <w:bCs/>
                <w:color w:val="000000"/>
                <w:lang w:eastAsia="en-GB"/>
              </w:rPr>
              <w:t>6326</w:t>
            </w:r>
            <w:r w:rsidR="00FB5AF9" w:rsidRPr="00FB5AF9">
              <w:rPr>
                <w:b/>
                <w:bCs/>
                <w:color w:val="000000"/>
                <w:lang w:eastAsia="en-GB"/>
              </w:rPr>
              <w:t>,</w:t>
            </w:r>
            <w:r w:rsidR="00800F0E">
              <w:rPr>
                <w:b/>
                <w:bCs/>
                <w:color w:val="000000"/>
                <w:lang w:eastAsia="en-GB"/>
              </w:rPr>
              <w:t xml:space="preserve"> </w:t>
            </w:r>
            <w:r w:rsidRPr="00FB5AF9">
              <w:rPr>
                <w:b/>
                <w:bCs/>
                <w:color w:val="000000"/>
                <w:lang w:eastAsia="en-GB"/>
              </w:rPr>
              <w:t xml:space="preserve">6366 </w:t>
            </w:r>
          </w:p>
          <w:p w14:paraId="6676E6EF" w14:textId="5621CA8B" w:rsidR="003403BF" w:rsidRPr="00FB5AF9" w:rsidRDefault="003403BF" w:rsidP="00363A60">
            <w:pPr>
              <w:rPr>
                <w:b/>
                <w:bCs/>
                <w:color w:val="000000"/>
                <w:lang w:eastAsia="zh-CN"/>
              </w:rPr>
            </w:pPr>
            <w:ins w:id="77" w:author="0308" w:date="2021-03-09T00:45:00Z">
              <w:del w:id="78" w:author="0309-1" w:date="2021-03-09T14:24:00Z">
                <w:r w:rsidDel="005E6048">
                  <w:rPr>
                    <w:b/>
                    <w:bCs/>
                    <w:color w:val="000000"/>
                    <w:lang w:eastAsia="en-GB"/>
                  </w:rPr>
                  <w:delText>2123</w:delText>
                </w:r>
                <w:r w:rsidDel="005E6048">
                  <w:rPr>
                    <w:rFonts w:hint="eastAsia"/>
                    <w:b/>
                    <w:bCs/>
                    <w:color w:val="000000"/>
                    <w:lang w:eastAsia="zh-CN"/>
                  </w:rPr>
                  <w:delText>，</w:delText>
                </w:r>
              </w:del>
              <w:r>
                <w:rPr>
                  <w:b/>
                  <w:bCs/>
                  <w:color w:val="000000"/>
                  <w:lang w:eastAsia="zh-CN"/>
                </w:rPr>
                <w:t>2300</w:t>
              </w:r>
            </w:ins>
          </w:p>
          <w:p w14:paraId="1E45C9DA" w14:textId="28946363" w:rsidR="00363A60" w:rsidRPr="00B536ED" w:rsidRDefault="00363A60" w:rsidP="00363A60">
            <w:pPr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2669" w:type="dxa"/>
            <w:tcPrChange w:id="79" w:author="0309-1" w:date="2021-03-09T14:25:00Z">
              <w:tcPr>
                <w:tcW w:w="3081" w:type="dxa"/>
                <w:gridSpan w:val="2"/>
              </w:tcPr>
            </w:tcPrChange>
          </w:tcPr>
          <w:p w14:paraId="765D628B" w14:textId="0539102C" w:rsidR="00363A60" w:rsidRPr="0010502F" w:rsidRDefault="008C689B">
            <w:pPr>
              <w:rPr>
                <w:b/>
                <w:bCs/>
                <w:color w:val="000000"/>
                <w:lang w:eastAsia="en-GB"/>
              </w:rPr>
            </w:pPr>
            <w:ins w:id="80" w:author="0309-1" w:date="2021-03-09T15:09:00Z">
              <w:r>
                <w:rPr>
                  <w:b/>
                  <w:bCs/>
                  <w:color w:val="000000"/>
                  <w:lang w:eastAsia="zh-CN"/>
                </w:rPr>
                <w:t xml:space="preserve">#135e: </w:t>
              </w:r>
            </w:ins>
            <w:r w:rsidR="003F5CC5" w:rsidRPr="0010502F">
              <w:rPr>
                <w:b/>
                <w:bCs/>
                <w:color w:val="000000"/>
                <w:lang w:eastAsia="zh-CN"/>
              </w:rPr>
              <w:t>Confirmed no update on the content, the baseline version needs to be updated.</w:t>
            </w:r>
            <w:r w:rsidR="00FB5AF9">
              <w:rPr>
                <w:b/>
                <w:bCs/>
                <w:color w:val="000000"/>
                <w:lang w:eastAsia="zh-CN"/>
              </w:rPr>
              <w:t xml:space="preserve"> Updated to latest draftCR </w:t>
            </w:r>
            <w:r w:rsidR="00FB5AF9" w:rsidRPr="0082053E">
              <w:rPr>
                <w:b/>
                <w:bCs/>
                <w:color w:val="000000"/>
                <w:lang w:eastAsia="en-GB"/>
              </w:rPr>
              <w:t>S5-211358</w:t>
            </w:r>
            <w:r w:rsidR="00FB5AF9">
              <w:rPr>
                <w:b/>
                <w:bCs/>
                <w:color w:val="000000"/>
                <w:lang w:eastAsia="en-GB"/>
              </w:rPr>
              <w:t>.</w:t>
            </w:r>
          </w:p>
        </w:tc>
      </w:tr>
      <w:tr w:rsidR="00363A60" w:rsidRPr="00C92D86" w14:paraId="529F5798" w14:textId="77777777" w:rsidTr="005E6048">
        <w:tc>
          <w:tcPr>
            <w:tcW w:w="1720" w:type="dxa"/>
            <w:tcPrChange w:id="81" w:author="0309-1" w:date="2021-03-09T14:25:00Z">
              <w:tcPr>
                <w:tcW w:w="1831" w:type="dxa"/>
                <w:gridSpan w:val="2"/>
              </w:tcPr>
            </w:tcPrChange>
          </w:tcPr>
          <w:p w14:paraId="3707DD8A" w14:textId="2BD5818B" w:rsidR="00363A60" w:rsidRPr="00EC4483" w:rsidRDefault="00363A60" w:rsidP="00253B7D">
            <w:pPr>
              <w:rPr>
                <w:b/>
                <w:bCs/>
              </w:rPr>
            </w:pPr>
            <w:r w:rsidRPr="00363A60">
              <w:rPr>
                <w:b/>
                <w:bCs/>
              </w:rPr>
              <w:t xml:space="preserve">DraftCR for 5GDMS  - </w:t>
            </w:r>
            <w:r w:rsidRPr="00800F0E">
              <w:rPr>
                <w:bCs/>
                <w:highlight w:val="green"/>
              </w:rPr>
              <w:t>TS 28.533</w:t>
            </w:r>
          </w:p>
        </w:tc>
        <w:tc>
          <w:tcPr>
            <w:tcW w:w="1242" w:type="dxa"/>
            <w:vAlign w:val="bottom"/>
            <w:tcPrChange w:id="82" w:author="0309-1" w:date="2021-03-09T14:25:00Z">
              <w:tcPr>
                <w:tcW w:w="1344" w:type="dxa"/>
                <w:gridSpan w:val="2"/>
                <w:vAlign w:val="bottom"/>
              </w:tcPr>
            </w:tcPrChange>
          </w:tcPr>
          <w:p w14:paraId="68E69986" w14:textId="77777777" w:rsidR="006D7A16" w:rsidRDefault="00363A60" w:rsidP="00363A60">
            <w:pPr>
              <w:rPr>
                <w:b/>
                <w:bCs/>
                <w:color w:val="000000"/>
                <w:lang w:eastAsia="en-GB"/>
              </w:rPr>
            </w:pPr>
            <w:r w:rsidRPr="002A1E0D">
              <w:rPr>
                <w:b/>
                <w:bCs/>
                <w:color w:val="000000"/>
                <w:lang w:eastAsia="en-GB"/>
              </w:rPr>
              <w:t>S5-206348</w:t>
            </w:r>
          </w:p>
          <w:p w14:paraId="43CABEB0" w14:textId="719C9CD7" w:rsidR="00363A60" w:rsidRPr="00DB0003" w:rsidRDefault="006D7A16" w:rsidP="00363A60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-&gt;</w:t>
            </w:r>
            <w:r>
              <w:t xml:space="preserve"> </w:t>
            </w:r>
            <w:r w:rsidRPr="006D7A16">
              <w:rPr>
                <w:b/>
                <w:bCs/>
                <w:color w:val="000000"/>
                <w:lang w:eastAsia="en-GB"/>
              </w:rPr>
              <w:t>S5-211069</w:t>
            </w:r>
          </w:p>
        </w:tc>
        <w:tc>
          <w:tcPr>
            <w:tcW w:w="1050" w:type="dxa"/>
            <w:tcPrChange w:id="83" w:author="0309-1" w:date="2021-03-09T14:25:00Z">
              <w:tcPr>
                <w:tcW w:w="1050" w:type="dxa"/>
                <w:gridSpan w:val="2"/>
              </w:tcPr>
            </w:tcPrChange>
          </w:tcPr>
          <w:p w14:paraId="7804880E" w14:textId="728F1F2E" w:rsidR="00363A60" w:rsidRPr="00EC4483" w:rsidRDefault="00363A60" w:rsidP="00363A60">
            <w:pPr>
              <w:rPr>
                <w:lang w:val="sv-SE"/>
              </w:rPr>
            </w:pPr>
            <w:r w:rsidRPr="0086200C">
              <w:rPr>
                <w:lang w:val="sv-SE"/>
              </w:rPr>
              <w:t>Huawei</w:t>
            </w:r>
          </w:p>
        </w:tc>
        <w:tc>
          <w:tcPr>
            <w:tcW w:w="1242" w:type="dxa"/>
            <w:tcPrChange w:id="84" w:author="0309-1" w:date="2021-03-09T14:25:00Z">
              <w:tcPr>
                <w:tcW w:w="1247" w:type="dxa"/>
                <w:gridSpan w:val="2"/>
              </w:tcPr>
            </w:tcPrChange>
          </w:tcPr>
          <w:p w14:paraId="60E466FD" w14:textId="77AC2750" w:rsidR="00363A60" w:rsidRPr="00720434" w:rsidRDefault="00363A60" w:rsidP="00363A60">
            <w:pPr>
              <w:rPr>
                <w:lang w:val="sv-SE"/>
              </w:rPr>
            </w:pPr>
            <w:r w:rsidRPr="00720434">
              <w:rPr>
                <w:lang w:val="sv-SE"/>
              </w:rPr>
              <w:t>Brendan</w:t>
            </w:r>
          </w:p>
        </w:tc>
        <w:tc>
          <w:tcPr>
            <w:tcW w:w="1966" w:type="dxa"/>
            <w:tcPrChange w:id="85" w:author="0309-1" w:date="2021-03-09T14:25:00Z">
              <w:tcPr>
                <w:tcW w:w="1336" w:type="dxa"/>
              </w:tcPr>
            </w:tcPrChange>
          </w:tcPr>
          <w:p w14:paraId="4A57E31C" w14:textId="77777777" w:rsidR="00363A60" w:rsidRDefault="00363A60" w:rsidP="00FB5AF9">
            <w:pPr>
              <w:rPr>
                <w:ins w:id="86" w:author="0308" w:date="2021-03-08T20:48:00Z"/>
                <w:b/>
                <w:bCs/>
                <w:color w:val="000000"/>
                <w:lang w:eastAsia="en-GB"/>
              </w:rPr>
            </w:pPr>
            <w:r w:rsidRPr="00FB5AF9">
              <w:rPr>
                <w:b/>
                <w:bCs/>
                <w:color w:val="000000"/>
                <w:lang w:eastAsia="en-GB"/>
              </w:rPr>
              <w:t xml:space="preserve">6374 </w:t>
            </w:r>
          </w:p>
          <w:p w14:paraId="354FD2F3" w14:textId="32BEF958" w:rsidR="000C5C13" w:rsidRPr="00B536ED" w:rsidRDefault="000C5C13" w:rsidP="00FB5AF9">
            <w:pPr>
              <w:rPr>
                <w:b/>
                <w:bCs/>
                <w:color w:val="000000"/>
                <w:lang w:eastAsia="en-GB"/>
              </w:rPr>
            </w:pPr>
            <w:ins w:id="87" w:author="0308" w:date="2021-03-08T20:48:00Z">
              <w:r>
                <w:rPr>
                  <w:b/>
                  <w:bCs/>
                  <w:color w:val="000000"/>
                  <w:lang w:eastAsia="en-GB"/>
                </w:rPr>
                <w:t>2082, 2223</w:t>
              </w:r>
            </w:ins>
          </w:p>
        </w:tc>
        <w:tc>
          <w:tcPr>
            <w:tcW w:w="2669" w:type="dxa"/>
            <w:tcPrChange w:id="88" w:author="0309-1" w:date="2021-03-09T14:25:00Z">
              <w:tcPr>
                <w:tcW w:w="3081" w:type="dxa"/>
                <w:gridSpan w:val="2"/>
              </w:tcPr>
            </w:tcPrChange>
          </w:tcPr>
          <w:p w14:paraId="525C825A" w14:textId="792E2CFD" w:rsidR="00363A60" w:rsidRPr="005F696B" w:rsidRDefault="008C689B">
            <w:pPr>
              <w:rPr>
                <w:b/>
                <w:bCs/>
                <w:color w:val="000000"/>
                <w:highlight w:val="yellow"/>
                <w:lang w:eastAsia="zh-CN"/>
              </w:rPr>
            </w:pPr>
            <w:ins w:id="89" w:author="0309-1" w:date="2021-03-09T15:09:00Z">
              <w:r>
                <w:rPr>
                  <w:b/>
                  <w:bCs/>
                  <w:color w:val="000000"/>
                  <w:lang w:eastAsia="zh-CN"/>
                </w:rPr>
                <w:t xml:space="preserve">#135e: </w:t>
              </w:r>
            </w:ins>
            <w:r w:rsidR="007F0AB3" w:rsidRPr="00513A68">
              <w:rPr>
                <w:b/>
                <w:bCs/>
                <w:color w:val="000000"/>
                <w:lang w:eastAsia="zh-CN"/>
              </w:rPr>
              <w:t>D</w:t>
            </w:r>
            <w:r w:rsidR="002A1E0D" w:rsidRPr="00513A68">
              <w:rPr>
                <w:b/>
                <w:bCs/>
                <w:color w:val="000000"/>
                <w:lang w:eastAsia="zh-CN"/>
              </w:rPr>
              <w:t xml:space="preserve">raftCR </w:t>
            </w:r>
            <w:r w:rsidR="00C22619" w:rsidRPr="00513A68">
              <w:rPr>
                <w:b/>
                <w:bCs/>
                <w:color w:val="000000"/>
                <w:lang w:eastAsia="zh-CN"/>
              </w:rPr>
              <w:t xml:space="preserve">needs to </w:t>
            </w:r>
            <w:r w:rsidR="005F696B" w:rsidRPr="00513A68">
              <w:rPr>
                <w:b/>
                <w:bCs/>
                <w:color w:val="000000"/>
                <w:lang w:eastAsia="zh-CN"/>
              </w:rPr>
              <w:t xml:space="preserve">make synchronization update </w:t>
            </w:r>
            <w:r w:rsidR="002A1E0D" w:rsidRPr="00513A68">
              <w:rPr>
                <w:b/>
                <w:bCs/>
                <w:color w:val="000000"/>
                <w:lang w:eastAsia="zh-CN"/>
              </w:rPr>
              <w:t xml:space="preserve">with latest TS 28.533. </w:t>
            </w:r>
            <w:r w:rsidR="00373E0A">
              <w:rPr>
                <w:b/>
                <w:bCs/>
                <w:color w:val="000000"/>
                <w:lang w:eastAsia="zh-CN"/>
              </w:rPr>
              <w:t>Updated to l</w:t>
            </w:r>
            <w:r w:rsidR="006D7A16">
              <w:rPr>
                <w:b/>
                <w:bCs/>
                <w:color w:val="000000"/>
                <w:lang w:eastAsia="zh-CN"/>
              </w:rPr>
              <w:t xml:space="preserve">atest draftCR </w:t>
            </w:r>
            <w:r w:rsidR="006D7A16" w:rsidRPr="006D7A16">
              <w:rPr>
                <w:b/>
                <w:bCs/>
                <w:color w:val="000000"/>
                <w:lang w:eastAsia="en-GB"/>
              </w:rPr>
              <w:t>S5-211069</w:t>
            </w:r>
            <w:r w:rsidR="006D7A16">
              <w:rPr>
                <w:b/>
                <w:bCs/>
                <w:color w:val="000000"/>
                <w:lang w:eastAsia="en-GB"/>
              </w:rPr>
              <w:t>.</w:t>
            </w:r>
          </w:p>
        </w:tc>
      </w:tr>
      <w:tr w:rsidR="00F92CC6" w:rsidRPr="00C92D86" w14:paraId="17D6DD35" w14:textId="77777777" w:rsidTr="005E6048">
        <w:tc>
          <w:tcPr>
            <w:tcW w:w="1720" w:type="dxa"/>
            <w:tcPrChange w:id="90" w:author="0309-1" w:date="2021-03-09T14:25:00Z">
              <w:tcPr>
                <w:tcW w:w="1831" w:type="dxa"/>
                <w:gridSpan w:val="2"/>
              </w:tcPr>
            </w:tcPrChange>
          </w:tcPr>
          <w:p w14:paraId="18268345" w14:textId="4D241461" w:rsidR="00F92CC6" w:rsidRPr="00363A60" w:rsidRDefault="00F92CC6" w:rsidP="00253B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DraftCR for </w:t>
            </w:r>
            <w:r w:rsidRPr="00F92CC6">
              <w:rPr>
                <w:b/>
                <w:bCs/>
              </w:rPr>
              <w:t>eSON_5G</w:t>
            </w:r>
            <w:r>
              <w:rPr>
                <w:b/>
                <w:bCs/>
              </w:rPr>
              <w:t xml:space="preserve"> – </w:t>
            </w:r>
            <w:r w:rsidRPr="00800F0E">
              <w:rPr>
                <w:bCs/>
                <w:highlight w:val="green"/>
              </w:rPr>
              <w:t>TS 28.313</w:t>
            </w:r>
          </w:p>
        </w:tc>
        <w:tc>
          <w:tcPr>
            <w:tcW w:w="1242" w:type="dxa"/>
            <w:vAlign w:val="bottom"/>
            <w:tcPrChange w:id="91" w:author="0309-1" w:date="2021-03-09T14:25:00Z">
              <w:tcPr>
                <w:tcW w:w="1344" w:type="dxa"/>
                <w:gridSpan w:val="2"/>
                <w:vAlign w:val="bottom"/>
              </w:tcPr>
            </w:tcPrChange>
          </w:tcPr>
          <w:p w14:paraId="18869AF4" w14:textId="50282EAB" w:rsidR="00F92CC6" w:rsidRPr="002A1E0D" w:rsidRDefault="008D7F88" w:rsidP="00363A60">
            <w:pPr>
              <w:rPr>
                <w:b/>
                <w:bCs/>
                <w:color w:val="000000"/>
                <w:lang w:eastAsia="en-GB"/>
              </w:rPr>
            </w:pPr>
            <w:r w:rsidRPr="008D7F88">
              <w:rPr>
                <w:b/>
                <w:bCs/>
                <w:color w:val="000000"/>
                <w:lang w:eastAsia="en-GB"/>
              </w:rPr>
              <w:t>S5-211487</w:t>
            </w:r>
          </w:p>
        </w:tc>
        <w:tc>
          <w:tcPr>
            <w:tcW w:w="1050" w:type="dxa"/>
            <w:tcPrChange w:id="92" w:author="0309-1" w:date="2021-03-09T14:25:00Z">
              <w:tcPr>
                <w:tcW w:w="1050" w:type="dxa"/>
                <w:gridSpan w:val="2"/>
              </w:tcPr>
            </w:tcPrChange>
          </w:tcPr>
          <w:p w14:paraId="7EF3458C" w14:textId="28ACC911" w:rsidR="00F92CC6" w:rsidRPr="0086200C" w:rsidRDefault="00F92CC6" w:rsidP="00363A60">
            <w:pPr>
              <w:rPr>
                <w:lang w:val="sv-SE"/>
              </w:rPr>
            </w:pPr>
            <w:r>
              <w:rPr>
                <w:lang w:val="sv-SE"/>
              </w:rPr>
              <w:t>Intel</w:t>
            </w:r>
          </w:p>
        </w:tc>
        <w:tc>
          <w:tcPr>
            <w:tcW w:w="1242" w:type="dxa"/>
            <w:tcPrChange w:id="93" w:author="0309-1" w:date="2021-03-09T14:25:00Z">
              <w:tcPr>
                <w:tcW w:w="1247" w:type="dxa"/>
                <w:gridSpan w:val="2"/>
              </w:tcPr>
            </w:tcPrChange>
          </w:tcPr>
          <w:p w14:paraId="55C013EE" w14:textId="0F18D3DC" w:rsidR="00F92CC6" w:rsidRPr="00720434" w:rsidRDefault="00F92CC6" w:rsidP="00363A60">
            <w:pPr>
              <w:rPr>
                <w:lang w:val="sv-SE"/>
              </w:rPr>
            </w:pPr>
            <w:r>
              <w:rPr>
                <w:lang w:val="sv-SE"/>
              </w:rPr>
              <w:t>Joey</w:t>
            </w:r>
          </w:p>
        </w:tc>
        <w:tc>
          <w:tcPr>
            <w:tcW w:w="1966" w:type="dxa"/>
            <w:tcPrChange w:id="94" w:author="0309-1" w:date="2021-03-09T14:25:00Z">
              <w:tcPr>
                <w:tcW w:w="1336" w:type="dxa"/>
              </w:tcPr>
            </w:tcPrChange>
          </w:tcPr>
          <w:p w14:paraId="44C965E8" w14:textId="635CA9CF" w:rsidR="00F92CC6" w:rsidRPr="00FB5AF9" w:rsidRDefault="00F92CC6" w:rsidP="00FB5AF9">
            <w:pPr>
              <w:rPr>
                <w:b/>
                <w:bCs/>
                <w:color w:val="000000"/>
                <w:lang w:eastAsia="en-GB"/>
              </w:rPr>
            </w:pPr>
            <w:r w:rsidRPr="00FB5AF9">
              <w:rPr>
                <w:b/>
                <w:bCs/>
                <w:color w:val="000000"/>
                <w:lang w:eastAsia="en-GB"/>
              </w:rPr>
              <w:t>1</w:t>
            </w:r>
            <w:r w:rsidR="00FB5AF9" w:rsidRPr="00FB5AF9">
              <w:rPr>
                <w:b/>
                <w:bCs/>
                <w:color w:val="000000"/>
                <w:lang w:eastAsia="en-GB"/>
              </w:rPr>
              <w:t>431</w:t>
            </w:r>
          </w:p>
        </w:tc>
        <w:tc>
          <w:tcPr>
            <w:tcW w:w="2669" w:type="dxa"/>
            <w:tcPrChange w:id="95" w:author="0309-1" w:date="2021-03-09T14:25:00Z">
              <w:tcPr>
                <w:tcW w:w="3081" w:type="dxa"/>
                <w:gridSpan w:val="2"/>
              </w:tcPr>
            </w:tcPrChange>
          </w:tcPr>
          <w:p w14:paraId="7D5743F4" w14:textId="77777777" w:rsidR="00F92CC6" w:rsidRPr="00513A68" w:rsidRDefault="00F92CC6">
            <w:pPr>
              <w:rPr>
                <w:b/>
                <w:bCs/>
                <w:color w:val="000000"/>
                <w:lang w:eastAsia="zh-CN"/>
              </w:rPr>
            </w:pPr>
          </w:p>
        </w:tc>
      </w:tr>
      <w:tr w:rsidR="009C0F25" w:rsidRPr="00C92D86" w14:paraId="048BEF7A" w14:textId="77777777" w:rsidTr="005E6048">
        <w:tc>
          <w:tcPr>
            <w:tcW w:w="1720" w:type="dxa"/>
            <w:tcPrChange w:id="96" w:author="0309-1" w:date="2021-03-09T14:25:00Z">
              <w:tcPr>
                <w:tcW w:w="1831" w:type="dxa"/>
                <w:gridSpan w:val="2"/>
              </w:tcPr>
            </w:tcPrChange>
          </w:tcPr>
          <w:p w14:paraId="0E8E6D99" w14:textId="44F2E6C4" w:rsidR="009C0F25" w:rsidRDefault="009C0F25" w:rsidP="009C0F25">
            <w:pPr>
              <w:rPr>
                <w:b/>
                <w:bCs/>
              </w:rPr>
            </w:pPr>
            <w:r w:rsidRPr="009C0F25">
              <w:rPr>
                <w:b/>
                <w:bCs/>
              </w:rPr>
              <w:t>DraftCR for eQoE - TS 28.405</w:t>
            </w:r>
          </w:p>
        </w:tc>
        <w:tc>
          <w:tcPr>
            <w:tcW w:w="1242" w:type="dxa"/>
            <w:vAlign w:val="bottom"/>
            <w:tcPrChange w:id="97" w:author="0309-1" w:date="2021-03-09T14:25:00Z">
              <w:tcPr>
                <w:tcW w:w="1344" w:type="dxa"/>
                <w:gridSpan w:val="2"/>
                <w:vAlign w:val="bottom"/>
              </w:tcPr>
            </w:tcPrChange>
          </w:tcPr>
          <w:p w14:paraId="479A9CF9" w14:textId="77777777" w:rsidR="003C008E" w:rsidRDefault="008D7F88" w:rsidP="009C0F25">
            <w:pPr>
              <w:rPr>
                <w:ins w:id="98" w:author="0309-1" w:date="2021-03-09T15:03:00Z"/>
                <w:b/>
                <w:bCs/>
                <w:color w:val="000000"/>
                <w:lang w:eastAsia="en-GB"/>
              </w:rPr>
            </w:pPr>
            <w:r w:rsidRPr="008D7F88">
              <w:rPr>
                <w:b/>
                <w:bCs/>
                <w:color w:val="000000"/>
                <w:lang w:eastAsia="en-GB"/>
              </w:rPr>
              <w:t>S5-211510</w:t>
            </w:r>
          </w:p>
          <w:p w14:paraId="090F4D9E" w14:textId="1C4681BE" w:rsidR="009C0F25" w:rsidRDefault="003C008E" w:rsidP="009C0F25">
            <w:pPr>
              <w:rPr>
                <w:b/>
                <w:bCs/>
                <w:color w:val="000000"/>
                <w:lang w:eastAsia="en-GB"/>
              </w:rPr>
            </w:pPr>
            <w:ins w:id="99" w:author="0309-1" w:date="2021-03-09T15:03:00Z">
              <w:r>
                <w:rPr>
                  <w:b/>
                  <w:bCs/>
                  <w:color w:val="000000"/>
                  <w:lang w:eastAsia="en-GB"/>
                </w:rPr>
                <w:t>-&gt;</w:t>
              </w:r>
            </w:ins>
            <w:ins w:id="100" w:author="0309-1" w:date="2021-03-09T15:04:00Z">
              <w:r w:rsidRPr="005446D2">
                <w:rPr>
                  <w:bCs/>
                  <w:lang w:val="en-US"/>
                </w:rPr>
                <w:t xml:space="preserve"> S5-212440</w:t>
              </w:r>
            </w:ins>
          </w:p>
        </w:tc>
        <w:tc>
          <w:tcPr>
            <w:tcW w:w="1050" w:type="dxa"/>
            <w:tcPrChange w:id="101" w:author="0309-1" w:date="2021-03-09T14:25:00Z">
              <w:tcPr>
                <w:tcW w:w="1050" w:type="dxa"/>
                <w:gridSpan w:val="2"/>
              </w:tcPr>
            </w:tcPrChange>
          </w:tcPr>
          <w:p w14:paraId="2B21615E" w14:textId="363B92D7" w:rsidR="009C0F25" w:rsidRDefault="009C0F25" w:rsidP="009C0F25">
            <w:pPr>
              <w:rPr>
                <w:lang w:val="sv-SE"/>
              </w:rPr>
            </w:pPr>
            <w:r w:rsidRPr="002216E4">
              <w:rPr>
                <w:lang w:val="sv-SE"/>
                <w:rPrChange w:id="102" w:author="0308" w:date="2021-03-08T20:51:00Z">
                  <w:rPr>
                    <w:sz w:val="16"/>
                    <w:szCs w:val="16"/>
                  </w:rPr>
                </w:rPrChange>
              </w:rPr>
              <w:t>Ericsson LM</w:t>
            </w:r>
          </w:p>
        </w:tc>
        <w:tc>
          <w:tcPr>
            <w:tcW w:w="1242" w:type="dxa"/>
            <w:tcPrChange w:id="103" w:author="0309-1" w:date="2021-03-09T14:25:00Z">
              <w:tcPr>
                <w:tcW w:w="1247" w:type="dxa"/>
                <w:gridSpan w:val="2"/>
              </w:tcPr>
            </w:tcPrChange>
          </w:tcPr>
          <w:p w14:paraId="3AA12B1D" w14:textId="267D2337" w:rsidR="009C0F25" w:rsidRDefault="009C0F25" w:rsidP="009C0F25">
            <w:pPr>
              <w:rPr>
                <w:lang w:val="sv-SE"/>
              </w:rPr>
            </w:pPr>
            <w:r w:rsidRPr="002216E4">
              <w:rPr>
                <w:lang w:val="sv-SE"/>
                <w:rPrChange w:id="104" w:author="0308" w:date="2021-03-08T20:51:00Z">
                  <w:rPr>
                    <w:sz w:val="16"/>
                    <w:szCs w:val="16"/>
                  </w:rPr>
                </w:rPrChange>
              </w:rPr>
              <w:t>Robert Petersen</w:t>
            </w:r>
          </w:p>
        </w:tc>
        <w:tc>
          <w:tcPr>
            <w:tcW w:w="1966" w:type="dxa"/>
            <w:tcPrChange w:id="105" w:author="0309-1" w:date="2021-03-09T14:25:00Z">
              <w:tcPr>
                <w:tcW w:w="1336" w:type="dxa"/>
              </w:tcPr>
            </w:tcPrChange>
          </w:tcPr>
          <w:p w14:paraId="3F3CA10A" w14:textId="77777777" w:rsidR="003403BF" w:rsidRDefault="009C0F25" w:rsidP="009C0F25">
            <w:pPr>
              <w:rPr>
                <w:ins w:id="106" w:author="0308" w:date="2021-03-09T00:50:00Z"/>
                <w:lang w:val="sv-SE"/>
              </w:rPr>
            </w:pPr>
            <w:r w:rsidRPr="002216E4">
              <w:rPr>
                <w:lang w:val="sv-SE"/>
                <w:rPrChange w:id="107" w:author="0308" w:date="2021-03-08T20:51:00Z">
                  <w:rPr>
                    <w:sz w:val="16"/>
                    <w:szCs w:val="16"/>
                  </w:rPr>
                </w:rPrChange>
              </w:rPr>
              <w:t>1232</w:t>
            </w:r>
            <w:ins w:id="108" w:author="0308" w:date="2021-03-08T20:51:00Z">
              <w:r w:rsidR="002216E4" w:rsidRPr="002216E4">
                <w:rPr>
                  <w:lang w:val="sv-SE"/>
                  <w:rPrChange w:id="109" w:author="0308" w:date="2021-03-08T20:51:00Z">
                    <w:rPr>
                      <w:sz w:val="16"/>
                      <w:szCs w:val="16"/>
                    </w:rPr>
                  </w:rPrChange>
                </w:rPr>
                <w:t xml:space="preserve">, </w:t>
              </w:r>
            </w:ins>
          </w:p>
          <w:p w14:paraId="51203CE8" w14:textId="32A4A854" w:rsidR="009C0F25" w:rsidRPr="002216E4" w:rsidRDefault="002216E4" w:rsidP="009C0F25">
            <w:pPr>
              <w:rPr>
                <w:ins w:id="110" w:author="0308" w:date="2021-03-08T20:51:00Z"/>
                <w:lang w:val="sv-SE"/>
                <w:rPrChange w:id="111" w:author="0308" w:date="2021-03-08T20:51:00Z">
                  <w:rPr>
                    <w:ins w:id="112" w:author="0308" w:date="2021-03-08T20:51:00Z"/>
                    <w:sz w:val="16"/>
                    <w:szCs w:val="16"/>
                  </w:rPr>
                </w:rPrChange>
              </w:rPr>
            </w:pPr>
            <w:ins w:id="113" w:author="0308" w:date="2021-03-08T20:51:00Z">
              <w:r w:rsidRPr="002216E4">
                <w:rPr>
                  <w:lang w:val="sv-SE"/>
                  <w:rPrChange w:id="114" w:author="0308" w:date="2021-03-08T20:51:00Z">
                    <w:rPr>
                      <w:b/>
                      <w:lang w:val="en-US"/>
                    </w:rPr>
                  </w:rPrChange>
                </w:rPr>
                <w:t>2273</w:t>
              </w:r>
            </w:ins>
          </w:p>
          <w:p w14:paraId="53FFDAD0" w14:textId="66566D8C" w:rsidR="002216E4" w:rsidRPr="002216E4" w:rsidRDefault="002216E4" w:rsidP="009C0F25">
            <w:pPr>
              <w:rPr>
                <w:lang w:val="sv-SE"/>
                <w:rPrChange w:id="115" w:author="0308" w:date="2021-03-08T20:51:00Z">
                  <w:rPr>
                    <w:b/>
                    <w:bCs/>
                    <w:color w:val="000000"/>
                    <w:lang w:eastAsia="en-GB"/>
                  </w:rPr>
                </w:rPrChange>
              </w:rPr>
            </w:pPr>
          </w:p>
        </w:tc>
        <w:tc>
          <w:tcPr>
            <w:tcW w:w="2669" w:type="dxa"/>
            <w:tcPrChange w:id="116" w:author="0309-1" w:date="2021-03-09T14:25:00Z">
              <w:tcPr>
                <w:tcW w:w="3081" w:type="dxa"/>
                <w:gridSpan w:val="2"/>
              </w:tcPr>
            </w:tcPrChange>
          </w:tcPr>
          <w:p w14:paraId="197A5141" w14:textId="77777777" w:rsidR="009C0F25" w:rsidRPr="00513A68" w:rsidRDefault="009C0F25" w:rsidP="009C0F25">
            <w:pPr>
              <w:rPr>
                <w:b/>
                <w:bCs/>
                <w:color w:val="000000"/>
                <w:lang w:eastAsia="zh-CN"/>
              </w:rPr>
            </w:pPr>
          </w:p>
        </w:tc>
      </w:tr>
      <w:tr w:rsidR="003403BF" w:rsidRPr="00C92D86" w:rsidDel="005E6048" w14:paraId="7174F654" w14:textId="5903C1E1" w:rsidTr="005E6048">
        <w:trPr>
          <w:ins w:id="117" w:author="0308" w:date="2021-03-09T00:46:00Z"/>
          <w:del w:id="118" w:author="0309-1" w:date="2021-03-09T14:25:00Z"/>
        </w:trPr>
        <w:tc>
          <w:tcPr>
            <w:tcW w:w="1720" w:type="dxa"/>
            <w:tcPrChange w:id="119" w:author="0309-1" w:date="2021-03-09T14:25:00Z">
              <w:tcPr>
                <w:tcW w:w="1799" w:type="dxa"/>
              </w:tcPr>
            </w:tcPrChange>
          </w:tcPr>
          <w:p w14:paraId="2A5BF977" w14:textId="420F5FAB" w:rsidR="003403BF" w:rsidRPr="009C0F25" w:rsidDel="005E6048" w:rsidRDefault="003403BF" w:rsidP="003403BF">
            <w:pPr>
              <w:rPr>
                <w:ins w:id="120" w:author="0308" w:date="2021-03-09T00:46:00Z"/>
                <w:del w:id="121" w:author="0309-1" w:date="2021-03-09T14:25:00Z"/>
                <w:b/>
                <w:bCs/>
              </w:rPr>
            </w:pPr>
            <w:ins w:id="122" w:author="0308" w:date="2021-03-09T00:47:00Z">
              <w:del w:id="123" w:author="0309-1" w:date="2021-03-09T14:25:00Z">
                <w:r w:rsidDel="005E6048">
                  <w:rPr>
                    <w:b/>
                    <w:bCs/>
                  </w:rPr>
                  <w:delText>DraftCR for TS 28.536</w:delText>
                </w:r>
              </w:del>
            </w:ins>
          </w:p>
        </w:tc>
        <w:tc>
          <w:tcPr>
            <w:tcW w:w="1242" w:type="dxa"/>
            <w:vAlign w:val="bottom"/>
            <w:tcPrChange w:id="124" w:author="0309-1" w:date="2021-03-09T14:25:00Z">
              <w:tcPr>
                <w:tcW w:w="1315" w:type="dxa"/>
                <w:gridSpan w:val="2"/>
                <w:vAlign w:val="bottom"/>
              </w:tcPr>
            </w:tcPrChange>
          </w:tcPr>
          <w:p w14:paraId="257E1370" w14:textId="62D5FEE8" w:rsidR="003403BF" w:rsidRPr="008D7F88" w:rsidDel="005E6048" w:rsidRDefault="003403BF" w:rsidP="003403BF">
            <w:pPr>
              <w:rPr>
                <w:ins w:id="125" w:author="0308" w:date="2021-03-09T00:46:00Z"/>
                <w:del w:id="126" w:author="0309-1" w:date="2021-03-09T14:25:00Z"/>
                <w:b/>
                <w:bCs/>
                <w:color w:val="000000"/>
                <w:lang w:eastAsia="en-GB"/>
              </w:rPr>
            </w:pPr>
          </w:p>
        </w:tc>
        <w:tc>
          <w:tcPr>
            <w:tcW w:w="1050" w:type="dxa"/>
            <w:tcPrChange w:id="127" w:author="0309-1" w:date="2021-03-09T14:25:00Z">
              <w:tcPr>
                <w:tcW w:w="1050" w:type="dxa"/>
                <w:gridSpan w:val="2"/>
              </w:tcPr>
            </w:tcPrChange>
          </w:tcPr>
          <w:p w14:paraId="70BC74EB" w14:textId="284A892E" w:rsidR="003403BF" w:rsidRPr="003403BF" w:rsidDel="005E6048" w:rsidRDefault="003403BF" w:rsidP="003403BF">
            <w:pPr>
              <w:rPr>
                <w:ins w:id="128" w:author="0308" w:date="2021-03-09T00:46:00Z"/>
                <w:del w:id="129" w:author="0309-1" w:date="2021-03-09T14:25:00Z"/>
                <w:lang w:val="sv-SE"/>
              </w:rPr>
            </w:pPr>
            <w:ins w:id="130" w:author="0308" w:date="2021-03-09T00:47:00Z">
              <w:del w:id="131" w:author="0309-1" w:date="2021-03-09T14:25:00Z">
                <w:r w:rsidRPr="0086200C" w:rsidDel="005E6048">
                  <w:rPr>
                    <w:lang w:val="sv-SE"/>
                  </w:rPr>
                  <w:delText>Ericsson</w:delText>
                </w:r>
              </w:del>
            </w:ins>
          </w:p>
        </w:tc>
        <w:tc>
          <w:tcPr>
            <w:tcW w:w="1242" w:type="dxa"/>
            <w:tcPrChange w:id="132" w:author="0309-1" w:date="2021-03-09T14:25:00Z">
              <w:tcPr>
                <w:tcW w:w="1246" w:type="dxa"/>
                <w:gridSpan w:val="2"/>
              </w:tcPr>
            </w:tcPrChange>
          </w:tcPr>
          <w:p w14:paraId="08DE5548" w14:textId="3FE4AD21" w:rsidR="003403BF" w:rsidRPr="003403BF" w:rsidDel="005E6048" w:rsidRDefault="003403BF" w:rsidP="003403BF">
            <w:pPr>
              <w:rPr>
                <w:ins w:id="133" w:author="0308" w:date="2021-03-09T00:46:00Z"/>
                <w:del w:id="134" w:author="0309-1" w:date="2021-03-09T14:25:00Z"/>
                <w:lang w:val="sv-SE"/>
              </w:rPr>
            </w:pPr>
            <w:ins w:id="135" w:author="0308" w:date="2021-03-09T00:47:00Z">
              <w:del w:id="136" w:author="0309-1" w:date="2021-03-09T14:25:00Z">
                <w:r w:rsidRPr="00720434" w:rsidDel="005E6048">
                  <w:rPr>
                    <w:lang w:val="sv-SE"/>
                  </w:rPr>
                  <w:delText>Jan Groenendijk</w:delText>
                </w:r>
              </w:del>
            </w:ins>
          </w:p>
        </w:tc>
        <w:tc>
          <w:tcPr>
            <w:tcW w:w="1966" w:type="dxa"/>
            <w:tcPrChange w:id="137" w:author="0309-1" w:date="2021-03-09T14:25:00Z">
              <w:tcPr>
                <w:tcW w:w="1516" w:type="dxa"/>
                <w:gridSpan w:val="3"/>
              </w:tcPr>
            </w:tcPrChange>
          </w:tcPr>
          <w:p w14:paraId="547A7303" w14:textId="242A2049" w:rsidR="003403BF" w:rsidRPr="003403BF" w:rsidDel="005E6048" w:rsidRDefault="003403BF" w:rsidP="003403BF">
            <w:pPr>
              <w:rPr>
                <w:ins w:id="138" w:author="0308" w:date="2021-03-09T00:46:00Z"/>
                <w:del w:id="139" w:author="0309-1" w:date="2021-03-09T14:25:00Z"/>
                <w:lang w:val="sv-SE"/>
              </w:rPr>
            </w:pPr>
            <w:ins w:id="140" w:author="0308" w:date="2021-03-09T00:47:00Z">
              <w:del w:id="141" w:author="0309-1" w:date="2021-03-09T14:25:00Z">
                <w:r w:rsidDel="005E6048">
                  <w:rPr>
                    <w:lang w:val="sv-SE"/>
                  </w:rPr>
                  <w:delText>2121, 2122</w:delText>
                </w:r>
              </w:del>
            </w:ins>
          </w:p>
        </w:tc>
        <w:tc>
          <w:tcPr>
            <w:tcW w:w="2669" w:type="dxa"/>
            <w:tcPrChange w:id="142" w:author="0309-1" w:date="2021-03-09T14:25:00Z">
              <w:tcPr>
                <w:tcW w:w="2963" w:type="dxa"/>
              </w:tcPr>
            </w:tcPrChange>
          </w:tcPr>
          <w:p w14:paraId="789B1B58" w14:textId="7F256795" w:rsidR="003403BF" w:rsidRPr="00513A68" w:rsidDel="005E6048" w:rsidRDefault="003403BF" w:rsidP="003403BF">
            <w:pPr>
              <w:rPr>
                <w:ins w:id="143" w:author="0308" w:date="2021-03-09T00:46:00Z"/>
                <w:del w:id="144" w:author="0309-1" w:date="2021-03-09T14:25:00Z"/>
                <w:b/>
                <w:bCs/>
                <w:color w:val="000000"/>
                <w:lang w:eastAsia="zh-CN"/>
              </w:rPr>
            </w:pPr>
          </w:p>
        </w:tc>
      </w:tr>
      <w:tr w:rsidR="003403BF" w:rsidRPr="00C92D86" w14:paraId="03FB0739" w14:textId="77777777" w:rsidTr="005E6048">
        <w:trPr>
          <w:ins w:id="145" w:author="0308" w:date="2021-03-09T00:48:00Z"/>
        </w:trPr>
        <w:tc>
          <w:tcPr>
            <w:tcW w:w="1720" w:type="dxa"/>
            <w:tcPrChange w:id="146" w:author="0309-1" w:date="2021-03-09T14:25:00Z">
              <w:tcPr>
                <w:tcW w:w="1799" w:type="dxa"/>
              </w:tcPr>
            </w:tcPrChange>
          </w:tcPr>
          <w:p w14:paraId="4AE2C6DF" w14:textId="2EF779EF" w:rsidR="003403BF" w:rsidRDefault="003403BF" w:rsidP="003403BF">
            <w:pPr>
              <w:rPr>
                <w:ins w:id="147" w:author="0308" w:date="2021-03-09T00:48:00Z"/>
                <w:b/>
                <w:bCs/>
              </w:rPr>
            </w:pPr>
            <w:ins w:id="148" w:author="0308" w:date="2021-03-09T00:48:00Z">
              <w:r>
                <w:rPr>
                  <w:b/>
                  <w:bCs/>
                </w:rPr>
                <w:t>DraftCR for TS 28.537</w:t>
              </w:r>
            </w:ins>
          </w:p>
        </w:tc>
        <w:tc>
          <w:tcPr>
            <w:tcW w:w="1242" w:type="dxa"/>
            <w:vAlign w:val="bottom"/>
            <w:tcPrChange w:id="149" w:author="0309-1" w:date="2021-03-09T14:25:00Z">
              <w:tcPr>
                <w:tcW w:w="1315" w:type="dxa"/>
                <w:gridSpan w:val="2"/>
                <w:vAlign w:val="bottom"/>
              </w:tcPr>
            </w:tcPrChange>
          </w:tcPr>
          <w:p w14:paraId="78F42E0D" w14:textId="3B1BF32E" w:rsidR="003403BF" w:rsidRPr="008D7F88" w:rsidRDefault="003C008E" w:rsidP="003403BF">
            <w:pPr>
              <w:rPr>
                <w:ins w:id="150" w:author="0308" w:date="2021-03-09T00:48:00Z"/>
                <w:b/>
                <w:bCs/>
                <w:color w:val="000000"/>
                <w:lang w:eastAsia="en-GB"/>
              </w:rPr>
            </w:pPr>
            <w:ins w:id="151" w:author="0309-1" w:date="2021-03-09T15:04:00Z">
              <w:r w:rsidRPr="005446D2">
                <w:rPr>
                  <w:bCs/>
                  <w:lang w:val="en-US"/>
                </w:rPr>
                <w:t>S5-212441</w:t>
              </w:r>
            </w:ins>
          </w:p>
        </w:tc>
        <w:tc>
          <w:tcPr>
            <w:tcW w:w="1050" w:type="dxa"/>
            <w:tcPrChange w:id="152" w:author="0309-1" w:date="2021-03-09T14:25:00Z">
              <w:tcPr>
                <w:tcW w:w="1050" w:type="dxa"/>
                <w:gridSpan w:val="2"/>
              </w:tcPr>
            </w:tcPrChange>
          </w:tcPr>
          <w:p w14:paraId="4A97AF25" w14:textId="42EA5389" w:rsidR="003403BF" w:rsidRPr="0086200C" w:rsidRDefault="003403BF" w:rsidP="003403BF">
            <w:pPr>
              <w:rPr>
                <w:ins w:id="153" w:author="0308" w:date="2021-03-09T00:48:00Z"/>
                <w:lang w:val="sv-SE"/>
              </w:rPr>
            </w:pPr>
            <w:ins w:id="154" w:author="0308" w:date="2021-03-09T00:48:00Z">
              <w:r>
                <w:rPr>
                  <w:lang w:val="sv-SE"/>
                </w:rPr>
                <w:t>Nokia</w:t>
              </w:r>
            </w:ins>
          </w:p>
        </w:tc>
        <w:tc>
          <w:tcPr>
            <w:tcW w:w="1242" w:type="dxa"/>
            <w:tcPrChange w:id="155" w:author="0309-1" w:date="2021-03-09T14:25:00Z">
              <w:tcPr>
                <w:tcW w:w="1246" w:type="dxa"/>
                <w:gridSpan w:val="2"/>
              </w:tcPr>
            </w:tcPrChange>
          </w:tcPr>
          <w:p w14:paraId="3826F330" w14:textId="14D2C029" w:rsidR="003403BF" w:rsidRPr="00720434" w:rsidRDefault="003403BF" w:rsidP="003403BF">
            <w:pPr>
              <w:rPr>
                <w:ins w:id="156" w:author="0308" w:date="2021-03-09T00:48:00Z"/>
                <w:lang w:val="sv-SE"/>
              </w:rPr>
            </w:pPr>
            <w:ins w:id="157" w:author="0308" w:date="2021-03-09T00:48:00Z">
              <w:r>
                <w:rPr>
                  <w:lang w:val="sv-SE"/>
                </w:rPr>
                <w:t>Olaf</w:t>
              </w:r>
            </w:ins>
          </w:p>
        </w:tc>
        <w:tc>
          <w:tcPr>
            <w:tcW w:w="1966" w:type="dxa"/>
            <w:tcPrChange w:id="158" w:author="0309-1" w:date="2021-03-09T14:25:00Z">
              <w:tcPr>
                <w:tcW w:w="1516" w:type="dxa"/>
                <w:gridSpan w:val="3"/>
              </w:tcPr>
            </w:tcPrChange>
          </w:tcPr>
          <w:p w14:paraId="494C3C9F" w14:textId="0031AD3C" w:rsidR="003403BF" w:rsidRDefault="003403BF" w:rsidP="005E6048">
            <w:pPr>
              <w:rPr>
                <w:ins w:id="159" w:author="0308" w:date="2021-03-09T00:48:00Z"/>
                <w:lang w:val="sv-SE"/>
              </w:rPr>
            </w:pPr>
            <w:ins w:id="160" w:author="0308" w:date="2021-03-09T00:48:00Z">
              <w:r>
                <w:rPr>
                  <w:lang w:val="sv-SE"/>
                </w:rPr>
                <w:t>2080, 2081,208</w:t>
              </w:r>
            </w:ins>
            <w:ins w:id="161" w:author="0308" w:date="2021-03-09T00:49:00Z">
              <w:r>
                <w:rPr>
                  <w:lang w:val="sv-SE"/>
                </w:rPr>
                <w:t>5,2086</w:t>
              </w:r>
              <w:del w:id="162" w:author="0309-1" w:date="2021-03-09T14:26:00Z">
                <w:r w:rsidDel="005E6048">
                  <w:rPr>
                    <w:lang w:val="sv-SE"/>
                  </w:rPr>
                  <w:delText>,2087</w:delText>
                </w:r>
              </w:del>
            </w:ins>
          </w:p>
        </w:tc>
        <w:tc>
          <w:tcPr>
            <w:tcW w:w="2669" w:type="dxa"/>
            <w:tcPrChange w:id="163" w:author="0309-1" w:date="2021-03-09T14:25:00Z">
              <w:tcPr>
                <w:tcW w:w="2963" w:type="dxa"/>
              </w:tcPr>
            </w:tcPrChange>
          </w:tcPr>
          <w:p w14:paraId="0CBE84D8" w14:textId="77777777" w:rsidR="003403BF" w:rsidRPr="00513A68" w:rsidRDefault="003403BF" w:rsidP="003403BF">
            <w:pPr>
              <w:rPr>
                <w:ins w:id="164" w:author="0308" w:date="2021-03-09T00:48:00Z"/>
                <w:b/>
                <w:bCs/>
                <w:color w:val="000000"/>
                <w:lang w:eastAsia="zh-CN"/>
              </w:rPr>
            </w:pPr>
          </w:p>
        </w:tc>
      </w:tr>
    </w:tbl>
    <w:p w14:paraId="356D3BED" w14:textId="77777777" w:rsidR="001466B2" w:rsidRDefault="001466B2" w:rsidP="001466B2"/>
    <w:p w14:paraId="1FADD474" w14:textId="6126B443" w:rsidR="007F1072" w:rsidRPr="00513A68" w:rsidRDefault="007F1072" w:rsidP="001466B2">
      <w:pPr>
        <w:rPr>
          <w:b/>
          <w:bCs/>
          <w:sz w:val="24"/>
        </w:rPr>
      </w:pPr>
      <w:r w:rsidRPr="00513A68">
        <w:rPr>
          <w:b/>
          <w:bCs/>
          <w:sz w:val="24"/>
        </w:rPr>
        <w:t>The following draftCR</w:t>
      </w:r>
      <w:r w:rsidR="00F44083">
        <w:rPr>
          <w:b/>
          <w:bCs/>
          <w:sz w:val="24"/>
        </w:rPr>
        <w:t>s</w:t>
      </w:r>
      <w:r w:rsidRPr="00513A68">
        <w:rPr>
          <w:b/>
          <w:bCs/>
          <w:sz w:val="24"/>
        </w:rPr>
        <w:t xml:space="preserve"> have been </w:t>
      </w:r>
      <w:r w:rsidR="00C3155B">
        <w:rPr>
          <w:b/>
          <w:bCs/>
          <w:sz w:val="24"/>
        </w:rPr>
        <w:t>converted to CRs</w:t>
      </w:r>
      <w:r w:rsidRPr="00513A68">
        <w:rPr>
          <w:b/>
          <w:bCs/>
          <w:sz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1177"/>
        <w:gridCol w:w="1217"/>
        <w:gridCol w:w="1247"/>
        <w:gridCol w:w="1336"/>
        <w:gridCol w:w="3081"/>
      </w:tblGrid>
      <w:tr w:rsidR="00F06BCA" w:rsidRPr="004D0AF4" w14:paraId="1AA2BCAD" w14:textId="77777777" w:rsidTr="00513A68">
        <w:tc>
          <w:tcPr>
            <w:tcW w:w="1831" w:type="dxa"/>
          </w:tcPr>
          <w:p w14:paraId="48307D42" w14:textId="36810A59" w:rsidR="00F06BCA" w:rsidRPr="00EC4483" w:rsidRDefault="00F06BCA" w:rsidP="00F06BCA">
            <w:pPr>
              <w:rPr>
                <w:b/>
                <w:bCs/>
              </w:rPr>
            </w:pPr>
            <w:r w:rsidRPr="00EC4483">
              <w:rPr>
                <w:b/>
                <w:lang w:val="en-US"/>
              </w:rPr>
              <w:t>Title</w:t>
            </w:r>
          </w:p>
        </w:tc>
        <w:tc>
          <w:tcPr>
            <w:tcW w:w="1177" w:type="dxa"/>
          </w:tcPr>
          <w:p w14:paraId="07423B5A" w14:textId="0F76D5B2" w:rsidR="00F06BCA" w:rsidRPr="00DB0003" w:rsidRDefault="00F06BCA" w:rsidP="00F06BCA">
            <w:pPr>
              <w:rPr>
                <w:b/>
                <w:bCs/>
                <w:color w:val="000000"/>
                <w:lang w:eastAsia="en-GB"/>
              </w:rPr>
            </w:pPr>
            <w:r w:rsidRPr="00EC4483">
              <w:rPr>
                <w:b/>
                <w:lang w:val="en-US"/>
              </w:rPr>
              <w:t>Tdoc#</w:t>
            </w:r>
          </w:p>
        </w:tc>
        <w:tc>
          <w:tcPr>
            <w:tcW w:w="1217" w:type="dxa"/>
          </w:tcPr>
          <w:p w14:paraId="12EB8E2A" w14:textId="5CF0CD94" w:rsidR="00F06BCA" w:rsidRPr="00EC4483" w:rsidRDefault="00F06BCA" w:rsidP="00F06BCA">
            <w:pPr>
              <w:rPr>
                <w:lang w:val="sv-SE"/>
              </w:rPr>
            </w:pPr>
            <w:r w:rsidRPr="00EC4483">
              <w:rPr>
                <w:b/>
                <w:lang w:val="en-US"/>
              </w:rPr>
              <w:t>Source Company</w:t>
            </w:r>
          </w:p>
        </w:tc>
        <w:tc>
          <w:tcPr>
            <w:tcW w:w="1247" w:type="dxa"/>
          </w:tcPr>
          <w:p w14:paraId="71B9AA03" w14:textId="1D0B7E49" w:rsidR="00F06BCA" w:rsidRPr="00EC4483" w:rsidRDefault="00F06BCA" w:rsidP="00F06BCA">
            <w:r w:rsidRPr="00EC4483">
              <w:rPr>
                <w:b/>
                <w:lang w:val="en-US"/>
              </w:rPr>
              <w:t>Rapporteur</w:t>
            </w:r>
          </w:p>
        </w:tc>
        <w:tc>
          <w:tcPr>
            <w:tcW w:w="1336" w:type="dxa"/>
          </w:tcPr>
          <w:p w14:paraId="7ABC1D3D" w14:textId="5CF86FFD" w:rsidR="00F06BCA" w:rsidRPr="00B536ED" w:rsidRDefault="00F06BCA" w:rsidP="00F06BCA">
            <w:pPr>
              <w:rPr>
                <w:b/>
                <w:bCs/>
                <w:color w:val="000000"/>
                <w:lang w:eastAsia="en-GB"/>
              </w:rPr>
            </w:pPr>
            <w:r w:rsidRPr="00EC4483">
              <w:rPr>
                <w:b/>
                <w:lang w:val="en-US"/>
              </w:rPr>
              <w:t>Included “</w:t>
            </w:r>
            <w:r>
              <w:rPr>
                <w:b/>
                <w:lang w:val="en-US"/>
              </w:rPr>
              <w:t>input to draftCR</w:t>
            </w:r>
            <w:r w:rsidRPr="00EC4483">
              <w:rPr>
                <w:b/>
                <w:lang w:val="en-US"/>
              </w:rPr>
              <w:t>”</w:t>
            </w:r>
          </w:p>
        </w:tc>
        <w:tc>
          <w:tcPr>
            <w:tcW w:w="3081" w:type="dxa"/>
          </w:tcPr>
          <w:p w14:paraId="1DBA9995" w14:textId="41ED22F6" w:rsidR="00F06BCA" w:rsidRDefault="00F06BCA" w:rsidP="00F06BCA">
            <w:pPr>
              <w:rPr>
                <w:b/>
                <w:bCs/>
                <w:color w:val="000000"/>
                <w:highlight w:val="yellow"/>
                <w:lang w:eastAsia="zh-CN"/>
              </w:rPr>
            </w:pPr>
            <w:r>
              <w:rPr>
                <w:b/>
                <w:lang w:val="en-US"/>
              </w:rPr>
              <w:t>Description</w:t>
            </w:r>
          </w:p>
        </w:tc>
      </w:tr>
      <w:tr w:rsidR="007F1072" w:rsidRPr="004D0AF4" w14:paraId="2E819E47" w14:textId="77777777" w:rsidTr="00807FEC">
        <w:tc>
          <w:tcPr>
            <w:tcW w:w="1831" w:type="dxa"/>
          </w:tcPr>
          <w:p w14:paraId="4F8340A2" w14:textId="3BB0C5F7" w:rsidR="007F1072" w:rsidRPr="00EC4483" w:rsidRDefault="007F1072" w:rsidP="002D0E1D">
            <w:pPr>
              <w:rPr>
                <w:b/>
                <w:bCs/>
              </w:rPr>
            </w:pPr>
            <w:r w:rsidRPr="00EC4483">
              <w:rPr>
                <w:b/>
                <w:bCs/>
              </w:rPr>
              <w:t>DraftCR  single CR</w:t>
            </w:r>
            <w:r>
              <w:rPr>
                <w:b/>
                <w:bCs/>
              </w:rPr>
              <w:t xml:space="preserve"> </w:t>
            </w:r>
            <w:r w:rsidRPr="002A1E0D">
              <w:rPr>
                <w:b/>
                <w:bCs/>
                <w:highlight w:val="green"/>
              </w:rPr>
              <w:t>TS28.536</w:t>
            </w:r>
            <w:r w:rsidRPr="00EC4483">
              <w:rPr>
                <w:b/>
                <w:bCs/>
              </w:rPr>
              <w:t xml:space="preserve">: </w:t>
            </w:r>
            <w:r w:rsidRPr="00EC4483">
              <w:rPr>
                <w:lang w:val="en-US" w:eastAsia="zh-CN"/>
              </w:rPr>
              <w:t>Implement Assurance Closed Loop model changes (approved in SA5#133e)</w:t>
            </w:r>
          </w:p>
        </w:tc>
        <w:tc>
          <w:tcPr>
            <w:tcW w:w="1177" w:type="dxa"/>
            <w:vAlign w:val="bottom"/>
          </w:tcPr>
          <w:p w14:paraId="79535B4B" w14:textId="77777777" w:rsidR="007F1072" w:rsidRPr="00DB0003" w:rsidRDefault="007F1072" w:rsidP="00807FEC">
            <w:pPr>
              <w:rPr>
                <w:lang w:val="sv-SE"/>
              </w:rPr>
            </w:pPr>
            <w:r w:rsidRPr="00DB0003">
              <w:rPr>
                <w:b/>
                <w:bCs/>
                <w:color w:val="000000"/>
                <w:lang w:eastAsia="en-GB"/>
              </w:rPr>
              <w:t>S5-205398</w:t>
            </w:r>
          </w:p>
        </w:tc>
        <w:tc>
          <w:tcPr>
            <w:tcW w:w="1217" w:type="dxa"/>
          </w:tcPr>
          <w:p w14:paraId="0DE2414A" w14:textId="77777777" w:rsidR="007F1072" w:rsidRPr="00EC4483" w:rsidRDefault="007F1072" w:rsidP="00807FEC">
            <w:r w:rsidRPr="00EC4483">
              <w:rPr>
                <w:lang w:val="sv-SE"/>
              </w:rPr>
              <w:t>Ericsson</w:t>
            </w:r>
          </w:p>
        </w:tc>
        <w:tc>
          <w:tcPr>
            <w:tcW w:w="1247" w:type="dxa"/>
          </w:tcPr>
          <w:p w14:paraId="3BEF5CDF" w14:textId="77777777" w:rsidR="007F1072" w:rsidRPr="00EC4483" w:rsidRDefault="007F1072" w:rsidP="00807FEC">
            <w:r w:rsidRPr="00EC4483">
              <w:t>Jan Groenendijk</w:t>
            </w:r>
          </w:p>
        </w:tc>
        <w:tc>
          <w:tcPr>
            <w:tcW w:w="1336" w:type="dxa"/>
          </w:tcPr>
          <w:p w14:paraId="68CA9832" w14:textId="77777777" w:rsidR="007F1072" w:rsidRDefault="007F1072" w:rsidP="00807FEC">
            <w:pPr>
              <w:rPr>
                <w:color w:val="000000"/>
                <w:lang w:eastAsia="en-GB"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 xml:space="preserve">S5-205398 - </w:t>
            </w:r>
            <w:r w:rsidRPr="00B536ED">
              <w:rPr>
                <w:color w:val="000000"/>
                <w:lang w:eastAsia="en-GB"/>
              </w:rPr>
              <w:t>only one input so this is directly approved as a DraftCR</w:t>
            </w:r>
          </w:p>
          <w:p w14:paraId="3F3DB76A" w14:textId="77777777" w:rsidR="007F1072" w:rsidRPr="00B536ED" w:rsidRDefault="007F1072" w:rsidP="00807FEC">
            <w:pPr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3081" w:type="dxa"/>
          </w:tcPr>
          <w:p w14:paraId="3DB24403" w14:textId="77777777" w:rsidR="007F1072" w:rsidRPr="00513A68" w:rsidRDefault="007F1072" w:rsidP="00807FEC">
            <w:pPr>
              <w:rPr>
                <w:b/>
                <w:bCs/>
                <w:color w:val="000000"/>
                <w:lang w:eastAsia="zh-CN"/>
              </w:rPr>
            </w:pPr>
          </w:p>
          <w:p w14:paraId="7AE7ED25" w14:textId="7B80F146" w:rsidR="007F1072" w:rsidRPr="00513A68" w:rsidRDefault="008C689B" w:rsidP="00A54E73">
            <w:pPr>
              <w:rPr>
                <w:b/>
                <w:bCs/>
                <w:color w:val="000000"/>
                <w:lang w:eastAsia="en-GB"/>
              </w:rPr>
            </w:pPr>
            <w:ins w:id="165" w:author="0309-1" w:date="2021-03-09T15:09:00Z">
              <w:r>
                <w:rPr>
                  <w:b/>
                  <w:bCs/>
                  <w:color w:val="000000"/>
                  <w:lang w:eastAsia="zh-CN"/>
                </w:rPr>
                <w:t xml:space="preserve">#135e: </w:t>
              </w:r>
            </w:ins>
            <w:r w:rsidR="00F06BCA" w:rsidRPr="00513A68">
              <w:rPr>
                <w:b/>
                <w:color w:val="000000"/>
                <w:lang w:eastAsia="zh-CN"/>
              </w:rPr>
              <w:t>U</w:t>
            </w:r>
            <w:r w:rsidR="007F1072" w:rsidRPr="00513A68">
              <w:rPr>
                <w:b/>
                <w:color w:val="000000"/>
                <w:lang w:eastAsia="zh-CN"/>
              </w:rPr>
              <w:t xml:space="preserve">pdated in S5-206333 and the content has been </w:t>
            </w:r>
            <w:r w:rsidR="00A54E73">
              <w:rPr>
                <w:b/>
                <w:color w:val="000000"/>
                <w:lang w:eastAsia="zh-CN"/>
              </w:rPr>
              <w:t>included</w:t>
            </w:r>
            <w:r w:rsidR="007F1072" w:rsidRPr="00513A68">
              <w:rPr>
                <w:b/>
                <w:color w:val="000000"/>
                <w:lang w:eastAsia="zh-CN"/>
              </w:rPr>
              <w:t xml:space="preserve"> in CR S5-206334</w:t>
            </w:r>
          </w:p>
        </w:tc>
      </w:tr>
      <w:tr w:rsidR="007F1072" w14:paraId="0A6B01D9" w14:textId="77777777" w:rsidTr="007F1072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A0C0" w14:textId="07A75DB7" w:rsidR="007F1072" w:rsidRPr="002A1E0D" w:rsidRDefault="007F1072" w:rsidP="00807FEC">
            <w:pPr>
              <w:rPr>
                <w:b/>
                <w:bCs/>
              </w:rPr>
            </w:pPr>
            <w:r w:rsidRPr="002A1E0D">
              <w:rPr>
                <w:b/>
                <w:bCs/>
              </w:rPr>
              <w:t xml:space="preserve">DraftCR for </w:t>
            </w:r>
            <w:r w:rsidRPr="00965909">
              <w:rPr>
                <w:b/>
                <w:bCs/>
                <w:highlight w:val="green"/>
                <w:rPrChange w:id="166" w:author="0309-1" w:date="2021-03-09T14:33:00Z">
                  <w:rPr>
                    <w:b/>
                    <w:bCs/>
                  </w:rPr>
                </w:rPrChange>
              </w:rPr>
              <w:t>TS 28.536</w:t>
            </w:r>
          </w:p>
          <w:p w14:paraId="1D37D159" w14:textId="77777777" w:rsidR="007F1072" w:rsidRPr="00EC4483" w:rsidRDefault="007F1072" w:rsidP="00807FEC">
            <w:pPr>
              <w:rPr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716E2" w14:textId="77777777" w:rsidR="007F1072" w:rsidRPr="00DB0003" w:rsidRDefault="007F1072" w:rsidP="00807FEC">
            <w:pPr>
              <w:rPr>
                <w:b/>
                <w:bCs/>
                <w:color w:val="000000"/>
                <w:lang w:eastAsia="en-GB"/>
              </w:rPr>
            </w:pPr>
            <w:r w:rsidRPr="002A1E0D">
              <w:rPr>
                <w:b/>
                <w:bCs/>
                <w:color w:val="000000"/>
                <w:lang w:eastAsia="en-GB"/>
              </w:rPr>
              <w:t>S5-206349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7D84" w14:textId="77777777" w:rsidR="007F1072" w:rsidRPr="00EC4483" w:rsidRDefault="007F1072" w:rsidP="00807FEC">
            <w:pPr>
              <w:rPr>
                <w:lang w:val="sv-SE"/>
              </w:rPr>
            </w:pPr>
            <w:r w:rsidRPr="0086200C">
              <w:rPr>
                <w:lang w:val="sv-SE"/>
              </w:rPr>
              <w:t>Ericsson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19C" w14:textId="77777777" w:rsidR="007F1072" w:rsidRPr="007F1072" w:rsidRDefault="007F1072" w:rsidP="00807FEC">
            <w:r w:rsidRPr="007F1072">
              <w:t>Jan Groenendijk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E80A" w14:textId="77777777" w:rsidR="007F1072" w:rsidRPr="007F1072" w:rsidRDefault="007F1072" w:rsidP="00807FEC">
            <w:pPr>
              <w:rPr>
                <w:b/>
                <w:bCs/>
                <w:color w:val="000000"/>
                <w:lang w:eastAsia="en-GB"/>
              </w:rPr>
            </w:pPr>
            <w:r w:rsidRPr="007F1072">
              <w:rPr>
                <w:b/>
                <w:bCs/>
                <w:color w:val="000000"/>
                <w:lang w:eastAsia="en-GB"/>
              </w:rPr>
              <w:t xml:space="preserve">6333 (email approval), </w:t>
            </w:r>
          </w:p>
          <w:p w14:paraId="72B6B494" w14:textId="77777777" w:rsidR="007F1072" w:rsidRPr="007F1072" w:rsidRDefault="007F1072" w:rsidP="00807FEC">
            <w:pPr>
              <w:rPr>
                <w:b/>
                <w:bCs/>
                <w:color w:val="000000"/>
                <w:lang w:eastAsia="en-GB"/>
              </w:rPr>
            </w:pPr>
            <w:r w:rsidRPr="007F1072">
              <w:rPr>
                <w:b/>
                <w:bCs/>
                <w:color w:val="000000"/>
                <w:lang w:eastAsia="en-GB"/>
              </w:rPr>
              <w:t xml:space="preserve">6053 (not pursued), </w:t>
            </w:r>
          </w:p>
          <w:p w14:paraId="663A7B30" w14:textId="77777777" w:rsidR="007F1072" w:rsidRPr="00B536ED" w:rsidRDefault="007F1072" w:rsidP="00807FEC">
            <w:pPr>
              <w:rPr>
                <w:b/>
                <w:bCs/>
                <w:color w:val="000000"/>
                <w:lang w:eastAsia="en-GB"/>
              </w:rPr>
            </w:pPr>
            <w:r w:rsidRPr="007F1072">
              <w:rPr>
                <w:b/>
                <w:bCs/>
                <w:color w:val="000000"/>
                <w:lang w:eastAsia="en-GB"/>
              </w:rPr>
              <w:t>6324 (agreed)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D027" w14:textId="77777777" w:rsidR="007F1072" w:rsidRPr="00513A68" w:rsidRDefault="007F1072" w:rsidP="00807FEC">
            <w:pPr>
              <w:rPr>
                <w:b/>
                <w:bCs/>
                <w:color w:val="000000"/>
                <w:lang w:eastAsia="zh-CN"/>
              </w:rPr>
            </w:pPr>
          </w:p>
          <w:p w14:paraId="240261B4" w14:textId="1CB504F1" w:rsidR="007F1072" w:rsidRPr="00513A68" w:rsidRDefault="008C689B" w:rsidP="00A54E73">
            <w:pPr>
              <w:rPr>
                <w:b/>
                <w:bCs/>
                <w:color w:val="000000"/>
                <w:lang w:eastAsia="zh-CN"/>
              </w:rPr>
            </w:pPr>
            <w:ins w:id="167" w:author="0309-1" w:date="2021-03-09T15:09:00Z">
              <w:r>
                <w:rPr>
                  <w:b/>
                  <w:bCs/>
                  <w:color w:val="000000"/>
                  <w:lang w:eastAsia="zh-CN"/>
                </w:rPr>
                <w:t xml:space="preserve">#135e: </w:t>
              </w:r>
            </w:ins>
            <w:r w:rsidR="007F1072" w:rsidRPr="00513A68">
              <w:rPr>
                <w:b/>
                <w:bCs/>
                <w:color w:val="000000"/>
                <w:lang w:eastAsia="zh-CN"/>
              </w:rPr>
              <w:t xml:space="preserve">Content has been </w:t>
            </w:r>
            <w:r w:rsidR="00A54E73">
              <w:rPr>
                <w:b/>
                <w:bCs/>
                <w:color w:val="000000"/>
                <w:lang w:eastAsia="zh-CN"/>
              </w:rPr>
              <w:t>included</w:t>
            </w:r>
            <w:r w:rsidR="007F1072" w:rsidRPr="00513A68">
              <w:rPr>
                <w:b/>
                <w:bCs/>
                <w:color w:val="000000"/>
                <w:lang w:eastAsia="zh-CN"/>
              </w:rPr>
              <w:t xml:space="preserve"> in CR S5-206334</w:t>
            </w:r>
          </w:p>
        </w:tc>
      </w:tr>
      <w:tr w:rsidR="005E6048" w14:paraId="5D1261F6" w14:textId="77777777" w:rsidTr="007F1072">
        <w:trPr>
          <w:ins w:id="168" w:author="0309-1" w:date="2021-03-09T14:26:00Z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3F0" w14:textId="7BC3E0BD" w:rsidR="005E6048" w:rsidRPr="002A1E0D" w:rsidRDefault="00965909" w:rsidP="00807FEC">
            <w:pPr>
              <w:rPr>
                <w:ins w:id="169" w:author="0309-1" w:date="2021-03-09T14:26:00Z"/>
                <w:b/>
                <w:bCs/>
              </w:rPr>
            </w:pPr>
            <w:ins w:id="170" w:author="0309-1" w:date="2021-03-09T14:32:00Z">
              <w:r w:rsidRPr="00EC4483">
                <w:rPr>
                  <w:b/>
                  <w:bCs/>
                  <w:lang w:val="sv-SE"/>
                </w:rPr>
                <w:t>DraftCR for EMA5SLA</w:t>
              </w:r>
              <w:r w:rsidRPr="00EC4483">
                <w:rPr>
                  <w:lang w:val="sv-SE"/>
                </w:rPr>
                <w:t xml:space="preserve"> - </w:t>
              </w:r>
              <w:r w:rsidRPr="00DB0003">
                <w:rPr>
                  <w:highlight w:val="green"/>
                  <w:lang w:val="sv-SE"/>
                </w:rPr>
                <w:t>TS 28.541</w:t>
              </w:r>
            </w:ins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59FA3" w14:textId="4A8D947B" w:rsidR="005E6048" w:rsidRPr="002A1E0D" w:rsidRDefault="005E6048" w:rsidP="00807FEC">
            <w:pPr>
              <w:rPr>
                <w:ins w:id="171" w:author="0309-1" w:date="2021-03-09T14:26:00Z"/>
                <w:b/>
                <w:bCs/>
                <w:color w:val="000000"/>
                <w:lang w:eastAsia="en-GB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4B3" w14:textId="476D74A1" w:rsidR="005E6048" w:rsidRPr="0086200C" w:rsidRDefault="00965909" w:rsidP="00807FEC">
            <w:pPr>
              <w:rPr>
                <w:ins w:id="172" w:author="0309-1" w:date="2021-03-09T14:26:00Z"/>
                <w:lang w:val="sv-SE"/>
              </w:rPr>
            </w:pPr>
            <w:ins w:id="173" w:author="0309-1" w:date="2021-03-09T14:32:00Z">
              <w:r>
                <w:rPr>
                  <w:lang w:val="sv-SE"/>
                </w:rPr>
                <w:t>CMCC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519E" w14:textId="76D7597A" w:rsidR="005E6048" w:rsidRPr="007F1072" w:rsidRDefault="00965909" w:rsidP="00807FEC">
            <w:pPr>
              <w:rPr>
                <w:ins w:id="174" w:author="0309-1" w:date="2021-03-09T14:26:00Z"/>
              </w:rPr>
            </w:pPr>
            <w:ins w:id="175" w:author="0309-1" w:date="2021-03-09T14:32:00Z">
              <w:r>
                <w:t>Xiaowen Sun</w:t>
              </w:r>
            </w:ins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E507" w14:textId="77777777" w:rsidR="005E6048" w:rsidRPr="007F1072" w:rsidRDefault="005E6048" w:rsidP="00807FEC">
            <w:pPr>
              <w:rPr>
                <w:ins w:id="176" w:author="0309-1" w:date="2021-03-09T14:26:00Z"/>
                <w:b/>
                <w:bCs/>
                <w:color w:val="000000"/>
                <w:lang w:eastAsia="en-GB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1415" w14:textId="0910372F" w:rsidR="005E6048" w:rsidRPr="00513A68" w:rsidRDefault="008C689B" w:rsidP="008C689B">
            <w:pPr>
              <w:rPr>
                <w:ins w:id="177" w:author="0309-1" w:date="2021-03-09T14:26:00Z"/>
                <w:b/>
                <w:bCs/>
                <w:color w:val="000000"/>
                <w:lang w:eastAsia="zh-CN"/>
              </w:rPr>
            </w:pPr>
            <w:ins w:id="178" w:author="0309-1" w:date="2021-03-09T15:09:00Z">
              <w:r>
                <w:rPr>
                  <w:b/>
                  <w:bCs/>
                  <w:color w:val="000000"/>
                  <w:lang w:eastAsia="zh-CN"/>
                </w:rPr>
                <w:t>#136</w:t>
              </w:r>
              <w:r>
                <w:rPr>
                  <w:b/>
                  <w:bCs/>
                  <w:color w:val="000000"/>
                  <w:lang w:eastAsia="zh-CN"/>
                </w:rPr>
                <w:t xml:space="preserve">e: </w:t>
              </w:r>
              <w:r>
                <w:rPr>
                  <w:b/>
                  <w:bCs/>
                  <w:color w:val="000000"/>
                  <w:lang w:eastAsia="zh-CN"/>
                </w:rPr>
                <w:t xml:space="preserve">1357 </w:t>
              </w:r>
            </w:ins>
            <w:bookmarkStart w:id="179" w:name="_GoBack"/>
            <w:bookmarkEnd w:id="179"/>
            <w:ins w:id="180" w:author="0309-1" w:date="2021-03-09T14:33:00Z">
              <w:r w:rsidR="00965909" w:rsidRPr="00513A68">
                <w:rPr>
                  <w:b/>
                  <w:bCs/>
                  <w:color w:val="000000"/>
                  <w:lang w:eastAsia="zh-CN"/>
                </w:rPr>
                <w:t xml:space="preserve">has been </w:t>
              </w:r>
              <w:r w:rsidR="00965909">
                <w:rPr>
                  <w:b/>
                  <w:bCs/>
                  <w:color w:val="000000"/>
                  <w:lang w:eastAsia="zh-CN"/>
                </w:rPr>
                <w:t>included</w:t>
              </w:r>
              <w:r w:rsidR="00965909" w:rsidRPr="00513A68">
                <w:rPr>
                  <w:b/>
                  <w:bCs/>
                  <w:color w:val="000000"/>
                  <w:lang w:eastAsia="zh-CN"/>
                </w:rPr>
                <w:t xml:space="preserve"> in CR S5-20</w:t>
              </w:r>
              <w:r w:rsidR="00965909">
                <w:rPr>
                  <w:b/>
                  <w:bCs/>
                  <w:color w:val="000000"/>
                  <w:lang w:eastAsia="zh-CN"/>
                </w:rPr>
                <w:t>2079</w:t>
              </w:r>
            </w:ins>
          </w:p>
        </w:tc>
      </w:tr>
    </w:tbl>
    <w:p w14:paraId="3C88F0EB" w14:textId="77777777" w:rsidR="007F1072" w:rsidRPr="007F1072" w:rsidRDefault="007F1072" w:rsidP="001466B2"/>
    <w:sectPr w:rsidR="007F1072" w:rsidRPr="007F107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EBB19" w14:textId="77777777" w:rsidR="00A567B2" w:rsidRDefault="00A567B2">
      <w:r>
        <w:separator/>
      </w:r>
    </w:p>
  </w:endnote>
  <w:endnote w:type="continuationSeparator" w:id="0">
    <w:p w14:paraId="4011DC16" w14:textId="77777777" w:rsidR="00A567B2" w:rsidRDefault="00A5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422CC" w14:textId="77777777" w:rsidR="00A567B2" w:rsidRDefault="00A567B2">
      <w:r>
        <w:separator/>
      </w:r>
    </w:p>
  </w:footnote>
  <w:footnote w:type="continuationSeparator" w:id="0">
    <w:p w14:paraId="7FEEDC85" w14:textId="77777777" w:rsidR="00A567B2" w:rsidRDefault="00A56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4223ED3"/>
    <w:multiLevelType w:val="hybridMultilevel"/>
    <w:tmpl w:val="CB6A26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306">
    <w15:presenceInfo w15:providerId="None" w15:userId="0306"/>
  </w15:person>
  <w15:person w15:author="0309-1">
    <w15:presenceInfo w15:providerId="None" w15:userId="0309-1"/>
  </w15:person>
  <w15:person w15:author="0308">
    <w15:presenceInfo w15:providerId="None" w15:userId="03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2007C"/>
    <w:rsid w:val="000545B8"/>
    <w:rsid w:val="00055BE3"/>
    <w:rsid w:val="00074722"/>
    <w:rsid w:val="000819D8"/>
    <w:rsid w:val="000934A6"/>
    <w:rsid w:val="000A2C6C"/>
    <w:rsid w:val="000A4660"/>
    <w:rsid w:val="000B2FBA"/>
    <w:rsid w:val="000C5C13"/>
    <w:rsid w:val="000D1B5B"/>
    <w:rsid w:val="000E4AA4"/>
    <w:rsid w:val="0010401F"/>
    <w:rsid w:val="0010502F"/>
    <w:rsid w:val="001466B2"/>
    <w:rsid w:val="00173FA3"/>
    <w:rsid w:val="00184B6F"/>
    <w:rsid w:val="001861E5"/>
    <w:rsid w:val="001A2BA4"/>
    <w:rsid w:val="001B1652"/>
    <w:rsid w:val="001C3EC8"/>
    <w:rsid w:val="001D097A"/>
    <w:rsid w:val="001D2BD4"/>
    <w:rsid w:val="001D6911"/>
    <w:rsid w:val="00201947"/>
    <w:rsid w:val="0020395B"/>
    <w:rsid w:val="002062C0"/>
    <w:rsid w:val="00213191"/>
    <w:rsid w:val="00215130"/>
    <w:rsid w:val="002216E4"/>
    <w:rsid w:val="00230002"/>
    <w:rsid w:val="00231AA9"/>
    <w:rsid w:val="00244C9A"/>
    <w:rsid w:val="00253B7D"/>
    <w:rsid w:val="00286E22"/>
    <w:rsid w:val="002A1857"/>
    <w:rsid w:val="002A1E0D"/>
    <w:rsid w:val="002B1D57"/>
    <w:rsid w:val="002B6632"/>
    <w:rsid w:val="002C654C"/>
    <w:rsid w:val="002D0E1D"/>
    <w:rsid w:val="002E6E3D"/>
    <w:rsid w:val="0030628A"/>
    <w:rsid w:val="00310CFB"/>
    <w:rsid w:val="00324A97"/>
    <w:rsid w:val="003403BF"/>
    <w:rsid w:val="00350210"/>
    <w:rsid w:val="0035122B"/>
    <w:rsid w:val="00353451"/>
    <w:rsid w:val="00362FCF"/>
    <w:rsid w:val="00363A60"/>
    <w:rsid w:val="00371032"/>
    <w:rsid w:val="00371B44"/>
    <w:rsid w:val="00372DF1"/>
    <w:rsid w:val="00373E0A"/>
    <w:rsid w:val="0039589D"/>
    <w:rsid w:val="003C008E"/>
    <w:rsid w:val="003C122B"/>
    <w:rsid w:val="003C5A97"/>
    <w:rsid w:val="003F52B2"/>
    <w:rsid w:val="003F5CC5"/>
    <w:rsid w:val="00405246"/>
    <w:rsid w:val="00405EA5"/>
    <w:rsid w:val="00407A43"/>
    <w:rsid w:val="004105C9"/>
    <w:rsid w:val="004112FA"/>
    <w:rsid w:val="004222AC"/>
    <w:rsid w:val="00440414"/>
    <w:rsid w:val="0044471E"/>
    <w:rsid w:val="00450557"/>
    <w:rsid w:val="0045777E"/>
    <w:rsid w:val="004C31D2"/>
    <w:rsid w:val="004C3BE7"/>
    <w:rsid w:val="004D0AF4"/>
    <w:rsid w:val="004D55C2"/>
    <w:rsid w:val="005047E3"/>
    <w:rsid w:val="00513A68"/>
    <w:rsid w:val="00521131"/>
    <w:rsid w:val="0052632C"/>
    <w:rsid w:val="00533A07"/>
    <w:rsid w:val="0054036A"/>
    <w:rsid w:val="005410F6"/>
    <w:rsid w:val="005729C4"/>
    <w:rsid w:val="0058064D"/>
    <w:rsid w:val="0059227B"/>
    <w:rsid w:val="005B0966"/>
    <w:rsid w:val="005B795D"/>
    <w:rsid w:val="005D638F"/>
    <w:rsid w:val="005E1BF0"/>
    <w:rsid w:val="005E6048"/>
    <w:rsid w:val="005E75E6"/>
    <w:rsid w:val="005F696B"/>
    <w:rsid w:val="00601B1C"/>
    <w:rsid w:val="00613820"/>
    <w:rsid w:val="00617398"/>
    <w:rsid w:val="00652248"/>
    <w:rsid w:val="00657B80"/>
    <w:rsid w:val="00662CA9"/>
    <w:rsid w:val="00675B3C"/>
    <w:rsid w:val="006C6619"/>
    <w:rsid w:val="006D340A"/>
    <w:rsid w:val="006D7A16"/>
    <w:rsid w:val="006E5383"/>
    <w:rsid w:val="006E5E5A"/>
    <w:rsid w:val="00720434"/>
    <w:rsid w:val="00737531"/>
    <w:rsid w:val="0074780B"/>
    <w:rsid w:val="00760BB0"/>
    <w:rsid w:val="0076157A"/>
    <w:rsid w:val="007B6D3F"/>
    <w:rsid w:val="007C0A2D"/>
    <w:rsid w:val="007C27B0"/>
    <w:rsid w:val="007F0AB3"/>
    <w:rsid w:val="007F1072"/>
    <w:rsid w:val="007F300B"/>
    <w:rsid w:val="00800F0E"/>
    <w:rsid w:val="008014C3"/>
    <w:rsid w:val="0082053E"/>
    <w:rsid w:val="0086200C"/>
    <w:rsid w:val="00876B9A"/>
    <w:rsid w:val="008B0248"/>
    <w:rsid w:val="008C63A8"/>
    <w:rsid w:val="008C681A"/>
    <w:rsid w:val="008C689B"/>
    <w:rsid w:val="008D7F88"/>
    <w:rsid w:val="008F5F33"/>
    <w:rsid w:val="00926ABD"/>
    <w:rsid w:val="009317E4"/>
    <w:rsid w:val="00947F4E"/>
    <w:rsid w:val="00965909"/>
    <w:rsid w:val="00966D47"/>
    <w:rsid w:val="00997A5F"/>
    <w:rsid w:val="009A03F1"/>
    <w:rsid w:val="009C0DED"/>
    <w:rsid w:val="009C0F25"/>
    <w:rsid w:val="00A24087"/>
    <w:rsid w:val="00A37D7F"/>
    <w:rsid w:val="00A54A48"/>
    <w:rsid w:val="00A54E73"/>
    <w:rsid w:val="00A567B2"/>
    <w:rsid w:val="00A61664"/>
    <w:rsid w:val="00A82643"/>
    <w:rsid w:val="00A84A94"/>
    <w:rsid w:val="00A93A7F"/>
    <w:rsid w:val="00AB0DA9"/>
    <w:rsid w:val="00AD1DAA"/>
    <w:rsid w:val="00AE4F45"/>
    <w:rsid w:val="00AF1E23"/>
    <w:rsid w:val="00AF504D"/>
    <w:rsid w:val="00B01AFF"/>
    <w:rsid w:val="00B041EE"/>
    <w:rsid w:val="00B05CC7"/>
    <w:rsid w:val="00B174DC"/>
    <w:rsid w:val="00B27E39"/>
    <w:rsid w:val="00B350D8"/>
    <w:rsid w:val="00B43FD6"/>
    <w:rsid w:val="00B536ED"/>
    <w:rsid w:val="00B879F0"/>
    <w:rsid w:val="00BB2B21"/>
    <w:rsid w:val="00BC4237"/>
    <w:rsid w:val="00BD7B9A"/>
    <w:rsid w:val="00BD7CA6"/>
    <w:rsid w:val="00C022E3"/>
    <w:rsid w:val="00C10E21"/>
    <w:rsid w:val="00C14D09"/>
    <w:rsid w:val="00C17453"/>
    <w:rsid w:val="00C22619"/>
    <w:rsid w:val="00C3155B"/>
    <w:rsid w:val="00C43143"/>
    <w:rsid w:val="00C44E1D"/>
    <w:rsid w:val="00C4712D"/>
    <w:rsid w:val="00C50A53"/>
    <w:rsid w:val="00C80D1D"/>
    <w:rsid w:val="00C94F55"/>
    <w:rsid w:val="00CA0867"/>
    <w:rsid w:val="00CA7D62"/>
    <w:rsid w:val="00CB07A8"/>
    <w:rsid w:val="00D437FF"/>
    <w:rsid w:val="00D5130C"/>
    <w:rsid w:val="00D62265"/>
    <w:rsid w:val="00D8512E"/>
    <w:rsid w:val="00DA1E58"/>
    <w:rsid w:val="00DA720F"/>
    <w:rsid w:val="00DB0003"/>
    <w:rsid w:val="00DD6058"/>
    <w:rsid w:val="00DE181B"/>
    <w:rsid w:val="00DE3CF9"/>
    <w:rsid w:val="00DE4EF2"/>
    <w:rsid w:val="00DF2C0E"/>
    <w:rsid w:val="00E06FFB"/>
    <w:rsid w:val="00E10695"/>
    <w:rsid w:val="00E30155"/>
    <w:rsid w:val="00E47616"/>
    <w:rsid w:val="00E91FE1"/>
    <w:rsid w:val="00EB2EEB"/>
    <w:rsid w:val="00EB4C73"/>
    <w:rsid w:val="00EC4483"/>
    <w:rsid w:val="00ED4954"/>
    <w:rsid w:val="00EE0943"/>
    <w:rsid w:val="00EE33A2"/>
    <w:rsid w:val="00F06BCA"/>
    <w:rsid w:val="00F215D7"/>
    <w:rsid w:val="00F44083"/>
    <w:rsid w:val="00F67A1C"/>
    <w:rsid w:val="00F82C5B"/>
    <w:rsid w:val="00F92CC6"/>
    <w:rsid w:val="00FA2400"/>
    <w:rsid w:val="00FA5AD8"/>
    <w:rsid w:val="00FB5AF9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19CACA"/>
  <w15:chartTrackingRefBased/>
  <w15:docId w15:val="{8684B470-81E1-4531-BA81-7955B9C1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3378</CharactersWithSpaces>
  <SharedDoc>false</SharedDoc>
  <HLinks>
    <vt:vector size="6" baseType="variant">
      <vt:variant>
        <vt:i4>3014687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https://www.3gpp.org/ftp/TSG_SA/WG5_TM/TSGS5_133e/Docs/S5-205244.zip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0309-1</cp:lastModifiedBy>
  <cp:revision>6</cp:revision>
  <cp:lastPrinted>1899-12-31T23:00:00Z</cp:lastPrinted>
  <dcterms:created xsi:type="dcterms:W3CDTF">2021-03-09T05:54:00Z</dcterms:created>
  <dcterms:modified xsi:type="dcterms:W3CDTF">2021-03-09T07:10:00Z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(3)1X5d+CybwQ3MuVShdk803tVius6yv0aEmIYSzsKiZntKCWQhpKso8D/DeyKnKWReol4CpVXY
jCAphr9ztL8FxOxSAjy3v1aqZF/6lmcYDFHQ03yFVBJP+dFSObd5qXRFIQHzivRmuapGWU2c
jjFNFI2DQzaNhjVX5R3Y8Zq807BIL+/B4O6G4vDnOWtk2J6sDKqq5XNgoNnkegdXdNwiE88t
1bmduJ7Yb8sKE0HmXn</vt:lpwstr>
  </property>
  <property fmtid="{D5CDD505-2E9C-101B-9397-08002B2CF9AE}" pid="4" name="_2015_ms_pID_7253431">
    <vt:lpwstr>v+Bl+K7oFcY1WQTI9/pMdFer/FclTQ92nIDd1K9UoeD0taPhbLAKDt
WmmPFvGCYOjvHH9Ly3cUtB/re0lDxza4v1DWtPRiGBnkOIIUGWvMrtcaeDW5j18i95bIFuKk
Afsq7xHVzcrdDhkgYNr1fA7xXhLMIdTILbmcf80EZMSDXgA6cGp3siJPZEU2Nlny+eBIUcM3
QWwdbCIyi/TLdbc7IYJYuF36/j35y2d4qse/</vt:lpwstr>
  </property>
  <property fmtid="{D5CDD505-2E9C-101B-9397-08002B2CF9AE}" pid="5" name="_2015_ms_pID_7253432">
    <vt:lpwstr>YA==</vt:lpwstr>
  </property>
</Properties>
</file>