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31AE2" w14:textId="25574A4D" w:rsidR="005320F7" w:rsidRDefault="005320F7" w:rsidP="005320F7">
      <w:r>
        <w:t>Mega CRs to be potentially produced at SA5#136e:</w:t>
      </w:r>
    </w:p>
    <w:p w14:paraId="20CA2CF0" w14:textId="77777777" w:rsidR="005320F7" w:rsidRDefault="005320F7" w:rsidP="005320F7"/>
    <w:p w14:paraId="3D8B3FBF" w14:textId="77777777" w:rsidR="005320F7" w:rsidRDefault="005320F7" w:rsidP="005320F7">
      <w:pPr>
        <w:pStyle w:val="a3"/>
        <w:numPr>
          <w:ilvl w:val="0"/>
          <w:numId w:val="1"/>
        </w:numPr>
        <w:spacing w:after="160" w:line="259" w:lineRule="auto"/>
      </w:pPr>
      <w:r>
        <w:t>28.532 Rel-16 (possibly also Rel-17 due to S5-212224)</w:t>
      </w:r>
    </w:p>
    <w:p w14:paraId="22194E97" w14:textId="77777777" w:rsidR="005320F7" w:rsidRDefault="005320F7" w:rsidP="005320F7">
      <w:pPr>
        <w:pStyle w:val="a3"/>
        <w:numPr>
          <w:ilvl w:val="0"/>
          <w:numId w:val="1"/>
        </w:numPr>
        <w:spacing w:after="160" w:line="259" w:lineRule="auto"/>
      </w:pPr>
      <w:r>
        <w:t>28.541 Rel-16</w:t>
      </w:r>
    </w:p>
    <w:p w14:paraId="3FE8C648" w14:textId="77777777" w:rsidR="005320F7" w:rsidRDefault="005320F7" w:rsidP="005320F7">
      <w:pPr>
        <w:pStyle w:val="a3"/>
        <w:numPr>
          <w:ilvl w:val="1"/>
          <w:numId w:val="1"/>
        </w:numPr>
        <w:spacing w:after="160" w:line="259" w:lineRule="auto"/>
      </w:pPr>
      <w:r>
        <w:t>Volunteer for Yang part: Balazs</w:t>
      </w:r>
    </w:p>
    <w:p w14:paraId="600B8050" w14:textId="77777777" w:rsidR="005320F7" w:rsidRDefault="005320F7" w:rsidP="005320F7">
      <w:pPr>
        <w:pStyle w:val="a3"/>
        <w:numPr>
          <w:ilvl w:val="0"/>
          <w:numId w:val="1"/>
        </w:numPr>
        <w:spacing w:after="160" w:line="259" w:lineRule="auto"/>
      </w:pPr>
      <w:r>
        <w:t>28.541 Rel-17</w:t>
      </w:r>
    </w:p>
    <w:p w14:paraId="344653D5" w14:textId="77777777" w:rsidR="005320F7" w:rsidRDefault="005320F7" w:rsidP="005320F7">
      <w:pPr>
        <w:pStyle w:val="a3"/>
        <w:numPr>
          <w:ilvl w:val="1"/>
          <w:numId w:val="1"/>
        </w:numPr>
        <w:spacing w:after="160" w:line="259" w:lineRule="auto"/>
      </w:pPr>
      <w:r>
        <w:t>Volunteer for Yang part: Balazs</w:t>
      </w:r>
    </w:p>
    <w:p w14:paraId="090AD2E5" w14:textId="77777777" w:rsidR="005320F7" w:rsidRDefault="005320F7" w:rsidP="005320F7">
      <w:pPr>
        <w:pStyle w:val="a3"/>
        <w:numPr>
          <w:ilvl w:val="0"/>
          <w:numId w:val="1"/>
        </w:numPr>
        <w:spacing w:after="160" w:line="259" w:lineRule="auto"/>
      </w:pPr>
      <w:r>
        <w:t>28.623 Rel-16</w:t>
      </w:r>
    </w:p>
    <w:p w14:paraId="7F495DB9" w14:textId="77777777" w:rsidR="005320F7" w:rsidRDefault="005320F7" w:rsidP="005320F7">
      <w:pPr>
        <w:pStyle w:val="a3"/>
        <w:numPr>
          <w:ilvl w:val="1"/>
          <w:numId w:val="1"/>
        </w:numPr>
        <w:spacing w:after="160" w:line="259" w:lineRule="auto"/>
      </w:pPr>
      <w:r>
        <w:t>Volunteer for Yang part and main author: Balazs</w:t>
      </w:r>
    </w:p>
    <w:p w14:paraId="3C9D8DCD" w14:textId="77777777" w:rsidR="005320F7" w:rsidRDefault="005320F7" w:rsidP="005320F7">
      <w:pPr>
        <w:pStyle w:val="a3"/>
        <w:numPr>
          <w:ilvl w:val="0"/>
          <w:numId w:val="1"/>
        </w:numPr>
        <w:spacing w:after="160" w:line="259" w:lineRule="auto"/>
      </w:pPr>
      <w:r>
        <w:t>28.536 Rel-16</w:t>
      </w:r>
    </w:p>
    <w:p w14:paraId="0D0E997D" w14:textId="756ACD94" w:rsidR="005320F7" w:rsidRDefault="005320F7" w:rsidP="005320F7">
      <w:pPr>
        <w:pStyle w:val="a3"/>
        <w:numPr>
          <w:ilvl w:val="1"/>
          <w:numId w:val="1"/>
        </w:numPr>
        <w:spacing w:after="160" w:line="259" w:lineRule="auto"/>
      </w:pPr>
      <w:r>
        <w:t>Volunteer for OpenAPI</w:t>
      </w:r>
      <w:r w:rsidR="009979B1">
        <w:t xml:space="preserve"> </w:t>
      </w:r>
      <w:r>
        <w:t>part: JanG</w:t>
      </w:r>
    </w:p>
    <w:p w14:paraId="0355B43D" w14:textId="77777777" w:rsidR="005320F7" w:rsidRPr="00D231A8" w:rsidRDefault="005320F7" w:rsidP="005320F7">
      <w:pPr>
        <w:pStyle w:val="a3"/>
        <w:numPr>
          <w:ilvl w:val="1"/>
          <w:numId w:val="1"/>
        </w:numPr>
        <w:spacing w:after="160" w:line="259" w:lineRule="auto"/>
      </w:pPr>
    </w:p>
    <w:p w14:paraId="738F689D" w14:textId="77777777" w:rsidR="003F3142" w:rsidRDefault="003F3142">
      <w:pPr>
        <w:rPr>
          <w:ins w:id="0" w:author="0304" w:date="2021-03-04T20:03:00Z"/>
        </w:rPr>
        <w:pPrChange w:id="1" w:author="0304" w:date="2021-03-04T20:03:00Z">
          <w:pPr>
            <w:pStyle w:val="a3"/>
            <w:numPr>
              <w:numId w:val="1"/>
            </w:numPr>
            <w:ind w:hanging="360"/>
          </w:pPr>
        </w:pPrChange>
      </w:pPr>
    </w:p>
    <w:p w14:paraId="34B6E502" w14:textId="254057AC" w:rsidR="003F3142" w:rsidRDefault="003F3142">
      <w:pPr>
        <w:rPr>
          <w:ins w:id="2" w:author="0304" w:date="2021-03-04T20:04:00Z"/>
        </w:rPr>
        <w:pPrChange w:id="3" w:author="0304" w:date="2021-03-04T20:03:00Z">
          <w:pPr>
            <w:pStyle w:val="a3"/>
            <w:numPr>
              <w:numId w:val="1"/>
            </w:numPr>
            <w:ind w:hanging="360"/>
          </w:pPr>
        </w:pPrChange>
      </w:pPr>
      <w:ins w:id="4" w:author="0304" w:date="2021-03-04T20:03:00Z">
        <w:r>
          <w:t xml:space="preserve">The following tdoc authors need to check whether there is potential conflict with the agreed CR from SA5#135e: </w:t>
        </w:r>
      </w:ins>
    </w:p>
    <w:p w14:paraId="274B4479" w14:textId="5D5AC9A2" w:rsidR="003F3142" w:rsidRDefault="003F3142">
      <w:pPr>
        <w:pStyle w:val="a3"/>
        <w:numPr>
          <w:ilvl w:val="0"/>
          <w:numId w:val="2"/>
        </w:numPr>
        <w:rPr>
          <w:ins w:id="5" w:author="0304" w:date="2021-03-04T20:04:00Z"/>
        </w:rPr>
        <w:pPrChange w:id="6" w:author="0304" w:date="2021-03-04T20:04:00Z">
          <w:pPr>
            <w:pStyle w:val="a3"/>
            <w:numPr>
              <w:numId w:val="1"/>
            </w:numPr>
            <w:ind w:hanging="360"/>
          </w:pPr>
        </w:pPrChange>
      </w:pPr>
      <w:ins w:id="7" w:author="0304" w:date="2021-03-04T20:04:00Z">
        <w:r>
          <w:t xml:space="preserve">In case there is conflict, need to consider use the agreed </w:t>
        </w:r>
      </w:ins>
      <w:ins w:id="8" w:author="0304" w:date="2021-03-04T20:05:00Z">
        <w:r>
          <w:t xml:space="preserve">CR as baseline for modification. </w:t>
        </w:r>
      </w:ins>
    </w:p>
    <w:p w14:paraId="7946FA85" w14:textId="77777777" w:rsidR="003F3142" w:rsidRDefault="003F3142">
      <w:pPr>
        <w:rPr>
          <w:ins w:id="9" w:author="0304" w:date="2021-03-04T20:03:00Z"/>
        </w:rPr>
        <w:pPrChange w:id="10" w:author="0304" w:date="2021-03-04T20:04:00Z">
          <w:pPr>
            <w:pStyle w:val="a3"/>
            <w:numPr>
              <w:numId w:val="1"/>
            </w:numPr>
            <w:ind w:hanging="360"/>
          </w:pPr>
        </w:pPrChange>
      </w:pPr>
    </w:p>
    <w:p w14:paraId="55B9D935" w14:textId="03F59E73" w:rsidR="00F75650" w:rsidRPr="00E64DB0" w:rsidRDefault="00F75650" w:rsidP="00F75650">
      <w:pPr>
        <w:pStyle w:val="a3"/>
        <w:numPr>
          <w:ilvl w:val="0"/>
          <w:numId w:val="1"/>
        </w:numPr>
        <w:rPr>
          <w:ins w:id="11" w:author="0304" w:date="2021-03-04T20:11:00Z"/>
          <w:highlight w:val="green"/>
        </w:rPr>
      </w:pPr>
      <w:ins w:id="12" w:author="0304" w:date="2021-03-04T19:30:00Z">
        <w:r w:rsidRPr="00E64DB0">
          <w:rPr>
            <w:highlight w:val="green"/>
            <w:rPrChange w:id="13" w:author="0304" w:date="2021-03-04T20:11:00Z">
              <w:rPr/>
            </w:rPrChange>
          </w:rPr>
          <w:t>S5-211341 Rel-16 CR fix compilation error in 28541</w:t>
        </w:r>
      </w:ins>
    </w:p>
    <w:p w14:paraId="7F0F3BD2" w14:textId="1FA8394B" w:rsidR="00E64DB0" w:rsidRPr="00E64DB0" w:rsidRDefault="00D5524A" w:rsidP="00E64DB0">
      <w:pPr>
        <w:pStyle w:val="a3"/>
        <w:numPr>
          <w:ilvl w:val="0"/>
          <w:numId w:val="1"/>
        </w:numPr>
        <w:rPr>
          <w:ins w:id="14" w:author="0304" w:date="2021-03-04T19:38:00Z"/>
          <w:highlight w:val="green"/>
          <w:rPrChange w:id="15" w:author="0304" w:date="2021-03-04T20:11:00Z">
            <w:rPr>
              <w:ins w:id="16" w:author="0304" w:date="2021-03-04T19:38:00Z"/>
            </w:rPr>
          </w:rPrChange>
        </w:rPr>
      </w:pPr>
      <w:ins w:id="17" w:author="0304" w:date="2021-03-04T21:50:00Z">
        <w:r>
          <w:rPr>
            <w:highlight w:val="green"/>
          </w:rPr>
          <w:t>S5-</w:t>
        </w:r>
      </w:ins>
      <w:ins w:id="18" w:author="0304" w:date="2021-03-04T20:11:00Z">
        <w:r w:rsidR="00E64DB0" w:rsidRPr="00E64DB0">
          <w:rPr>
            <w:highlight w:val="green"/>
            <w:rPrChange w:id="19" w:author="0304" w:date="2021-03-04T20:11:00Z">
              <w:rPr/>
            </w:rPrChange>
          </w:rPr>
          <w:t>211352 Rel-16 CR 28.541 Correct YANG errors</w:t>
        </w:r>
      </w:ins>
    </w:p>
    <w:tbl>
      <w:tblPr>
        <w:tblW w:w="9021" w:type="dxa"/>
        <w:tblInd w:w="-5" w:type="dxa"/>
        <w:tblLook w:val="04A0" w:firstRow="1" w:lastRow="0" w:firstColumn="1" w:lastColumn="0" w:noHBand="0" w:noVBand="1"/>
      </w:tblPr>
      <w:tblGrid>
        <w:gridCol w:w="738"/>
        <w:gridCol w:w="2048"/>
        <w:gridCol w:w="1691"/>
        <w:gridCol w:w="1058"/>
        <w:gridCol w:w="850"/>
        <w:gridCol w:w="659"/>
        <w:gridCol w:w="1977"/>
      </w:tblGrid>
      <w:tr w:rsidR="00BB238E" w:rsidRPr="00F252CC" w14:paraId="5B385E22" w14:textId="4A506D88" w:rsidTr="00BB238E">
        <w:trPr>
          <w:trHeight w:val="612"/>
          <w:ins w:id="20" w:author="0305" w:date="2021-03-05T09:12:00Z"/>
        </w:trPr>
        <w:tc>
          <w:tcPr>
            <w:tcW w:w="8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D038B34" w14:textId="77777777" w:rsidR="00BB238E" w:rsidRPr="00F252CC" w:rsidRDefault="00BB238E" w:rsidP="00F252CC">
            <w:pPr>
              <w:rPr>
                <w:ins w:id="21" w:author="0305" w:date="2021-03-05T09:12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</w:p>
        </w:tc>
        <w:tc>
          <w:tcPr>
            <w:tcW w:w="2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00095A" w14:textId="77777777" w:rsidR="00BB238E" w:rsidRPr="00F252CC" w:rsidRDefault="00BB238E" w:rsidP="00F252CC">
            <w:pPr>
              <w:rPr>
                <w:ins w:id="22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73BC22" w14:textId="77777777" w:rsidR="00BB238E" w:rsidRPr="00F252CC" w:rsidRDefault="00BB238E" w:rsidP="00F252CC">
            <w:pPr>
              <w:rPr>
                <w:ins w:id="23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2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5B05102F" w14:textId="77777777" w:rsidR="00BB238E" w:rsidRPr="00F252CC" w:rsidRDefault="00BB238E" w:rsidP="00F252CC">
            <w:pPr>
              <w:rPr>
                <w:ins w:id="24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6C4ABEE0" w14:textId="5418ECFA" w:rsidR="00BB238E" w:rsidRDefault="00BB238E" w:rsidP="00F252CC">
            <w:pPr>
              <w:rPr>
                <w:ins w:id="25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6" w:author="0305" w:date="2021-03-05T09:12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OpenAPI</w:t>
              </w:r>
            </w:ins>
          </w:p>
        </w:tc>
        <w:tc>
          <w:tcPr>
            <w:tcW w:w="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0A89957C" w14:textId="0B0C4BD4" w:rsidR="00BB238E" w:rsidRDefault="00BB238E" w:rsidP="00F252CC">
            <w:pPr>
              <w:rPr>
                <w:ins w:id="27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8" w:author="0305" w:date="2021-03-05T09:12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YANG</w:t>
              </w:r>
            </w:ins>
          </w:p>
        </w:tc>
        <w:tc>
          <w:tcPr>
            <w:tcW w:w="136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0A86CE2E" w14:textId="229B9B9E" w:rsidR="00BB238E" w:rsidRDefault="00BB238E" w:rsidP="00F252CC">
            <w:pPr>
              <w:rPr>
                <w:ins w:id="29" w:author="0305" w:date="2021-03-05T09:1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0" w:author="0305" w:date="2021-03-05T09:14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Action</w:t>
              </w:r>
            </w:ins>
          </w:p>
        </w:tc>
      </w:tr>
      <w:tr w:rsidR="00BB238E" w:rsidRPr="00F252CC" w14:paraId="2A2EC6E2" w14:textId="70A07108" w:rsidTr="00BB238E">
        <w:trPr>
          <w:trHeight w:val="612"/>
          <w:ins w:id="31" w:author="0304" w:date="2021-03-04T19:59:00Z"/>
        </w:trPr>
        <w:tc>
          <w:tcPr>
            <w:tcW w:w="8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C668A0A" w14:textId="77777777" w:rsidR="00BB238E" w:rsidRPr="00F252CC" w:rsidRDefault="00BB238E" w:rsidP="00F252CC">
            <w:pPr>
              <w:rPr>
                <w:ins w:id="32" w:author="0304" w:date="2021-03-04T19:59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33" w:author="0304" w:date="2021-03-04T19:59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"https://www.3gpp.org/ftp/TSG_SA/WG5_TM/TSGS5_136e/Docs/S5-212027.zip"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S5-212027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CA618C" w14:textId="77777777" w:rsidR="00BB238E" w:rsidRPr="00F252CC" w:rsidRDefault="00BB238E" w:rsidP="00F252CC">
            <w:pPr>
              <w:rPr>
                <w:ins w:id="34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5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Remove the XML Solution set</w:t>
              </w:r>
            </w:ins>
          </w:p>
        </w:tc>
        <w:tc>
          <w:tcPr>
            <w:tcW w:w="17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0D0F5F" w14:textId="77777777" w:rsidR="00BB238E" w:rsidRPr="00F252CC" w:rsidRDefault="00BB238E" w:rsidP="00F252CC">
            <w:pPr>
              <w:rPr>
                <w:ins w:id="36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7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Ericsson Hungary Ltd</w:t>
              </w:r>
            </w:ins>
          </w:p>
        </w:tc>
        <w:tc>
          <w:tcPr>
            <w:tcW w:w="12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5713B5B5" w14:textId="77777777" w:rsidR="00BB238E" w:rsidRPr="00F252CC" w:rsidRDefault="00BB238E" w:rsidP="00F252CC">
            <w:pPr>
              <w:rPr>
                <w:ins w:id="38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9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Balazs Lengyel</w:t>
              </w:r>
            </w:ins>
          </w:p>
        </w:tc>
        <w:tc>
          <w:tcPr>
            <w:tcW w:w="86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769B3500" w14:textId="694D0566" w:rsidR="00BB238E" w:rsidRPr="00F252CC" w:rsidRDefault="00BB238E" w:rsidP="00F252CC">
            <w:pPr>
              <w:rPr>
                <w:ins w:id="40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1" w:author="0305" w:date="2021-03-05T09:12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09484264" w14:textId="79E11024" w:rsidR="00BB238E" w:rsidRDefault="00BB238E" w:rsidP="00F252CC">
            <w:pPr>
              <w:rPr>
                <w:ins w:id="42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3" w:author="0305" w:date="2021-03-05T09:12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136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561D3432" w14:textId="77777777" w:rsidR="00BB238E" w:rsidRDefault="00BB238E" w:rsidP="00F252CC">
            <w:pPr>
              <w:rPr>
                <w:ins w:id="44" w:author="0305" w:date="2021-03-05T09:1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BB238E" w:rsidRPr="00F252CC" w14:paraId="08793062" w14:textId="39683868" w:rsidTr="00BB238E">
        <w:trPr>
          <w:trHeight w:val="612"/>
          <w:ins w:id="45" w:author="0304" w:date="2021-03-04T19:59:00Z"/>
        </w:trPr>
        <w:tc>
          <w:tcPr>
            <w:tcW w:w="84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9095AE" w14:textId="77777777" w:rsidR="00BB238E" w:rsidRPr="00F252CC" w:rsidRDefault="00BB238E" w:rsidP="00F252CC">
            <w:pPr>
              <w:rPr>
                <w:ins w:id="46" w:author="0304" w:date="2021-03-04T19:59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47" w:author="0304" w:date="2021-03-04T19:59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"https://www.3gpp.org/ftp/TSG_SA/WG5_TM/TSGS5_136e/Docs/S5-212192.zip"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S5-212192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8CB1C49" w14:textId="77777777" w:rsidR="00BB238E" w:rsidRPr="00F252CC" w:rsidRDefault="00BB238E" w:rsidP="00F252CC">
            <w:pPr>
              <w:rPr>
                <w:ins w:id="48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9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Update of the PCI and DESManagementFunction</w:t>
              </w:r>
            </w:ins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30901D3" w14:textId="77777777" w:rsidR="00BB238E" w:rsidRPr="00F252CC" w:rsidRDefault="00BB238E" w:rsidP="00F252CC">
            <w:pPr>
              <w:rPr>
                <w:ins w:id="50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1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Huawei Telecommunication India</w:t>
              </w:r>
            </w:ins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7B97C54E" w14:textId="77777777" w:rsidR="00BB238E" w:rsidRPr="00F252CC" w:rsidRDefault="00BB238E" w:rsidP="00F252CC">
            <w:pPr>
              <w:rPr>
                <w:ins w:id="52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3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Man Wang</w:t>
              </w:r>
            </w:ins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1E5253A3" w14:textId="4790804B" w:rsidR="00BB238E" w:rsidRPr="00F252CC" w:rsidRDefault="00BB238E" w:rsidP="00F252CC">
            <w:pPr>
              <w:rPr>
                <w:ins w:id="54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5" w:author="0305" w:date="2021-03-05T09:12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6EDE2A33" w14:textId="641B0514" w:rsidR="00BB238E" w:rsidRPr="00F252CC" w:rsidRDefault="00BB238E" w:rsidP="00F252CC">
            <w:pPr>
              <w:rPr>
                <w:ins w:id="56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7" w:author="0305" w:date="2021-03-05T09:12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6E48CA3E" w14:textId="77777777" w:rsidR="00BB238E" w:rsidRDefault="00BB238E" w:rsidP="00F252CC">
            <w:pPr>
              <w:rPr>
                <w:ins w:id="58" w:author="0305" w:date="2021-03-05T09:1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BB238E" w:rsidRPr="00F252CC" w14:paraId="2155AECC" w14:textId="79838BE7" w:rsidTr="00BB238E">
        <w:trPr>
          <w:trHeight w:val="612"/>
          <w:ins w:id="59" w:author="0304" w:date="2021-03-04T19:59:00Z"/>
        </w:trPr>
        <w:tc>
          <w:tcPr>
            <w:tcW w:w="84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41DA92" w14:textId="77777777" w:rsidR="00BB238E" w:rsidRPr="00F252CC" w:rsidRDefault="00BB238E" w:rsidP="00F252CC">
            <w:pPr>
              <w:rPr>
                <w:ins w:id="60" w:author="0304" w:date="2021-03-04T19:59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61" w:author="0304" w:date="2021-03-04T19:59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"https://www.3gpp.org/ftp/TSG_SA/WG5_TM/TSGS5_136e/Docs/S5-212198.zip"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S5-212198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56AEB00" w14:textId="77777777" w:rsidR="00BB238E" w:rsidRPr="00F252CC" w:rsidRDefault="00BB238E" w:rsidP="00F252CC">
            <w:pPr>
              <w:rPr>
                <w:ins w:id="62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3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Rel-16 CR TS 28.541 Correction on misalignment issues on EP_Transport IOC</w:t>
              </w:r>
            </w:ins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1C668A5" w14:textId="77777777" w:rsidR="00BB238E" w:rsidRPr="00F252CC" w:rsidRDefault="00BB238E" w:rsidP="00F252CC">
            <w:pPr>
              <w:rPr>
                <w:ins w:id="64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5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Huawei</w:t>
              </w:r>
            </w:ins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53A94F57" w14:textId="77777777" w:rsidR="00BB238E" w:rsidRPr="00F252CC" w:rsidRDefault="00BB238E" w:rsidP="00F252CC">
            <w:pPr>
              <w:rPr>
                <w:ins w:id="66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7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Ruiyue Xu</w:t>
              </w:r>
            </w:ins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7F0BAEEC" w14:textId="12AB4B91" w:rsidR="00BB238E" w:rsidRPr="00F252CC" w:rsidRDefault="00BB238E" w:rsidP="00F252CC">
            <w:pPr>
              <w:rPr>
                <w:ins w:id="68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9" w:author="0305" w:date="2021-03-05T09:13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64B45C41" w14:textId="2954E55B" w:rsidR="00BB238E" w:rsidRPr="00F252CC" w:rsidRDefault="00BB238E" w:rsidP="00F252CC">
            <w:pPr>
              <w:rPr>
                <w:ins w:id="70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1" w:author="0305" w:date="2021-03-05T09:13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469B25F6" w14:textId="77777777" w:rsidR="00BB238E" w:rsidRDefault="00BB238E" w:rsidP="00F252CC">
            <w:pPr>
              <w:rPr>
                <w:ins w:id="72" w:author="0305" w:date="2021-03-05T09:1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BB238E" w:rsidRPr="00F252CC" w14:paraId="0DEFB8EC" w14:textId="490C30BF" w:rsidTr="00BB238E">
        <w:trPr>
          <w:trHeight w:val="612"/>
          <w:ins w:id="73" w:author="0304" w:date="2021-03-04T19:59:00Z"/>
        </w:trPr>
        <w:tc>
          <w:tcPr>
            <w:tcW w:w="84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1F9B0D" w14:textId="77777777" w:rsidR="00BB238E" w:rsidRPr="00F252CC" w:rsidRDefault="00BB238E" w:rsidP="00BB238E">
            <w:pPr>
              <w:rPr>
                <w:ins w:id="74" w:author="0304" w:date="2021-03-04T19:59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75" w:author="0304" w:date="2021-03-04T19:59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"https://www.3gpp.org/ftp/TSG_SA/WG5_TM/TSGS5_136e/Docs/S5-212202.zip"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S5-212202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C44D9" w14:textId="77777777" w:rsidR="00BB238E" w:rsidRPr="00F252CC" w:rsidRDefault="00BB238E" w:rsidP="00BB238E">
            <w:pPr>
              <w:rPr>
                <w:ins w:id="76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7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Rel-16 CR TS 28.541 Correct multiplicity issue for several attributes of NR NRM</w:t>
              </w:r>
            </w:ins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23A0DE0" w14:textId="77777777" w:rsidR="00BB238E" w:rsidRPr="00F252CC" w:rsidRDefault="00BB238E" w:rsidP="00BB238E">
            <w:pPr>
              <w:rPr>
                <w:ins w:id="78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9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Huawei</w:t>
              </w:r>
            </w:ins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68332A6E" w14:textId="77777777" w:rsidR="00BB238E" w:rsidRPr="00F252CC" w:rsidRDefault="00BB238E" w:rsidP="00BB238E">
            <w:pPr>
              <w:rPr>
                <w:ins w:id="80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1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Ruiyue Xu</w:t>
              </w:r>
            </w:ins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5D23797C" w14:textId="3C23EA70" w:rsidR="00BB238E" w:rsidRPr="00F252CC" w:rsidRDefault="00BB238E" w:rsidP="00BB238E">
            <w:pPr>
              <w:rPr>
                <w:ins w:id="82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3" w:author="0305" w:date="2021-03-05T09:13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2D280994" w14:textId="48E592B2" w:rsidR="00BB238E" w:rsidRPr="00F252CC" w:rsidRDefault="00BB238E" w:rsidP="00BB238E">
            <w:pPr>
              <w:rPr>
                <w:ins w:id="84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5" w:author="0305" w:date="2021-03-05T09:13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73B6FC2E" w14:textId="77777777" w:rsidR="00BB238E" w:rsidRDefault="00BB238E" w:rsidP="00BB238E">
            <w:pPr>
              <w:rPr>
                <w:ins w:id="86" w:author="0305" w:date="2021-03-05T09:1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BB238E" w:rsidRPr="00F252CC" w14:paraId="728B8E6F" w14:textId="4DF56706" w:rsidTr="00BB238E">
        <w:trPr>
          <w:trHeight w:val="612"/>
          <w:ins w:id="87" w:author="0304" w:date="2021-03-04T19:59:00Z"/>
        </w:trPr>
        <w:tc>
          <w:tcPr>
            <w:tcW w:w="84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95EBFC" w14:textId="77777777" w:rsidR="00BB238E" w:rsidRPr="00F252CC" w:rsidRDefault="00BB238E" w:rsidP="00F252CC">
            <w:pPr>
              <w:rPr>
                <w:ins w:id="88" w:author="0304" w:date="2021-03-04T19:59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89" w:author="0304" w:date="2021-03-04T19:59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"https://www.3gpp.org/ftp/TSG_SA/WG5_TM/TSGS5_136e/Docs/S5-212215.zip"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S5-212215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8AE981" w14:textId="77777777" w:rsidR="00BB238E" w:rsidRPr="00F252CC" w:rsidRDefault="00BB238E" w:rsidP="00F252CC">
            <w:pPr>
              <w:rPr>
                <w:ins w:id="90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91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Rel-16 CR TS 28.541 Correct the NF name in definition of EP_NgU</w:t>
              </w:r>
            </w:ins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62CD43A" w14:textId="77777777" w:rsidR="00BB238E" w:rsidRPr="00F252CC" w:rsidRDefault="00BB238E" w:rsidP="00F252CC">
            <w:pPr>
              <w:rPr>
                <w:ins w:id="92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93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China Telecommunications, Huawei</w:t>
              </w:r>
            </w:ins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70D69128" w14:textId="77777777" w:rsidR="00BB238E" w:rsidRPr="00F252CC" w:rsidRDefault="00BB238E" w:rsidP="00F252CC">
            <w:pPr>
              <w:rPr>
                <w:ins w:id="94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95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Xiumin Chen</w:t>
              </w:r>
            </w:ins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3A72B23D" w14:textId="4A7DF5FE" w:rsidR="00BB238E" w:rsidRPr="00F252CC" w:rsidRDefault="00BB238E" w:rsidP="00F252CC">
            <w:pPr>
              <w:rPr>
                <w:ins w:id="96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97" w:author="0305" w:date="2021-03-05T09:13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5D52F873" w14:textId="77777777" w:rsidR="00BB238E" w:rsidRDefault="00BB238E" w:rsidP="00F252CC">
            <w:pPr>
              <w:rPr>
                <w:ins w:id="98" w:author="0305" w:date="2021-03-05T09:13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99" w:author="0305" w:date="2021-03-05T09:13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YES</w:t>
              </w:r>
            </w:ins>
          </w:p>
          <w:p w14:paraId="606F50D9" w14:textId="410FC2F5" w:rsidR="00BB238E" w:rsidRPr="00F252CC" w:rsidRDefault="00BB238E" w:rsidP="00F252CC">
            <w:pPr>
              <w:rPr>
                <w:ins w:id="100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25632B84" w14:textId="72A21F81" w:rsidR="007E097A" w:rsidRPr="007E097A" w:rsidRDefault="007E097A" w:rsidP="00F252CC">
            <w:pPr>
              <w:rPr>
                <w:ins w:id="101" w:author="0305" w:date="2021-03-05T10:44:00Z"/>
                <w:rFonts w:ascii="Arial" w:eastAsia="Times New Roman" w:hAnsi="Arial" w:cs="Arial"/>
                <w:b/>
                <w:sz w:val="16"/>
                <w:szCs w:val="16"/>
                <w:lang w:val="en-US" w:eastAsia="zh-CN"/>
                <w:rPrChange w:id="102" w:author="0305" w:date="2021-03-05T10:46:00Z">
                  <w:rPr>
                    <w:ins w:id="103" w:author="0305" w:date="2021-03-05T10:44:00Z"/>
                    <w:rFonts w:ascii="Arial" w:eastAsia="Times New Roman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104" w:author="0305" w:date="2021-03-05T10:44:00Z">
              <w:r w:rsidRPr="007E097A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  <w:rPrChange w:id="105" w:author="0305" w:date="2021-03-05T10:46:00Z">
                    <w:rPr>
                      <w:rFonts w:ascii="Arial" w:eastAsia="Times New Roman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Au</w:t>
              </w:r>
            </w:ins>
            <w:ins w:id="106" w:author="0305" w:date="2021-03-05T10:45:00Z">
              <w:r w:rsidRPr="007E097A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  <w:rPrChange w:id="107" w:author="0305" w:date="2021-03-05T10:46:00Z">
                    <w:rPr>
                      <w:rFonts w:ascii="Arial" w:eastAsia="Times New Roman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thor (Chenxiumin/Xuruiyue):</w:t>
              </w:r>
            </w:ins>
          </w:p>
          <w:p w14:paraId="0CDB45C8" w14:textId="25EEC769" w:rsidR="00BB238E" w:rsidRDefault="007E097A" w:rsidP="007E097A">
            <w:pPr>
              <w:rPr>
                <w:ins w:id="108" w:author="0305" w:date="2021-03-05T10:45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09" w:author="0305" w:date="2021-03-05T10:45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1</w:t>
              </w:r>
            </w:ins>
            <w:ins w:id="110" w:author="0305" w:date="2021-03-05T09:16:00Z">
              <w:r w:rsidR="00BB238E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. 2215 remove stage3 modification, </w:t>
              </w:r>
            </w:ins>
            <w:ins w:id="111" w:author="0305" w:date="2021-03-05T09:17:00Z">
              <w:r w:rsidR="00BB238E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include</w:t>
              </w:r>
            </w:ins>
            <w:ins w:id="112" w:author="0305" w:date="2021-03-05T09:16:00Z">
              <w:r w:rsidR="00BB238E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 forge </w:t>
              </w:r>
            </w:ins>
            <w:ins w:id="113" w:author="0305" w:date="2021-03-05T09:17:00Z">
              <w:r w:rsidR="00BB238E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link in cover </w:t>
              </w:r>
              <w:r w:rsidR="00B01AB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page</w:t>
              </w:r>
            </w:ins>
            <w:ins w:id="114" w:author="0305" w:date="2021-03-05T11:14:00Z">
              <w:r w:rsidR="007726FF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.</w:t>
              </w:r>
            </w:ins>
          </w:p>
          <w:p w14:paraId="1471832C" w14:textId="77777777" w:rsidR="007E097A" w:rsidRDefault="007E097A" w:rsidP="007E097A">
            <w:pPr>
              <w:rPr>
                <w:ins w:id="115" w:author="0305" w:date="2021-03-05T10:45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  <w:p w14:paraId="7A95B416" w14:textId="509F9059" w:rsidR="007E097A" w:rsidRPr="007E097A" w:rsidRDefault="007E097A" w:rsidP="007E097A">
            <w:pPr>
              <w:rPr>
                <w:ins w:id="116" w:author="0305" w:date="2021-03-05T10:45:00Z"/>
                <w:rFonts w:ascii="Arial" w:eastAsia="Times New Roman" w:hAnsi="Arial" w:cs="Arial"/>
                <w:b/>
                <w:sz w:val="16"/>
                <w:szCs w:val="16"/>
                <w:lang w:val="en-US" w:eastAsia="zh-CN"/>
                <w:rPrChange w:id="117" w:author="0305" w:date="2021-03-05T10:46:00Z">
                  <w:rPr>
                    <w:ins w:id="118" w:author="0305" w:date="2021-03-05T10:45:00Z"/>
                    <w:rFonts w:ascii="Arial" w:eastAsia="Times New Roman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119" w:author="0305" w:date="2021-03-05T10:45:00Z">
              <w:r w:rsidRPr="007E097A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  <w:rPrChange w:id="120" w:author="0305" w:date="2021-03-05T10:46:00Z">
                    <w:rPr>
                      <w:rFonts w:ascii="Arial" w:eastAsia="Times New Roman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Code moderator (BALAZ):</w:t>
              </w:r>
            </w:ins>
          </w:p>
          <w:p w14:paraId="1230F0E1" w14:textId="77777777" w:rsidR="007E097A" w:rsidRDefault="007E097A" w:rsidP="007E097A">
            <w:pPr>
              <w:rPr>
                <w:ins w:id="121" w:author="0305" w:date="2021-03-05T10:45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22" w:author="0305" w:date="2021-03-05T10:45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1. Stage3 needs to merge into MEGA CR (update of 1352) (BALAZ)</w:t>
              </w:r>
            </w:ins>
          </w:p>
          <w:p w14:paraId="5A7E23D3" w14:textId="5DBF3EDB" w:rsidR="007E097A" w:rsidRDefault="007E097A" w:rsidP="007E097A">
            <w:pPr>
              <w:rPr>
                <w:ins w:id="123" w:author="0305" w:date="2021-03-05T09:1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BB238E" w:rsidRPr="00F252CC" w14:paraId="4DF28BBA" w14:textId="34313CE8" w:rsidTr="00BB238E">
        <w:trPr>
          <w:trHeight w:val="612"/>
          <w:ins w:id="124" w:author="0304" w:date="2021-03-04T19:59:00Z"/>
        </w:trPr>
        <w:tc>
          <w:tcPr>
            <w:tcW w:w="84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E42F88" w14:textId="77777777" w:rsidR="00BB238E" w:rsidRPr="00F252CC" w:rsidRDefault="00BB238E" w:rsidP="00F252CC">
            <w:pPr>
              <w:rPr>
                <w:ins w:id="125" w:author="0304" w:date="2021-03-04T19:59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126" w:author="0304" w:date="2021-03-04T19:59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"https://www.3gpp.org/ftp/TSG_SA/WG5_TM/TSGS5_136e/Docs/S5-212221.zip"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S5-212221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00744F" w14:textId="77777777" w:rsidR="00BB238E" w:rsidRPr="00F252CC" w:rsidRDefault="00BB238E" w:rsidP="00F252CC">
            <w:pPr>
              <w:rPr>
                <w:ins w:id="127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28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Rel-16 CR 28.541 Correction to NSI and NSSI state management</w:t>
              </w:r>
            </w:ins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7AD6F1" w14:textId="77777777" w:rsidR="00BB238E" w:rsidRPr="00F252CC" w:rsidRDefault="00BB238E" w:rsidP="00F252CC">
            <w:pPr>
              <w:rPr>
                <w:ins w:id="129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30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Huawei, Orange</w:t>
              </w:r>
            </w:ins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A947FAB" w14:textId="77777777" w:rsidR="00BB238E" w:rsidRPr="00F252CC" w:rsidRDefault="00BB238E" w:rsidP="00F252CC">
            <w:pPr>
              <w:rPr>
                <w:ins w:id="131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32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Lei Zhu</w:t>
              </w:r>
            </w:ins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132AB136" w14:textId="0A40F0C2" w:rsidR="00BB238E" w:rsidRPr="00F252CC" w:rsidRDefault="00BB238E" w:rsidP="00F252CC">
            <w:pPr>
              <w:rPr>
                <w:ins w:id="133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34" w:author="0305" w:date="2021-03-05T09:17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4BAF924B" w14:textId="7860F20E" w:rsidR="00BB238E" w:rsidRPr="00F252CC" w:rsidRDefault="00BB238E" w:rsidP="00F252CC">
            <w:pPr>
              <w:rPr>
                <w:ins w:id="135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36" w:author="0305" w:date="2021-03-05T09:17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5FFA4F4B" w14:textId="145DC84C" w:rsidR="00BB238E" w:rsidRPr="00F252CC" w:rsidRDefault="00BB238E" w:rsidP="00F252CC">
            <w:pPr>
              <w:rPr>
                <w:ins w:id="137" w:author="0305" w:date="2021-03-05T09:1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BB238E" w:rsidRPr="00F252CC" w14:paraId="39D91A07" w14:textId="20C0E73C" w:rsidTr="00BB238E">
        <w:trPr>
          <w:trHeight w:val="612"/>
          <w:ins w:id="138" w:author="0304" w:date="2021-03-04T19:59:00Z"/>
        </w:trPr>
        <w:tc>
          <w:tcPr>
            <w:tcW w:w="84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CE738C8" w14:textId="77777777" w:rsidR="00BB238E" w:rsidRPr="00F252CC" w:rsidRDefault="00BB238E" w:rsidP="00F252CC">
            <w:pPr>
              <w:rPr>
                <w:ins w:id="139" w:author="0304" w:date="2021-03-04T19:59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140" w:author="0304" w:date="2021-03-04T19:59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"https://www.3gpp.org/ftp/TSG_SA/WG5_TM/TSGS5_136e/Docs/S5-212283.zip"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S5-212283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D7A452B" w14:textId="77777777" w:rsidR="00BB238E" w:rsidRPr="00F252CC" w:rsidRDefault="00BB238E" w:rsidP="00F252CC">
            <w:pPr>
              <w:rPr>
                <w:ins w:id="141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42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Rel-16 CR 28.541 Correction of ServiceProfile attributes</w:t>
              </w:r>
            </w:ins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6BC6DD8" w14:textId="77777777" w:rsidR="00BB238E" w:rsidRPr="00F252CC" w:rsidRDefault="00BB238E" w:rsidP="00F252CC">
            <w:pPr>
              <w:rPr>
                <w:ins w:id="143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44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Ericsson LM</w:t>
              </w:r>
            </w:ins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5CECE9D" w14:textId="77777777" w:rsidR="00BB238E" w:rsidRPr="00F252CC" w:rsidRDefault="00BB238E" w:rsidP="00F252CC">
            <w:pPr>
              <w:rPr>
                <w:ins w:id="145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46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Jan Groenendijk</w:t>
              </w:r>
            </w:ins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2B0B7EB3" w14:textId="2A66D0B8" w:rsidR="00BB238E" w:rsidRPr="00F252CC" w:rsidRDefault="00BB238E" w:rsidP="00F252CC">
            <w:pPr>
              <w:rPr>
                <w:ins w:id="147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48" w:author="0305" w:date="2021-03-05T09:18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YES</w:t>
              </w:r>
            </w:ins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0250BE7A" w14:textId="7E61C8FD" w:rsidR="00BB238E" w:rsidRPr="00F252CC" w:rsidRDefault="00BB238E" w:rsidP="00F252CC">
            <w:pPr>
              <w:rPr>
                <w:ins w:id="149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50" w:author="0305" w:date="2021-03-05T09:18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6A4049F0" w14:textId="2546771C" w:rsidR="007E097A" w:rsidRDefault="007E097A" w:rsidP="00BB238E">
            <w:pPr>
              <w:rPr>
                <w:ins w:id="151" w:author="0305" w:date="2021-03-05T10:46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52" w:author="0305" w:date="2021-03-05T10:46:00Z"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Author (</w:t>
              </w:r>
              <w:r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Jan</w:t>
              </w:r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):</w:t>
              </w:r>
            </w:ins>
          </w:p>
          <w:p w14:paraId="3EF3138C" w14:textId="1B5423DF" w:rsidR="00BB238E" w:rsidRDefault="00B01ABC" w:rsidP="00BB238E">
            <w:pPr>
              <w:rPr>
                <w:ins w:id="153" w:author="0305" w:date="2021-03-05T09:2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54" w:author="0305" w:date="2021-03-05T09:2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1.</w:t>
              </w:r>
            </w:ins>
            <w:ins w:id="155" w:author="0305" w:date="2021-03-05T10:06:00Z">
              <w:r w:rsidR="00727C5B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 Need to check whether it’s conflict with 1341.</w:t>
              </w:r>
            </w:ins>
            <w:ins w:id="156" w:author="0305" w:date="2021-03-05T09:22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</w:t>
              </w:r>
            </w:ins>
            <w:ins w:id="157" w:author="0305" w:date="2021-03-05T09:20:00Z">
              <w:r w:rsidR="00BB238E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eed to check which baseline is used for forge compile.</w:t>
              </w:r>
            </w:ins>
          </w:p>
          <w:p w14:paraId="2DD188D7" w14:textId="77777777" w:rsidR="00BB238E" w:rsidRDefault="00BB238E" w:rsidP="00BB238E">
            <w:pPr>
              <w:rPr>
                <w:ins w:id="158" w:author="0305" w:date="2021-03-05T09:2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59" w:author="0305" w:date="2021-03-05T09:2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2. </w:t>
              </w:r>
            </w:ins>
            <w:ins w:id="160" w:author="0305" w:date="2021-03-05T09:2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Need also to validate in the forge. </w:t>
              </w:r>
            </w:ins>
            <w:ins w:id="161" w:author="0305" w:date="2021-03-05T09:2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</w:p>
          <w:p w14:paraId="239CD495" w14:textId="77777777" w:rsidR="00B01ABC" w:rsidRDefault="00B01ABC" w:rsidP="00BB238E">
            <w:pPr>
              <w:rPr>
                <w:ins w:id="162" w:author="0305" w:date="2021-03-05T10:4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63" w:author="0305" w:date="2021-03-05T09:24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lastRenderedPageBreak/>
                <w:t>3. 2283 remove stage3 modification, include forge link in cover page.</w:t>
              </w:r>
            </w:ins>
          </w:p>
          <w:p w14:paraId="56F7078F" w14:textId="77777777" w:rsidR="007E097A" w:rsidRDefault="007E097A" w:rsidP="007E097A">
            <w:pPr>
              <w:rPr>
                <w:ins w:id="164" w:author="0305" w:date="2021-03-05T10:46:00Z"/>
                <w:rFonts w:ascii="Arial" w:eastAsia="Times New Roman" w:hAnsi="Arial" w:cs="Arial"/>
                <w:b/>
                <w:sz w:val="16"/>
                <w:szCs w:val="16"/>
                <w:lang w:val="en-US" w:eastAsia="zh-CN"/>
              </w:rPr>
            </w:pPr>
          </w:p>
          <w:p w14:paraId="3DDEBF71" w14:textId="21F786EC" w:rsidR="007E097A" w:rsidRDefault="007E097A" w:rsidP="00BB238E">
            <w:pPr>
              <w:rPr>
                <w:ins w:id="165" w:author="0305" w:date="2021-03-05T09:2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66" w:author="0305" w:date="2021-03-05T10:46:00Z"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Code moderator (</w:t>
              </w:r>
              <w:r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Ping Jing</w:t>
              </w:r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):</w:t>
              </w:r>
            </w:ins>
          </w:p>
          <w:p w14:paraId="2373AD5C" w14:textId="02799F3B" w:rsidR="00B01ABC" w:rsidRPr="00F252CC" w:rsidRDefault="007E097A" w:rsidP="00B01ABC">
            <w:pPr>
              <w:rPr>
                <w:ins w:id="167" w:author="0305" w:date="2021-03-05T09:1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68" w:author="0305" w:date="2021-03-05T10:46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1</w:t>
              </w:r>
            </w:ins>
            <w:ins w:id="169" w:author="0305" w:date="2021-03-05T09:24:00Z">
              <w:r w:rsidR="00B01AB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. Stage3 needs to merge into MEGA CR (update of 1352) (Ping Jing)</w:t>
              </w:r>
            </w:ins>
          </w:p>
        </w:tc>
      </w:tr>
      <w:tr w:rsidR="00BB238E" w:rsidRPr="00F252CC" w14:paraId="3A35A38D" w14:textId="27CE5D9E" w:rsidTr="00BB238E">
        <w:trPr>
          <w:trHeight w:val="612"/>
          <w:ins w:id="170" w:author="0304" w:date="2021-03-04T19:59:00Z"/>
        </w:trPr>
        <w:tc>
          <w:tcPr>
            <w:tcW w:w="84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C852D6" w14:textId="77777777" w:rsidR="00BB238E" w:rsidRPr="00F252CC" w:rsidRDefault="00BB238E" w:rsidP="00F252CC">
            <w:pPr>
              <w:rPr>
                <w:ins w:id="171" w:author="0304" w:date="2021-03-04T19:59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172" w:author="0304" w:date="2021-03-04T19:59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lastRenderedPageBreak/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"https://www.3gpp.org/ftp/TSG_SA/WG5_TM/TSGS5_136e/Docs/S5-212288.zip"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S5-212288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1EC2D9" w14:textId="77777777" w:rsidR="00BB238E" w:rsidRPr="00F252CC" w:rsidRDefault="00BB238E" w:rsidP="00F252CC">
            <w:pPr>
              <w:rPr>
                <w:ins w:id="173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74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Correct NR endpoint classes containment in YANG</w:t>
              </w:r>
            </w:ins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25AFE8" w14:textId="77777777" w:rsidR="00BB238E" w:rsidRPr="00F252CC" w:rsidRDefault="00BB238E" w:rsidP="00F252CC">
            <w:pPr>
              <w:rPr>
                <w:ins w:id="175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76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Ericsson Hungary Ltd</w:t>
              </w:r>
            </w:ins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3DA5683" w14:textId="77777777" w:rsidR="00BB238E" w:rsidRPr="00F252CC" w:rsidRDefault="00BB238E" w:rsidP="00F252CC">
            <w:pPr>
              <w:rPr>
                <w:ins w:id="177" w:author="0304" w:date="2021-03-04T1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78" w:author="0304" w:date="2021-03-04T19:59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Balazs Lengyel</w:t>
              </w:r>
            </w:ins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225FEC09" w14:textId="644EA852" w:rsidR="00BB238E" w:rsidRPr="00F252CC" w:rsidRDefault="00B01ABC" w:rsidP="00F252CC">
            <w:pPr>
              <w:rPr>
                <w:ins w:id="179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80" w:author="0305" w:date="2021-03-05T09:24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3BE15D3C" w14:textId="09420E31" w:rsidR="00BB238E" w:rsidRPr="00F252CC" w:rsidRDefault="00B01ABC" w:rsidP="00F252CC">
            <w:pPr>
              <w:rPr>
                <w:ins w:id="181" w:author="0305" w:date="2021-03-05T09:1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82" w:author="0305" w:date="2021-03-05T09:24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YES</w:t>
              </w:r>
            </w:ins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0EDE533C" w14:textId="1CF70B8E" w:rsidR="007E097A" w:rsidRDefault="007E097A" w:rsidP="00B01ABC">
            <w:pPr>
              <w:rPr>
                <w:ins w:id="183" w:author="0305" w:date="2021-03-05T10:4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84" w:author="0305" w:date="2021-03-05T10:47:00Z"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Author (</w:t>
              </w:r>
              <w:r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Balaz</w:t>
              </w:r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):</w:t>
              </w:r>
            </w:ins>
          </w:p>
          <w:p w14:paraId="086093C5" w14:textId="0741AD90" w:rsidR="007E097A" w:rsidRDefault="007E097A" w:rsidP="00B01ABC">
            <w:pPr>
              <w:rPr>
                <w:ins w:id="185" w:author="0305" w:date="2021-03-05T10:4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86" w:author="0305" w:date="2021-03-05T10:47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1. 2288 remove stage3 modification, include forge link in cover page??</w:t>
              </w:r>
            </w:ins>
          </w:p>
          <w:p w14:paraId="4D24016C" w14:textId="77777777" w:rsidR="007E097A" w:rsidRDefault="007E097A" w:rsidP="00B01ABC">
            <w:pPr>
              <w:rPr>
                <w:ins w:id="187" w:author="0305" w:date="2021-03-05T10:4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  <w:p w14:paraId="57B48A00" w14:textId="76175D19" w:rsidR="007E097A" w:rsidRDefault="007E097A" w:rsidP="00B01ABC">
            <w:pPr>
              <w:rPr>
                <w:ins w:id="188" w:author="0305" w:date="2021-03-05T10:46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89" w:author="0305" w:date="2021-03-05T10:47:00Z"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Code moderator (BALAZ):</w:t>
              </w:r>
            </w:ins>
          </w:p>
          <w:p w14:paraId="2391A93A" w14:textId="4F1F5ACE" w:rsidR="00B01ABC" w:rsidRDefault="007E097A" w:rsidP="00B01ABC">
            <w:pPr>
              <w:rPr>
                <w:ins w:id="190" w:author="0305" w:date="2021-03-05T09:25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191" w:author="0305" w:date="2021-03-05T10:47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2</w:t>
              </w:r>
            </w:ins>
            <w:ins w:id="192" w:author="0305" w:date="2021-03-05T09:25:00Z">
              <w:r w:rsidR="00B01AB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. Stage3 needs to merge into MEGA CR (update of 1352) (BALAZ)</w:t>
              </w:r>
            </w:ins>
          </w:p>
          <w:p w14:paraId="32EA3CE8" w14:textId="7BA51D43" w:rsidR="00BB238E" w:rsidRPr="00F252CC" w:rsidRDefault="00BB238E" w:rsidP="00B01ABC">
            <w:pPr>
              <w:rPr>
                <w:ins w:id="193" w:author="0305" w:date="2021-03-05T09:1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</w:tbl>
    <w:p w14:paraId="19D352C8" w14:textId="77777777" w:rsidR="00F252CC" w:rsidRDefault="00F252CC">
      <w:pPr>
        <w:ind w:left="360"/>
        <w:rPr>
          <w:ins w:id="194" w:author="0304" w:date="2021-03-04T19:59:00Z"/>
        </w:rPr>
        <w:pPrChange w:id="195" w:author="0304" w:date="2021-03-04T19:59:00Z">
          <w:pPr>
            <w:pStyle w:val="a3"/>
            <w:numPr>
              <w:numId w:val="1"/>
            </w:numPr>
            <w:ind w:hanging="360"/>
          </w:pPr>
        </w:pPrChange>
      </w:pPr>
    </w:p>
    <w:p w14:paraId="3CC983D5" w14:textId="77777777" w:rsidR="00F252CC" w:rsidRDefault="00F252CC">
      <w:pPr>
        <w:rPr>
          <w:ins w:id="196" w:author="0304" w:date="2021-03-04T19:30:00Z"/>
        </w:rPr>
        <w:pPrChange w:id="197" w:author="0304" w:date="2021-03-04T19:37:00Z">
          <w:pPr>
            <w:pStyle w:val="a3"/>
            <w:numPr>
              <w:numId w:val="1"/>
            </w:numPr>
            <w:ind w:hanging="360"/>
          </w:pPr>
        </w:pPrChange>
      </w:pPr>
    </w:p>
    <w:p w14:paraId="32F38848" w14:textId="77777777" w:rsidR="00F75650" w:rsidRPr="003F3142" w:rsidRDefault="00F75650" w:rsidP="00F75650">
      <w:pPr>
        <w:pStyle w:val="a3"/>
        <w:numPr>
          <w:ilvl w:val="0"/>
          <w:numId w:val="1"/>
        </w:numPr>
        <w:rPr>
          <w:ins w:id="198" w:author="0304" w:date="2021-03-04T19:40:00Z"/>
          <w:highlight w:val="green"/>
          <w:rPrChange w:id="199" w:author="0304" w:date="2021-03-04T20:04:00Z">
            <w:rPr>
              <w:ins w:id="200" w:author="0304" w:date="2021-03-04T19:40:00Z"/>
            </w:rPr>
          </w:rPrChange>
        </w:rPr>
      </w:pPr>
      <w:ins w:id="201" w:author="0304" w:date="2021-03-04T19:30:00Z">
        <w:r w:rsidRPr="003F3142">
          <w:rPr>
            <w:highlight w:val="green"/>
            <w:rPrChange w:id="202" w:author="0304" w:date="2021-03-04T20:04:00Z">
              <w:rPr/>
            </w:rPrChange>
          </w:rPr>
          <w:t>S5-211342 Rel-17 CR fix compilation error in 28541</w:t>
        </w:r>
      </w:ins>
    </w:p>
    <w:p w14:paraId="0FEC993A" w14:textId="77777777" w:rsidR="001E7EED" w:rsidRDefault="001E7EED">
      <w:pPr>
        <w:ind w:left="720"/>
        <w:rPr>
          <w:ins w:id="203" w:author="0304" w:date="2021-03-04T19:40:00Z"/>
        </w:rPr>
        <w:pPrChange w:id="204" w:author="0304" w:date="2021-03-04T19:40:00Z">
          <w:pPr>
            <w:pStyle w:val="a3"/>
            <w:numPr>
              <w:numId w:val="1"/>
            </w:numPr>
            <w:ind w:hanging="360"/>
          </w:pPr>
        </w:pPrChange>
      </w:pPr>
    </w:p>
    <w:tbl>
      <w:tblPr>
        <w:tblW w:w="9021" w:type="dxa"/>
        <w:tblInd w:w="-5" w:type="dxa"/>
        <w:tblLook w:val="04A0" w:firstRow="1" w:lastRow="0" w:firstColumn="1" w:lastColumn="0" w:noHBand="0" w:noVBand="1"/>
        <w:tblPrChange w:id="205" w:author="0305" w:date="2021-03-05T09:29:00Z">
          <w:tblPr>
            <w:tblW w:w="9021" w:type="dxa"/>
            <w:tblInd w:w="-5" w:type="dxa"/>
            <w:tblLook w:val="04A0" w:firstRow="1" w:lastRow="0" w:firstColumn="1" w:lastColumn="0" w:noHBand="0" w:noVBand="1"/>
          </w:tblPr>
        </w:tblPrChange>
      </w:tblPr>
      <w:tblGrid>
        <w:gridCol w:w="738"/>
        <w:gridCol w:w="2048"/>
        <w:gridCol w:w="1691"/>
        <w:gridCol w:w="1058"/>
        <w:gridCol w:w="850"/>
        <w:gridCol w:w="659"/>
        <w:gridCol w:w="1977"/>
        <w:tblGridChange w:id="206">
          <w:tblGrid>
            <w:gridCol w:w="856"/>
            <w:gridCol w:w="2263"/>
            <w:gridCol w:w="2314"/>
            <w:gridCol w:w="1217"/>
            <w:gridCol w:w="866"/>
            <w:gridCol w:w="737"/>
            <w:gridCol w:w="768"/>
          </w:tblGrid>
        </w:tblGridChange>
      </w:tblGrid>
      <w:tr w:rsidR="00B56F40" w:rsidRPr="00F252CC" w14:paraId="38F83E4E" w14:textId="18A48C36" w:rsidTr="00B56F40">
        <w:trPr>
          <w:trHeight w:val="612"/>
          <w:ins w:id="207" w:author="0305" w:date="2021-03-05T09:27:00Z"/>
          <w:trPrChange w:id="208" w:author="0305" w:date="2021-03-05T09:29:00Z">
            <w:trPr>
              <w:trHeight w:val="612"/>
            </w:trPr>
          </w:trPrChange>
        </w:trPr>
        <w:tc>
          <w:tcPr>
            <w:tcW w:w="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PrChange w:id="209" w:author="0305" w:date="2021-03-05T09:29:00Z">
              <w:tcPr>
                <w:tcW w:w="856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</w:tcPr>
            </w:tcPrChange>
          </w:tcPr>
          <w:p w14:paraId="39CB348B" w14:textId="77777777" w:rsidR="00B56F40" w:rsidRPr="00F252CC" w:rsidRDefault="00B56F40" w:rsidP="00F252CC">
            <w:pPr>
              <w:rPr>
                <w:ins w:id="210" w:author="0305" w:date="2021-03-05T09:27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</w:p>
        </w:tc>
        <w:tc>
          <w:tcPr>
            <w:tcW w:w="22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PrChange w:id="211" w:author="0305" w:date="2021-03-05T09:29:00Z">
              <w:tcPr>
                <w:tcW w:w="2263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</w:tcPr>
            </w:tcPrChange>
          </w:tcPr>
          <w:p w14:paraId="43AB7D48" w14:textId="77777777" w:rsidR="00B56F40" w:rsidRPr="00F252CC" w:rsidRDefault="00B56F40" w:rsidP="00F252CC">
            <w:pPr>
              <w:rPr>
                <w:ins w:id="212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PrChange w:id="213" w:author="0305" w:date="2021-03-05T09:29:00Z">
              <w:tcPr>
                <w:tcW w:w="2314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</w:tcPr>
            </w:tcPrChange>
          </w:tcPr>
          <w:p w14:paraId="24F20342" w14:textId="77777777" w:rsidR="00B56F40" w:rsidRPr="00F252CC" w:rsidRDefault="00B56F40" w:rsidP="00F252CC">
            <w:pPr>
              <w:rPr>
                <w:ins w:id="214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2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215" w:author="0305" w:date="2021-03-05T09:29:00Z">
              <w:tcPr>
                <w:tcW w:w="1217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7373B51E" w14:textId="77777777" w:rsidR="00B56F40" w:rsidRPr="00F252CC" w:rsidRDefault="00B56F40" w:rsidP="00F252CC">
            <w:pPr>
              <w:rPr>
                <w:ins w:id="216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217" w:author="0305" w:date="2021-03-05T09:29:00Z">
              <w:tcPr>
                <w:tcW w:w="866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341CA9FC" w14:textId="4E77ECAE" w:rsidR="00B56F40" w:rsidRPr="00F252CC" w:rsidRDefault="00B56F40" w:rsidP="00F252CC">
            <w:pPr>
              <w:rPr>
                <w:ins w:id="218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19" w:author="0305" w:date="2021-03-05T09:27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OpenAPI</w:t>
              </w:r>
            </w:ins>
          </w:p>
        </w:tc>
        <w:tc>
          <w:tcPr>
            <w:tcW w:w="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220" w:author="0305" w:date="2021-03-05T09:29:00Z">
              <w:tcPr>
                <w:tcW w:w="737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462077F2" w14:textId="53D3A406" w:rsidR="00B56F40" w:rsidRPr="00F252CC" w:rsidRDefault="00B56F40" w:rsidP="00F252CC">
            <w:pPr>
              <w:rPr>
                <w:ins w:id="221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22" w:author="0305" w:date="2021-03-05T09:27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YANG</w:t>
              </w:r>
            </w:ins>
          </w:p>
        </w:tc>
        <w:tc>
          <w:tcPr>
            <w:tcW w:w="136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223" w:author="0305" w:date="2021-03-05T09:29:00Z">
              <w:tcPr>
                <w:tcW w:w="768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7BA3BEB1" w14:textId="5A20F02F" w:rsidR="00B56F40" w:rsidRPr="00F252CC" w:rsidRDefault="00B56F40" w:rsidP="00F252CC">
            <w:pPr>
              <w:rPr>
                <w:ins w:id="224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25" w:author="0305" w:date="2021-03-05T09:27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Action</w:t>
              </w:r>
            </w:ins>
          </w:p>
        </w:tc>
      </w:tr>
      <w:tr w:rsidR="00B56F40" w:rsidRPr="00F252CC" w14:paraId="47A90080" w14:textId="53D78CA7" w:rsidTr="00B56F40">
        <w:trPr>
          <w:trHeight w:val="612"/>
          <w:ins w:id="226" w:author="0304" w:date="2021-03-04T20:00:00Z"/>
          <w:trPrChange w:id="227" w:author="0305" w:date="2021-03-05T09:29:00Z">
            <w:trPr>
              <w:trHeight w:val="612"/>
            </w:trPr>
          </w:trPrChange>
        </w:trPr>
        <w:tc>
          <w:tcPr>
            <w:tcW w:w="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228" w:author="0305" w:date="2021-03-05T09:29:00Z">
              <w:tcPr>
                <w:tcW w:w="856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7ADD78FD" w14:textId="77777777" w:rsidR="00B56F40" w:rsidRPr="00F252CC" w:rsidRDefault="00B56F40" w:rsidP="00F252CC">
            <w:pPr>
              <w:rPr>
                <w:ins w:id="229" w:author="0304" w:date="2021-03-04T20:00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230" w:author="0304" w:date="2021-03-04T20:00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"https://www.3gpp.org/ftp/TSG_SA/WG5_TM/TSGS5_136e/Docs/S5-212028.zip"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S5-212028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2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231" w:author="0305" w:date="2021-03-05T09:29:00Z">
              <w:tcPr>
                <w:tcW w:w="2263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1D776D96" w14:textId="77777777" w:rsidR="00B56F40" w:rsidRPr="00F252CC" w:rsidRDefault="00B56F40" w:rsidP="00F252CC">
            <w:pPr>
              <w:rPr>
                <w:ins w:id="232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33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Remove the XML Solution set</w:t>
              </w:r>
            </w:ins>
          </w:p>
        </w:tc>
        <w:tc>
          <w:tcPr>
            <w:tcW w:w="17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234" w:author="0305" w:date="2021-03-05T09:29:00Z">
              <w:tcPr>
                <w:tcW w:w="2314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09B3C7B9" w14:textId="77777777" w:rsidR="00B56F40" w:rsidRPr="00F252CC" w:rsidRDefault="00B56F40" w:rsidP="00F252CC">
            <w:pPr>
              <w:rPr>
                <w:ins w:id="235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36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Ericsson Hungary Ltd</w:t>
              </w:r>
            </w:ins>
          </w:p>
        </w:tc>
        <w:tc>
          <w:tcPr>
            <w:tcW w:w="12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  <w:tcPrChange w:id="237" w:author="0305" w:date="2021-03-05T09:29:00Z">
              <w:tcPr>
                <w:tcW w:w="1217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  <w:hideMark/>
              </w:tcPr>
            </w:tcPrChange>
          </w:tcPr>
          <w:p w14:paraId="5101A879" w14:textId="77777777" w:rsidR="00B56F40" w:rsidRPr="00F252CC" w:rsidRDefault="00B56F40" w:rsidP="00F252CC">
            <w:pPr>
              <w:rPr>
                <w:ins w:id="238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39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Balazs Lengyel</w:t>
              </w:r>
            </w:ins>
          </w:p>
        </w:tc>
        <w:tc>
          <w:tcPr>
            <w:tcW w:w="86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240" w:author="0305" w:date="2021-03-05T09:29:00Z">
              <w:tcPr>
                <w:tcW w:w="866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29A5268E" w14:textId="0B119DE4" w:rsidR="00B56F40" w:rsidRPr="00F252CC" w:rsidRDefault="00B56F40" w:rsidP="00F252CC">
            <w:pPr>
              <w:rPr>
                <w:ins w:id="241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42" w:author="0305" w:date="2021-03-05T09:27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243" w:author="0305" w:date="2021-03-05T09:29:00Z">
              <w:tcPr>
                <w:tcW w:w="737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158842B8" w14:textId="42FEC1F5" w:rsidR="00B56F40" w:rsidRPr="00F252CC" w:rsidRDefault="00B56F40" w:rsidP="00F252CC">
            <w:pPr>
              <w:rPr>
                <w:ins w:id="244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45" w:author="0305" w:date="2021-03-05T09:27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136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246" w:author="0305" w:date="2021-03-05T09:29:00Z">
              <w:tcPr>
                <w:tcW w:w="768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0F3BC25B" w14:textId="77777777" w:rsidR="00B56F40" w:rsidRPr="00F252CC" w:rsidRDefault="00B56F40" w:rsidP="00F252CC">
            <w:pPr>
              <w:rPr>
                <w:ins w:id="247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B56F40" w:rsidRPr="00F252CC" w14:paraId="42B2C8FB" w14:textId="029BCED1" w:rsidTr="00B56F40">
        <w:trPr>
          <w:trHeight w:val="408"/>
          <w:ins w:id="248" w:author="0304" w:date="2021-03-04T20:00:00Z"/>
          <w:trPrChange w:id="249" w:author="0305" w:date="2021-03-05T09:29:00Z">
            <w:trPr>
              <w:trHeight w:val="408"/>
            </w:trPr>
          </w:trPrChange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250" w:author="0305" w:date="2021-03-05T09:29:00Z">
              <w:tcPr>
                <w:tcW w:w="856" w:type="dxa"/>
                <w:tcBorders>
                  <w:top w:val="nil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39850079" w14:textId="77777777" w:rsidR="00B56F40" w:rsidRPr="00F252CC" w:rsidRDefault="00B56F40" w:rsidP="00F252CC">
            <w:pPr>
              <w:rPr>
                <w:ins w:id="251" w:author="0304" w:date="2021-03-04T20:00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252" w:author="0304" w:date="2021-03-04T20:00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"https://www.3gpp.org/ftp/TSG_SA/WG5_TM/TSGS5_136e/Docs/S5-212038.zip"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S5-212038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253" w:author="0305" w:date="2021-03-05T09:29:00Z">
              <w:tcPr>
                <w:tcW w:w="2263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3E6FF0DB" w14:textId="77777777" w:rsidR="00B56F40" w:rsidRPr="00F252CC" w:rsidRDefault="00B56F40" w:rsidP="00F252CC">
            <w:pPr>
              <w:rPr>
                <w:ins w:id="254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55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YANG NRM for Network Slicing</w:t>
              </w:r>
            </w:ins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256" w:author="0305" w:date="2021-03-05T09:29:00Z">
              <w:tcPr>
                <w:tcW w:w="2314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6777E5A9" w14:textId="77777777" w:rsidR="00B56F40" w:rsidRPr="00F252CC" w:rsidRDefault="00B56F40" w:rsidP="00F252CC">
            <w:pPr>
              <w:rPr>
                <w:ins w:id="257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58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Cisco Systems Belgium</w:t>
              </w:r>
            </w:ins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  <w:tcPrChange w:id="259" w:author="0305" w:date="2021-03-05T09:29:00Z">
              <w:tcPr>
                <w:tcW w:w="121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  <w:hideMark/>
              </w:tcPr>
            </w:tcPrChange>
          </w:tcPr>
          <w:p w14:paraId="7DB27801" w14:textId="77777777" w:rsidR="00B56F40" w:rsidRPr="00F252CC" w:rsidRDefault="00B56F40" w:rsidP="00F252CC">
            <w:pPr>
              <w:rPr>
                <w:ins w:id="260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61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Jan Lindblad</w:t>
              </w:r>
            </w:ins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262" w:author="0305" w:date="2021-03-05T09:29:00Z">
              <w:tcPr>
                <w:tcW w:w="866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7BC9B7D3" w14:textId="034F65D8" w:rsidR="00B56F40" w:rsidRPr="00F252CC" w:rsidRDefault="00B56F40" w:rsidP="00F252CC">
            <w:pPr>
              <w:rPr>
                <w:ins w:id="263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64" w:author="0305" w:date="2021-03-05T09:27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265" w:author="0305" w:date="2021-03-05T09:29:00Z">
              <w:tcPr>
                <w:tcW w:w="73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36076B18" w14:textId="209B3D9A" w:rsidR="00B56F40" w:rsidRPr="00F252CC" w:rsidRDefault="00B56F40" w:rsidP="00F252CC">
            <w:pPr>
              <w:rPr>
                <w:ins w:id="266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67" w:author="0305" w:date="2021-03-05T09:27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YES</w:t>
              </w:r>
            </w:ins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268" w:author="0305" w:date="2021-03-05T09:29:00Z">
              <w:tcPr>
                <w:tcW w:w="768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4DCA5323" w14:textId="2D72C1A7" w:rsidR="007E097A" w:rsidRDefault="007E097A" w:rsidP="007E097A">
            <w:pPr>
              <w:rPr>
                <w:ins w:id="269" w:author="0305" w:date="2021-03-05T10:4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70" w:author="0305" w:date="2021-03-05T10:47:00Z"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Author (</w:t>
              </w:r>
              <w:r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Jan</w:t>
              </w:r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):</w:t>
              </w:r>
            </w:ins>
          </w:p>
          <w:p w14:paraId="2E59CC6B" w14:textId="494B1781" w:rsidR="00B56F40" w:rsidRPr="00F252CC" w:rsidRDefault="00B56F40" w:rsidP="00B56F40">
            <w:pPr>
              <w:rPr>
                <w:ins w:id="271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72" w:author="0305" w:date="2021-03-05T09:28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1</w:t>
              </w:r>
            </w:ins>
            <w:ins w:id="273" w:author="0305" w:date="2021-03-05T09:29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. </w:t>
              </w:r>
            </w:ins>
            <w:ins w:id="274" w:author="0305" w:date="2021-03-05T09:28:00Z">
              <w:r w:rsidRPr="00B56F40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Need </w:t>
              </w:r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to validate in the forge, include forge link in cover page</w:t>
              </w:r>
            </w:ins>
            <w:ins w:id="275" w:author="0305" w:date="2021-03-05T10:07:00Z">
              <w:r w:rsidR="00727C5B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.</w:t>
              </w:r>
            </w:ins>
            <w:ins w:id="276" w:author="0305" w:date="2021-03-05T10:06:00Z">
              <w:r w:rsidR="00727C5B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 (Jan) </w:t>
              </w:r>
            </w:ins>
          </w:p>
        </w:tc>
      </w:tr>
      <w:tr w:rsidR="00B56F40" w:rsidRPr="00F252CC" w14:paraId="151EDFFB" w14:textId="4603E9F5" w:rsidTr="00B56F40">
        <w:trPr>
          <w:trHeight w:val="612"/>
          <w:ins w:id="277" w:author="0304" w:date="2021-03-04T20:00:00Z"/>
          <w:trPrChange w:id="278" w:author="0305" w:date="2021-03-05T09:29:00Z">
            <w:trPr>
              <w:trHeight w:val="612"/>
            </w:trPr>
          </w:trPrChange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279" w:author="0305" w:date="2021-03-05T09:29:00Z">
              <w:tcPr>
                <w:tcW w:w="856" w:type="dxa"/>
                <w:tcBorders>
                  <w:top w:val="nil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5FD52085" w14:textId="77777777" w:rsidR="00B56F40" w:rsidRPr="00F252CC" w:rsidRDefault="00B56F40" w:rsidP="00B56F40">
            <w:pPr>
              <w:rPr>
                <w:ins w:id="280" w:author="0304" w:date="2021-03-04T20:00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281" w:author="0304" w:date="2021-03-04T20:00:00Z">
              <w:r w:rsidRPr="00334451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  <w:lang w:val="en-US" w:eastAsia="zh-CN"/>
                  <w:rPrChange w:id="282" w:author="0304" w:date="2021-03-04T22:12:00Z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6"/>
                      <w:szCs w:val="16"/>
                      <w:u w:val="single"/>
                      <w:lang w:val="en-US" w:eastAsia="zh-CN"/>
                    </w:rPr>
                  </w:rPrChange>
                </w:rPr>
                <w:fldChar w:fldCharType="begin"/>
              </w:r>
              <w:r w:rsidRPr="00334451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  <w:lang w:val="en-US" w:eastAsia="zh-CN"/>
                  <w:rPrChange w:id="283" w:author="0304" w:date="2021-03-04T22:12:00Z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6"/>
                      <w:szCs w:val="16"/>
                      <w:u w:val="single"/>
                      <w:lang w:val="en-US" w:eastAsia="zh-CN"/>
                    </w:rPr>
                  </w:rPrChange>
                </w:rPr>
                <w:instrText xml:space="preserve"> HYPERLINK "https://www.3gpp.org/ftp/TSG_SA/WG5_TM/TSGS5_136e/Docs/S5-212079.zip" </w:instrText>
              </w:r>
              <w:r w:rsidRPr="00334451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  <w:lang w:val="en-US" w:eastAsia="zh-CN"/>
                  <w:rPrChange w:id="284" w:author="0304" w:date="2021-03-04T22:12:00Z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6"/>
                      <w:szCs w:val="16"/>
                      <w:u w:val="single"/>
                      <w:lang w:val="en-US" w:eastAsia="zh-CN"/>
                    </w:rPr>
                  </w:rPrChange>
                </w:rPr>
                <w:fldChar w:fldCharType="separate"/>
              </w:r>
              <w:r w:rsidRPr="00334451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  <w:lang w:val="en-US" w:eastAsia="zh-CN"/>
                  <w:rPrChange w:id="285" w:author="0304" w:date="2021-03-04T22:12:00Z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6"/>
                      <w:szCs w:val="16"/>
                      <w:u w:val="single"/>
                      <w:lang w:val="en-US" w:eastAsia="zh-CN"/>
                    </w:rPr>
                  </w:rPrChange>
                </w:rPr>
                <w:t>S5-212079</w:t>
              </w:r>
              <w:r w:rsidRPr="00334451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highlight w:val="yellow"/>
                  <w:u w:val="single"/>
                  <w:lang w:val="en-US" w:eastAsia="zh-CN"/>
                  <w:rPrChange w:id="286" w:author="0304" w:date="2021-03-04T22:12:00Z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6"/>
                      <w:szCs w:val="16"/>
                      <w:u w:val="single"/>
                      <w:lang w:val="en-US" w:eastAsia="zh-CN"/>
                    </w:rPr>
                  </w:rPrChange>
                </w:rPr>
                <w:fldChar w:fldCharType="end"/>
              </w:r>
            </w:ins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287" w:author="0305" w:date="2021-03-05T09:29:00Z">
              <w:tcPr>
                <w:tcW w:w="2263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0E4D7845" w14:textId="77777777" w:rsidR="00B56F40" w:rsidRPr="00F252CC" w:rsidRDefault="00B56F40" w:rsidP="00B56F40">
            <w:pPr>
              <w:rPr>
                <w:ins w:id="288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89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Update the information model definitions for network slice NRM</w:t>
              </w:r>
            </w:ins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290" w:author="0305" w:date="2021-03-05T09:29:00Z">
              <w:tcPr>
                <w:tcW w:w="2314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4D0B9C66" w14:textId="77777777" w:rsidR="00B56F40" w:rsidRPr="00F252CC" w:rsidRDefault="00B56F40" w:rsidP="00B56F40">
            <w:pPr>
              <w:rPr>
                <w:ins w:id="291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92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China Mobile Com. Corporation</w:t>
              </w:r>
            </w:ins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  <w:tcPrChange w:id="293" w:author="0305" w:date="2021-03-05T09:29:00Z">
              <w:tcPr>
                <w:tcW w:w="121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  <w:hideMark/>
              </w:tcPr>
            </w:tcPrChange>
          </w:tcPr>
          <w:p w14:paraId="517BCAC6" w14:textId="77777777" w:rsidR="00B56F40" w:rsidRPr="00F252CC" w:rsidRDefault="00B56F40" w:rsidP="00B56F40">
            <w:pPr>
              <w:rPr>
                <w:ins w:id="294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95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Xiaowen Sun</w:t>
              </w:r>
            </w:ins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296" w:author="0305" w:date="2021-03-05T09:29:00Z">
              <w:tcPr>
                <w:tcW w:w="866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4104F04A" w14:textId="0138095F" w:rsidR="00B56F40" w:rsidRPr="00F252CC" w:rsidRDefault="00B56F40" w:rsidP="00B56F40">
            <w:pPr>
              <w:rPr>
                <w:ins w:id="297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298" w:author="0305" w:date="2021-03-05T09:29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YES</w:t>
              </w:r>
            </w:ins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299" w:author="0305" w:date="2021-03-05T09:29:00Z">
              <w:tcPr>
                <w:tcW w:w="73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1AC5B90A" w14:textId="7F307309" w:rsidR="00B56F40" w:rsidRPr="00F252CC" w:rsidRDefault="00B56F40" w:rsidP="00B56F40">
            <w:pPr>
              <w:rPr>
                <w:ins w:id="300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01" w:author="0305" w:date="2021-03-05T09:29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302" w:author="0305" w:date="2021-03-05T09:29:00Z">
              <w:tcPr>
                <w:tcW w:w="768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1E89441C" w14:textId="72371519" w:rsidR="00727C5B" w:rsidRPr="007E097A" w:rsidRDefault="007E097A" w:rsidP="00B56F40">
            <w:pPr>
              <w:rPr>
                <w:ins w:id="303" w:author="0305" w:date="2021-03-05T10:09:00Z"/>
                <w:rFonts w:ascii="Arial" w:eastAsia="Times New Roman" w:hAnsi="Arial" w:cs="Arial"/>
                <w:b/>
                <w:sz w:val="16"/>
                <w:szCs w:val="16"/>
                <w:lang w:val="en-US" w:eastAsia="zh-CN"/>
                <w:rPrChange w:id="304" w:author="0305" w:date="2021-03-05T10:48:00Z">
                  <w:rPr>
                    <w:ins w:id="305" w:author="0305" w:date="2021-03-05T10:09:00Z"/>
                    <w:rFonts w:ascii="Arial" w:eastAsia="Times New Roman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306" w:author="0305" w:date="2021-03-05T10:48:00Z">
              <w:r w:rsidRPr="007E097A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  <w:rPrChange w:id="307" w:author="0305" w:date="2021-03-05T10:48:00Z">
                    <w:rPr>
                      <w:rFonts w:ascii="Arial" w:eastAsia="Times New Roman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Author(</w:t>
              </w:r>
            </w:ins>
            <w:ins w:id="308" w:author="0305" w:date="2021-03-05T10:07:00Z">
              <w:r w:rsidR="00727C5B" w:rsidRPr="007E097A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  <w:rPrChange w:id="309" w:author="0305" w:date="2021-03-05T10:48:00Z">
                    <w:rPr>
                      <w:rFonts w:ascii="Arial" w:eastAsia="Times New Roman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Xiaowen</w:t>
              </w:r>
            </w:ins>
            <w:ins w:id="310" w:author="0305" w:date="2021-03-05T10:48:00Z">
              <w:r w:rsidRPr="007E097A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  <w:rPrChange w:id="311" w:author="0305" w:date="2021-03-05T10:48:00Z">
                    <w:rPr>
                      <w:rFonts w:ascii="Arial" w:eastAsia="Times New Roman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)</w:t>
              </w:r>
            </w:ins>
            <w:ins w:id="312" w:author="0305" w:date="2021-03-05T10:07:00Z">
              <w:r w:rsidR="00727C5B" w:rsidRPr="007E097A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  <w:rPrChange w:id="313" w:author="0305" w:date="2021-03-05T10:48:00Z">
                    <w:rPr>
                      <w:rFonts w:ascii="Arial" w:eastAsia="Times New Roman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:</w:t>
              </w:r>
            </w:ins>
          </w:p>
          <w:p w14:paraId="19DACDD1" w14:textId="66E8825B" w:rsidR="003F4DEF" w:rsidRDefault="003F4DEF" w:rsidP="00B56F40">
            <w:pPr>
              <w:rPr>
                <w:ins w:id="314" w:author="0305" w:date="2021-03-05T10:0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15" w:author="0305" w:date="2021-03-05T10:09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Stage2 modification </w:t>
              </w:r>
            </w:ins>
            <w:ins w:id="316" w:author="0305" w:date="2021-03-05T10:48:00Z">
              <w:r w:rsidR="007E097A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has </w:t>
              </w:r>
            </w:ins>
            <w:ins w:id="317" w:author="0305" w:date="2021-03-05T10:09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no conflict with 1342.</w:t>
              </w:r>
            </w:ins>
          </w:p>
          <w:p w14:paraId="6FB6B17D" w14:textId="77777777" w:rsidR="00B56F40" w:rsidRDefault="00B56F40" w:rsidP="00B56F40">
            <w:pPr>
              <w:rPr>
                <w:ins w:id="318" w:author="0305" w:date="2021-03-05T09:3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19" w:author="0305" w:date="2021-03-05T09:3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1.Need to check which baseline is used for forge compile.</w:t>
              </w:r>
            </w:ins>
          </w:p>
          <w:p w14:paraId="4EC40B4F" w14:textId="77777777" w:rsidR="00B56F40" w:rsidRDefault="00B56F40" w:rsidP="00B56F40">
            <w:pPr>
              <w:rPr>
                <w:ins w:id="320" w:author="0305" w:date="2021-03-05T09:3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21" w:author="0305" w:date="2021-03-05T09:3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2. Need also to validate in the forge.  </w:t>
              </w:r>
            </w:ins>
          </w:p>
          <w:p w14:paraId="51F2BC20" w14:textId="60D19431" w:rsidR="00B56F40" w:rsidRDefault="00B56F40" w:rsidP="00B56F40">
            <w:pPr>
              <w:rPr>
                <w:ins w:id="322" w:author="0305" w:date="2021-03-05T10:0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23" w:author="0305" w:date="2021-03-05T09:3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3. 2079 remove stage3 modification, include forge link in cover page.</w:t>
              </w:r>
            </w:ins>
            <w:ins w:id="324" w:author="0305" w:date="2021-03-05T10:07:00Z">
              <w:r w:rsidR="00727C5B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</w:p>
          <w:p w14:paraId="595664CD" w14:textId="77777777" w:rsidR="007E097A" w:rsidRDefault="007E097A" w:rsidP="00B56F40">
            <w:pPr>
              <w:rPr>
                <w:ins w:id="325" w:author="0305" w:date="2021-03-05T10:49:00Z"/>
                <w:rFonts w:ascii="Arial" w:eastAsia="Times New Roman" w:hAnsi="Arial" w:cs="Arial"/>
                <w:b/>
                <w:sz w:val="16"/>
                <w:szCs w:val="16"/>
                <w:lang w:val="en-US" w:eastAsia="zh-CN"/>
              </w:rPr>
            </w:pPr>
          </w:p>
          <w:p w14:paraId="632F096B" w14:textId="1DAB29D3" w:rsidR="00727C5B" w:rsidRDefault="007E097A" w:rsidP="00B56F40">
            <w:pPr>
              <w:rPr>
                <w:ins w:id="326" w:author="0305" w:date="2021-03-05T09:3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27" w:author="0305" w:date="2021-03-05T10:48:00Z"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Code moderator (</w:t>
              </w:r>
              <w:r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Ping Jing</w:t>
              </w:r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):</w:t>
              </w:r>
            </w:ins>
          </w:p>
          <w:p w14:paraId="1F33389E" w14:textId="4ED19538" w:rsidR="00B56F40" w:rsidRPr="00F252CC" w:rsidRDefault="00B56F40" w:rsidP="007E097A">
            <w:pPr>
              <w:rPr>
                <w:ins w:id="328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29" w:author="0305" w:date="2021-03-05T09:3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4. Stage3 needs to merge into MEGA CR (update of 13</w:t>
              </w:r>
            </w:ins>
            <w:ins w:id="330" w:author="0305" w:date="2021-03-05T10:48:00Z">
              <w:r w:rsidR="007E097A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4</w:t>
              </w:r>
            </w:ins>
            <w:ins w:id="331" w:author="0305" w:date="2021-03-05T09:3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2) (Ping Jing)</w:t>
              </w:r>
            </w:ins>
          </w:p>
        </w:tc>
      </w:tr>
      <w:tr w:rsidR="00B56F40" w:rsidRPr="00F252CC" w14:paraId="4088041D" w14:textId="0B0FCC5C" w:rsidTr="00B56F40">
        <w:trPr>
          <w:trHeight w:val="612"/>
          <w:ins w:id="332" w:author="0304" w:date="2021-03-04T20:00:00Z"/>
          <w:trPrChange w:id="333" w:author="0305" w:date="2021-03-05T09:29:00Z">
            <w:trPr>
              <w:trHeight w:val="612"/>
            </w:trPr>
          </w:trPrChange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334" w:author="0305" w:date="2021-03-05T09:29:00Z">
              <w:tcPr>
                <w:tcW w:w="856" w:type="dxa"/>
                <w:tcBorders>
                  <w:top w:val="nil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5C834FB0" w14:textId="77777777" w:rsidR="00B56F40" w:rsidRPr="00F252CC" w:rsidRDefault="00B56F40" w:rsidP="00B56F40">
            <w:pPr>
              <w:rPr>
                <w:ins w:id="335" w:author="0304" w:date="2021-03-04T20:00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336" w:author="0304" w:date="2021-03-04T20:00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"https://www.3gpp.org/ftp/TSG_SA/WG5_TM/TSGS5_136e/Docs/S5-212194.zip"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S5-212194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337" w:author="0305" w:date="2021-03-05T09:29:00Z">
              <w:tcPr>
                <w:tcW w:w="2263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3494F2EC" w14:textId="77777777" w:rsidR="00B56F40" w:rsidRPr="00F252CC" w:rsidRDefault="00B56F40" w:rsidP="00B56F40">
            <w:pPr>
              <w:rPr>
                <w:ins w:id="338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39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Update of the PCI and DESManagementFunction</w:t>
              </w:r>
            </w:ins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340" w:author="0305" w:date="2021-03-05T09:29:00Z">
              <w:tcPr>
                <w:tcW w:w="2314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5138155C" w14:textId="77777777" w:rsidR="00B56F40" w:rsidRPr="00F252CC" w:rsidRDefault="00B56F40" w:rsidP="00B56F40">
            <w:pPr>
              <w:rPr>
                <w:ins w:id="341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42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Huawei Telecommunication India</w:t>
              </w:r>
            </w:ins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  <w:tcPrChange w:id="343" w:author="0305" w:date="2021-03-05T09:29:00Z">
              <w:tcPr>
                <w:tcW w:w="121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  <w:hideMark/>
              </w:tcPr>
            </w:tcPrChange>
          </w:tcPr>
          <w:p w14:paraId="6F984B27" w14:textId="77777777" w:rsidR="00B56F40" w:rsidRPr="00F252CC" w:rsidRDefault="00B56F40" w:rsidP="00B56F40">
            <w:pPr>
              <w:rPr>
                <w:ins w:id="344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45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Man Wang</w:t>
              </w:r>
            </w:ins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346" w:author="0305" w:date="2021-03-05T09:29:00Z">
              <w:tcPr>
                <w:tcW w:w="866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3FB9AB57" w14:textId="72A2D07F" w:rsidR="00B56F40" w:rsidRPr="00F252CC" w:rsidRDefault="00B56F40" w:rsidP="00B56F40">
            <w:pPr>
              <w:rPr>
                <w:ins w:id="347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48" w:author="0305" w:date="2021-03-05T09:3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349" w:author="0305" w:date="2021-03-05T09:29:00Z">
              <w:tcPr>
                <w:tcW w:w="73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125977EE" w14:textId="1BBF79E0" w:rsidR="00B56F40" w:rsidRPr="00F252CC" w:rsidRDefault="00B56F40" w:rsidP="00B56F40">
            <w:pPr>
              <w:rPr>
                <w:ins w:id="350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51" w:author="0305" w:date="2021-03-05T09:3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352" w:author="0305" w:date="2021-03-05T09:29:00Z">
              <w:tcPr>
                <w:tcW w:w="768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781F996B" w14:textId="77777777" w:rsidR="00B56F40" w:rsidRPr="00F252CC" w:rsidRDefault="00B56F40" w:rsidP="00B56F40">
            <w:pPr>
              <w:rPr>
                <w:ins w:id="353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B56F40" w:rsidRPr="00F252CC" w14:paraId="6CADDFBC" w14:textId="6F4DA052" w:rsidTr="00B56F40">
        <w:trPr>
          <w:trHeight w:val="408"/>
          <w:ins w:id="354" w:author="0304" w:date="2021-03-04T20:00:00Z"/>
          <w:trPrChange w:id="355" w:author="0305" w:date="2021-03-05T09:29:00Z">
            <w:trPr>
              <w:trHeight w:val="408"/>
            </w:trPr>
          </w:trPrChange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356" w:author="0305" w:date="2021-03-05T09:29:00Z">
              <w:tcPr>
                <w:tcW w:w="856" w:type="dxa"/>
                <w:tcBorders>
                  <w:top w:val="nil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3D12AA92" w14:textId="77777777" w:rsidR="00B56F40" w:rsidRPr="00F252CC" w:rsidRDefault="00B56F40" w:rsidP="00B56F40">
            <w:pPr>
              <w:rPr>
                <w:ins w:id="357" w:author="0304" w:date="2021-03-04T20:00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358" w:author="0304" w:date="2021-03-04T20:00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"https://www.3gpp.org/ftp/TSG_SA/WG5_TM/TSGS5_136e/Docs/S5-212197.zip"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S5-212197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359" w:author="0305" w:date="2021-03-05T09:29:00Z">
              <w:tcPr>
                <w:tcW w:w="2263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10267B4F" w14:textId="77777777" w:rsidR="00B56F40" w:rsidRPr="00F252CC" w:rsidRDefault="00B56F40" w:rsidP="00B56F40">
            <w:pPr>
              <w:rPr>
                <w:ins w:id="360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61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Rel-17 CR TS 28.541 Enhance the NRM definitions to support NG-RAN network sharing</w:t>
              </w:r>
            </w:ins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362" w:author="0305" w:date="2021-03-05T09:29:00Z">
              <w:tcPr>
                <w:tcW w:w="2314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2F553821" w14:textId="77777777" w:rsidR="00B56F40" w:rsidRPr="00F252CC" w:rsidRDefault="00B56F40" w:rsidP="00B56F40">
            <w:pPr>
              <w:rPr>
                <w:ins w:id="363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64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ZTE</w:t>
              </w:r>
            </w:ins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  <w:tcPrChange w:id="365" w:author="0305" w:date="2021-03-05T09:29:00Z">
              <w:tcPr>
                <w:tcW w:w="121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  <w:hideMark/>
              </w:tcPr>
            </w:tcPrChange>
          </w:tcPr>
          <w:p w14:paraId="735706D4" w14:textId="77777777" w:rsidR="00B56F40" w:rsidRPr="00F252CC" w:rsidRDefault="00B56F40" w:rsidP="00B56F40">
            <w:pPr>
              <w:rPr>
                <w:ins w:id="366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67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Weihong Zhu</w:t>
              </w:r>
            </w:ins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368" w:author="0305" w:date="2021-03-05T09:29:00Z">
              <w:tcPr>
                <w:tcW w:w="866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7BF8A430" w14:textId="77777777" w:rsidR="00B56F40" w:rsidRPr="00F252CC" w:rsidRDefault="00B56F40" w:rsidP="00B56F40">
            <w:pPr>
              <w:rPr>
                <w:ins w:id="369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370" w:author="0305" w:date="2021-03-05T09:29:00Z">
              <w:tcPr>
                <w:tcW w:w="73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6A39635F" w14:textId="77777777" w:rsidR="00B56F40" w:rsidRPr="00F252CC" w:rsidRDefault="00B56F40" w:rsidP="00B56F40">
            <w:pPr>
              <w:rPr>
                <w:ins w:id="371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372" w:author="0305" w:date="2021-03-05T09:29:00Z">
              <w:tcPr>
                <w:tcW w:w="768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100C4CC6" w14:textId="0D0D780B" w:rsidR="00B56F40" w:rsidRPr="00F252CC" w:rsidRDefault="00B56F40" w:rsidP="00B56F40">
            <w:pPr>
              <w:rPr>
                <w:ins w:id="373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74" w:author="0305" w:date="2021-03-05T09:3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Stage2 is still under discussion, no stage3 provided so far.</w:t>
              </w:r>
            </w:ins>
          </w:p>
        </w:tc>
      </w:tr>
      <w:tr w:rsidR="00B56F40" w:rsidRPr="00F252CC" w14:paraId="432473BF" w14:textId="42E9F975" w:rsidTr="00B56F40">
        <w:trPr>
          <w:trHeight w:val="612"/>
          <w:ins w:id="375" w:author="0304" w:date="2021-03-04T20:00:00Z"/>
          <w:trPrChange w:id="376" w:author="0305" w:date="2021-03-05T09:29:00Z">
            <w:trPr>
              <w:trHeight w:val="612"/>
            </w:trPr>
          </w:trPrChange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377" w:author="0305" w:date="2021-03-05T09:29:00Z">
              <w:tcPr>
                <w:tcW w:w="856" w:type="dxa"/>
                <w:tcBorders>
                  <w:top w:val="nil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656D1EB7" w14:textId="77777777" w:rsidR="00B56F40" w:rsidRPr="00F252CC" w:rsidRDefault="00B56F40" w:rsidP="00B56F40">
            <w:pPr>
              <w:rPr>
                <w:ins w:id="378" w:author="0304" w:date="2021-03-04T20:00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379" w:author="0304" w:date="2021-03-04T20:00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"https://www.3gpp.org/ftp/TSG_SA/WG5_TM/TSGS5_136e/Docs/S5-212199.zip"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S5-212199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380" w:author="0305" w:date="2021-03-05T09:29:00Z">
              <w:tcPr>
                <w:tcW w:w="2263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26403038" w14:textId="77777777" w:rsidR="00B56F40" w:rsidRPr="00F252CC" w:rsidRDefault="00B56F40" w:rsidP="00B56F40">
            <w:pPr>
              <w:rPr>
                <w:ins w:id="381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82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Rel-17 CR TS 28.541 Correction on misalignment issues on EP_Transport IOC</w:t>
              </w:r>
            </w:ins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383" w:author="0305" w:date="2021-03-05T09:29:00Z">
              <w:tcPr>
                <w:tcW w:w="2314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078690BD" w14:textId="77777777" w:rsidR="00B56F40" w:rsidRPr="00F252CC" w:rsidRDefault="00B56F40" w:rsidP="00B56F40">
            <w:pPr>
              <w:rPr>
                <w:ins w:id="384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85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Huawei</w:t>
              </w:r>
            </w:ins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  <w:tcPrChange w:id="386" w:author="0305" w:date="2021-03-05T09:29:00Z">
              <w:tcPr>
                <w:tcW w:w="121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  <w:hideMark/>
              </w:tcPr>
            </w:tcPrChange>
          </w:tcPr>
          <w:p w14:paraId="506B6592" w14:textId="77777777" w:rsidR="00B56F40" w:rsidRPr="00F252CC" w:rsidRDefault="00B56F40" w:rsidP="00B56F40">
            <w:pPr>
              <w:rPr>
                <w:ins w:id="387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88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Ruiyue Xu</w:t>
              </w:r>
            </w:ins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389" w:author="0305" w:date="2021-03-05T09:29:00Z">
              <w:tcPr>
                <w:tcW w:w="866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318FD309" w14:textId="5F684EC7" w:rsidR="00B56F40" w:rsidRPr="00F252CC" w:rsidRDefault="00B56F40" w:rsidP="00B56F40">
            <w:pPr>
              <w:rPr>
                <w:ins w:id="390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91" w:author="0305" w:date="2021-03-05T09:3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392" w:author="0305" w:date="2021-03-05T09:29:00Z">
              <w:tcPr>
                <w:tcW w:w="73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1E352685" w14:textId="3FA3110B" w:rsidR="00B56F40" w:rsidRPr="00F252CC" w:rsidRDefault="00B56F40" w:rsidP="00B56F40">
            <w:pPr>
              <w:rPr>
                <w:ins w:id="393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394" w:author="0305" w:date="2021-03-05T09:3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395" w:author="0305" w:date="2021-03-05T09:29:00Z">
              <w:tcPr>
                <w:tcW w:w="768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2513D9D1" w14:textId="77777777" w:rsidR="00B56F40" w:rsidRPr="00F252CC" w:rsidRDefault="00B56F40" w:rsidP="00B56F40">
            <w:pPr>
              <w:rPr>
                <w:ins w:id="396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B56F40" w:rsidRPr="00F252CC" w14:paraId="6B2C817B" w14:textId="0597F860" w:rsidTr="00B56F40">
        <w:trPr>
          <w:trHeight w:val="612"/>
          <w:ins w:id="397" w:author="0304" w:date="2021-03-04T20:00:00Z"/>
          <w:trPrChange w:id="398" w:author="0305" w:date="2021-03-05T09:29:00Z">
            <w:trPr>
              <w:trHeight w:val="612"/>
            </w:trPr>
          </w:trPrChange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399" w:author="0305" w:date="2021-03-05T09:29:00Z">
              <w:tcPr>
                <w:tcW w:w="856" w:type="dxa"/>
                <w:tcBorders>
                  <w:top w:val="nil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68793AD4" w14:textId="77777777" w:rsidR="00B56F40" w:rsidRPr="00F252CC" w:rsidRDefault="00B56F40" w:rsidP="00B56F40">
            <w:pPr>
              <w:rPr>
                <w:ins w:id="400" w:author="0304" w:date="2021-03-04T20:00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401" w:author="0304" w:date="2021-03-04T20:00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"https://www.3gpp.org/ftp/TSG_SA/WG5_TM/TSGS5_136e/Docs/S5-212203.zip"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S5-212203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402" w:author="0305" w:date="2021-03-05T09:29:00Z">
              <w:tcPr>
                <w:tcW w:w="2263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0DD2CC0F" w14:textId="77777777" w:rsidR="00B56F40" w:rsidRPr="00F252CC" w:rsidRDefault="00B56F40" w:rsidP="00B56F40">
            <w:pPr>
              <w:rPr>
                <w:ins w:id="403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04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Rel-17 CR TS 28.541 Correct multiplicity issue for several attributes of NR NRM</w:t>
              </w:r>
            </w:ins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405" w:author="0305" w:date="2021-03-05T09:29:00Z">
              <w:tcPr>
                <w:tcW w:w="2314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6AEB0448" w14:textId="77777777" w:rsidR="00B56F40" w:rsidRPr="00F252CC" w:rsidRDefault="00B56F40" w:rsidP="00B56F40">
            <w:pPr>
              <w:rPr>
                <w:ins w:id="406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07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Huawei</w:t>
              </w:r>
            </w:ins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  <w:tcPrChange w:id="408" w:author="0305" w:date="2021-03-05T09:29:00Z">
              <w:tcPr>
                <w:tcW w:w="121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  <w:hideMark/>
              </w:tcPr>
            </w:tcPrChange>
          </w:tcPr>
          <w:p w14:paraId="55103E22" w14:textId="77777777" w:rsidR="00B56F40" w:rsidRPr="00F252CC" w:rsidRDefault="00B56F40" w:rsidP="00B56F40">
            <w:pPr>
              <w:rPr>
                <w:ins w:id="409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10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Ruiyue Xu</w:t>
              </w:r>
            </w:ins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411" w:author="0305" w:date="2021-03-05T09:29:00Z">
              <w:tcPr>
                <w:tcW w:w="866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109914AF" w14:textId="6DD1AA49" w:rsidR="00B56F40" w:rsidRPr="00F252CC" w:rsidRDefault="00B56F40" w:rsidP="00B56F40">
            <w:pPr>
              <w:rPr>
                <w:ins w:id="412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13" w:author="0305" w:date="2021-03-05T09:3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414" w:author="0305" w:date="2021-03-05T09:29:00Z">
              <w:tcPr>
                <w:tcW w:w="73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20BF61DD" w14:textId="1F7EA3D0" w:rsidR="00B56F40" w:rsidRPr="00F252CC" w:rsidRDefault="00B56F40" w:rsidP="00B56F40">
            <w:pPr>
              <w:rPr>
                <w:ins w:id="415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16" w:author="0305" w:date="2021-03-05T09:3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417" w:author="0305" w:date="2021-03-05T09:29:00Z">
              <w:tcPr>
                <w:tcW w:w="768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32203F5C" w14:textId="77777777" w:rsidR="00B56F40" w:rsidRPr="00F252CC" w:rsidRDefault="00B56F40" w:rsidP="00B56F40">
            <w:pPr>
              <w:rPr>
                <w:ins w:id="418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B56F40" w:rsidRPr="00F252CC" w14:paraId="783A3F2B" w14:textId="1A2B8703" w:rsidTr="00B56F40">
        <w:trPr>
          <w:trHeight w:val="612"/>
          <w:ins w:id="419" w:author="0304" w:date="2021-03-04T20:00:00Z"/>
          <w:trPrChange w:id="420" w:author="0305" w:date="2021-03-05T09:29:00Z">
            <w:trPr>
              <w:trHeight w:val="612"/>
            </w:trPr>
          </w:trPrChange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421" w:author="0305" w:date="2021-03-05T09:29:00Z">
              <w:tcPr>
                <w:tcW w:w="856" w:type="dxa"/>
                <w:tcBorders>
                  <w:top w:val="nil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25703170" w14:textId="77777777" w:rsidR="00B56F40" w:rsidRPr="00F252CC" w:rsidRDefault="00B56F40" w:rsidP="00B56F40">
            <w:pPr>
              <w:rPr>
                <w:ins w:id="422" w:author="0304" w:date="2021-03-04T20:00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423" w:author="0304" w:date="2021-03-04T20:00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lastRenderedPageBreak/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"https://www.3gpp.org/ftp/TSG_SA/WG5_TM/TSGS5_136e/Docs/S5-212217.zip"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S5-212217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424" w:author="0305" w:date="2021-03-05T09:29:00Z">
              <w:tcPr>
                <w:tcW w:w="2263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5C2562F0" w14:textId="77777777" w:rsidR="00B56F40" w:rsidRPr="00F252CC" w:rsidRDefault="00B56F40" w:rsidP="00B56F40">
            <w:pPr>
              <w:rPr>
                <w:ins w:id="425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26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Rel-17 CR TS 28.541 Correct the NF name in definition of EP_NgU</w:t>
              </w:r>
            </w:ins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427" w:author="0305" w:date="2021-03-05T09:29:00Z">
              <w:tcPr>
                <w:tcW w:w="2314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21517572" w14:textId="77777777" w:rsidR="00B56F40" w:rsidRPr="00F252CC" w:rsidRDefault="00B56F40" w:rsidP="00B56F40">
            <w:pPr>
              <w:rPr>
                <w:ins w:id="428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29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China Telecommunications, Huawei</w:t>
              </w:r>
            </w:ins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  <w:tcPrChange w:id="430" w:author="0305" w:date="2021-03-05T09:29:00Z">
              <w:tcPr>
                <w:tcW w:w="121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  <w:hideMark/>
              </w:tcPr>
            </w:tcPrChange>
          </w:tcPr>
          <w:p w14:paraId="4D134B3D" w14:textId="77777777" w:rsidR="00B56F40" w:rsidRPr="00F252CC" w:rsidRDefault="00B56F40" w:rsidP="00B56F40">
            <w:pPr>
              <w:rPr>
                <w:ins w:id="431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32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Xiumin Chen</w:t>
              </w:r>
            </w:ins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433" w:author="0305" w:date="2021-03-05T09:29:00Z">
              <w:tcPr>
                <w:tcW w:w="866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37780FD8" w14:textId="1989C3C8" w:rsidR="00B56F40" w:rsidRPr="00F252CC" w:rsidRDefault="00B56F40" w:rsidP="00B56F40">
            <w:pPr>
              <w:rPr>
                <w:ins w:id="434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35" w:author="0305" w:date="2021-03-05T09:32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436" w:author="0305" w:date="2021-03-05T09:29:00Z">
              <w:tcPr>
                <w:tcW w:w="73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10E1E281" w14:textId="77777777" w:rsidR="00B56F40" w:rsidRDefault="00B56F40" w:rsidP="00B56F40">
            <w:pPr>
              <w:rPr>
                <w:ins w:id="437" w:author="0305" w:date="2021-03-05T09:3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38" w:author="0305" w:date="2021-03-05T09:32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YES</w:t>
              </w:r>
            </w:ins>
          </w:p>
          <w:p w14:paraId="298C8B4E" w14:textId="552894D0" w:rsidR="00B56F40" w:rsidRPr="00F252CC" w:rsidRDefault="00B56F40" w:rsidP="00B56F40">
            <w:pPr>
              <w:rPr>
                <w:ins w:id="439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440" w:author="0305" w:date="2021-03-05T09:29:00Z">
              <w:tcPr>
                <w:tcW w:w="768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2E524EBA" w14:textId="77777777" w:rsidR="007E097A" w:rsidRPr="0091638F" w:rsidRDefault="007E097A" w:rsidP="007E097A">
            <w:pPr>
              <w:rPr>
                <w:ins w:id="441" w:author="0305" w:date="2021-03-05T10:49:00Z"/>
                <w:rFonts w:ascii="Arial" w:eastAsia="Times New Roman" w:hAnsi="Arial" w:cs="Arial"/>
                <w:b/>
                <w:sz w:val="16"/>
                <w:szCs w:val="16"/>
                <w:lang w:val="en-US" w:eastAsia="zh-CN"/>
              </w:rPr>
            </w:pPr>
            <w:ins w:id="442" w:author="0305" w:date="2021-03-05T10:49:00Z"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Author (Chenxiumin/Xuruiyue):</w:t>
              </w:r>
            </w:ins>
          </w:p>
          <w:p w14:paraId="2126CE3A" w14:textId="77777777" w:rsidR="00B56F40" w:rsidRDefault="007E097A" w:rsidP="00B56F40">
            <w:pPr>
              <w:rPr>
                <w:ins w:id="443" w:author="0305" w:date="2021-03-05T10:4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44" w:author="0305" w:date="2021-03-05T10:49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1</w:t>
              </w:r>
            </w:ins>
            <w:ins w:id="445" w:author="0305" w:date="2021-03-05T09:32:00Z">
              <w:r w:rsidR="00B56F40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. 2215 remove stage3 modification, include forge link in cover page??</w:t>
              </w:r>
            </w:ins>
          </w:p>
          <w:p w14:paraId="54B49F5E" w14:textId="77777777" w:rsidR="007E097A" w:rsidRDefault="007E097A" w:rsidP="00B56F40">
            <w:pPr>
              <w:rPr>
                <w:ins w:id="446" w:author="0305" w:date="2021-03-05T10:5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  <w:p w14:paraId="17CFC71E" w14:textId="1080EA48" w:rsidR="007E097A" w:rsidRDefault="007E097A" w:rsidP="00B56F40">
            <w:pPr>
              <w:rPr>
                <w:ins w:id="447" w:author="0305" w:date="2021-03-05T10:4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48" w:author="0305" w:date="2021-03-05T10:50:00Z"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Code moderator (BALAZ):</w:t>
              </w:r>
            </w:ins>
          </w:p>
          <w:p w14:paraId="3052C07A" w14:textId="6F1A5A04" w:rsidR="007E097A" w:rsidRDefault="007E097A" w:rsidP="007E097A">
            <w:pPr>
              <w:rPr>
                <w:ins w:id="449" w:author="0305" w:date="2021-03-05T10:4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50" w:author="0305" w:date="2021-03-05T10:49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1. Stage3 needs to m</w:t>
              </w:r>
              <w:r w:rsidR="001D7A1E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erge into MEGA CR (update of 13</w:t>
              </w:r>
            </w:ins>
            <w:ins w:id="451" w:author="0305" w:date="2021-03-05T11:12:00Z">
              <w:r w:rsidR="001D7A1E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4</w:t>
              </w:r>
            </w:ins>
            <w:ins w:id="452" w:author="0305" w:date="2021-03-05T10:49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2) (BALAZ)</w:t>
              </w:r>
            </w:ins>
          </w:p>
          <w:p w14:paraId="12E748B9" w14:textId="52EB1F91" w:rsidR="007E097A" w:rsidRPr="00F252CC" w:rsidRDefault="007E097A" w:rsidP="00B56F40">
            <w:pPr>
              <w:rPr>
                <w:ins w:id="453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B56F40" w:rsidRPr="00F252CC" w14:paraId="0B3ABC63" w14:textId="4DDD9163" w:rsidTr="00B56F40">
        <w:trPr>
          <w:trHeight w:val="612"/>
          <w:ins w:id="454" w:author="0304" w:date="2021-03-04T20:00:00Z"/>
          <w:trPrChange w:id="455" w:author="0305" w:date="2021-03-05T09:29:00Z">
            <w:trPr>
              <w:trHeight w:val="612"/>
            </w:trPr>
          </w:trPrChange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456" w:author="0305" w:date="2021-03-05T09:29:00Z">
              <w:tcPr>
                <w:tcW w:w="856" w:type="dxa"/>
                <w:tcBorders>
                  <w:top w:val="nil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6D9656EB" w14:textId="77777777" w:rsidR="00B56F40" w:rsidRPr="00F252CC" w:rsidRDefault="00B56F40" w:rsidP="00B56F40">
            <w:pPr>
              <w:rPr>
                <w:ins w:id="457" w:author="0304" w:date="2021-03-04T20:00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458" w:author="0304" w:date="2021-03-04T20:00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"https://www.3gpp.org/ftp/TSG_SA/WG5_TM/TSGS5_136e/Docs/S5-212222.zip"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S5-212222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459" w:author="0305" w:date="2021-03-05T09:29:00Z">
              <w:tcPr>
                <w:tcW w:w="2263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3B9170C7" w14:textId="77777777" w:rsidR="00B56F40" w:rsidRPr="00F252CC" w:rsidRDefault="00B56F40" w:rsidP="00B56F40">
            <w:pPr>
              <w:rPr>
                <w:ins w:id="460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61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Rel-17 CR 28.541 Correction to NSI and NSSI state management</w:t>
              </w:r>
            </w:ins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462" w:author="0305" w:date="2021-03-05T09:29:00Z">
              <w:tcPr>
                <w:tcW w:w="2314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55A0626D" w14:textId="77777777" w:rsidR="00B56F40" w:rsidRPr="00F252CC" w:rsidRDefault="00B56F40" w:rsidP="00B56F40">
            <w:pPr>
              <w:rPr>
                <w:ins w:id="463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64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Huawei, Orange</w:t>
              </w:r>
            </w:ins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  <w:tcPrChange w:id="465" w:author="0305" w:date="2021-03-05T09:29:00Z">
              <w:tcPr>
                <w:tcW w:w="121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  <w:hideMark/>
              </w:tcPr>
            </w:tcPrChange>
          </w:tcPr>
          <w:p w14:paraId="04ECCB2A" w14:textId="77777777" w:rsidR="00B56F40" w:rsidRPr="00F252CC" w:rsidRDefault="00B56F40" w:rsidP="00B56F40">
            <w:pPr>
              <w:rPr>
                <w:ins w:id="466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67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Lei Zhu</w:t>
              </w:r>
            </w:ins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468" w:author="0305" w:date="2021-03-05T09:29:00Z">
              <w:tcPr>
                <w:tcW w:w="866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10721B4A" w14:textId="40019E1D" w:rsidR="00B56F40" w:rsidRPr="00F252CC" w:rsidRDefault="00A25632" w:rsidP="00B56F40">
            <w:pPr>
              <w:rPr>
                <w:ins w:id="469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70" w:author="0305" w:date="2021-03-05T09:32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471" w:author="0305" w:date="2021-03-05T09:29:00Z">
              <w:tcPr>
                <w:tcW w:w="73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2AD43EAA" w14:textId="52698FC7" w:rsidR="00B56F40" w:rsidRPr="00F252CC" w:rsidRDefault="00A25632" w:rsidP="00B56F40">
            <w:pPr>
              <w:rPr>
                <w:ins w:id="472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73" w:author="0305" w:date="2021-03-05T09:32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474" w:author="0305" w:date="2021-03-05T09:29:00Z">
              <w:tcPr>
                <w:tcW w:w="768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481F54F0" w14:textId="1F94390F" w:rsidR="00B56F40" w:rsidRPr="00F252CC" w:rsidRDefault="00B56F40" w:rsidP="00B56F40">
            <w:pPr>
              <w:rPr>
                <w:ins w:id="475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C271D7" w:rsidRPr="00F252CC" w14:paraId="00B0B77B" w14:textId="750A4A16" w:rsidTr="00B56F40">
        <w:trPr>
          <w:trHeight w:val="408"/>
          <w:ins w:id="476" w:author="0304" w:date="2021-03-04T20:00:00Z"/>
          <w:trPrChange w:id="477" w:author="0305" w:date="2021-03-05T09:29:00Z">
            <w:trPr>
              <w:trHeight w:val="408"/>
            </w:trPr>
          </w:trPrChange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478" w:author="0305" w:date="2021-03-05T09:29:00Z">
              <w:tcPr>
                <w:tcW w:w="856" w:type="dxa"/>
                <w:tcBorders>
                  <w:top w:val="nil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6759E94B" w14:textId="77777777" w:rsidR="00C271D7" w:rsidRPr="00F252CC" w:rsidRDefault="00C271D7" w:rsidP="00C271D7">
            <w:pPr>
              <w:rPr>
                <w:ins w:id="479" w:author="0304" w:date="2021-03-04T20:00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480" w:author="0304" w:date="2021-03-04T20:00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"https://www.3gpp.org/ftp/TSG_SA/WG5_TM/TSGS5_136e/Docs/S5-212270.zip"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S5-212270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481" w:author="0305" w:date="2021-03-05T09:29:00Z">
              <w:tcPr>
                <w:tcW w:w="2263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7F57DF73" w14:textId="77777777" w:rsidR="00C271D7" w:rsidRPr="00F252CC" w:rsidRDefault="00C271D7" w:rsidP="00C271D7">
            <w:pPr>
              <w:rPr>
                <w:ins w:id="482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83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RAN Sharing NRM support for MOCN</w:t>
              </w:r>
            </w:ins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484" w:author="0305" w:date="2021-03-05T09:29:00Z">
              <w:tcPr>
                <w:tcW w:w="2314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69242C9F" w14:textId="77777777" w:rsidR="00C271D7" w:rsidRPr="00F252CC" w:rsidRDefault="00C271D7" w:rsidP="00C271D7">
            <w:pPr>
              <w:rPr>
                <w:ins w:id="485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86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Ericsson LM</w:t>
              </w:r>
            </w:ins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  <w:tcPrChange w:id="487" w:author="0305" w:date="2021-03-05T09:29:00Z">
              <w:tcPr>
                <w:tcW w:w="121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  <w:hideMark/>
              </w:tcPr>
            </w:tcPrChange>
          </w:tcPr>
          <w:p w14:paraId="2BD0B4B1" w14:textId="77777777" w:rsidR="00C271D7" w:rsidRPr="00F252CC" w:rsidRDefault="00C271D7" w:rsidP="00C271D7">
            <w:pPr>
              <w:rPr>
                <w:ins w:id="488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89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Mark Scott</w:t>
              </w:r>
            </w:ins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490" w:author="0305" w:date="2021-03-05T09:29:00Z">
              <w:tcPr>
                <w:tcW w:w="866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4A4F0CEB" w14:textId="77777777" w:rsidR="00C271D7" w:rsidRPr="00F252CC" w:rsidRDefault="00C271D7" w:rsidP="00C271D7">
            <w:pPr>
              <w:rPr>
                <w:ins w:id="491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492" w:author="0305" w:date="2021-03-05T09:29:00Z">
              <w:tcPr>
                <w:tcW w:w="73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3A5FB030" w14:textId="77777777" w:rsidR="00C271D7" w:rsidRPr="00F252CC" w:rsidRDefault="00C271D7" w:rsidP="00C271D7">
            <w:pPr>
              <w:rPr>
                <w:ins w:id="493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494" w:author="0305" w:date="2021-03-05T09:29:00Z">
              <w:tcPr>
                <w:tcW w:w="768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26C91219" w14:textId="3308F247" w:rsidR="00C271D7" w:rsidRPr="00F252CC" w:rsidRDefault="00C271D7" w:rsidP="00C271D7">
            <w:pPr>
              <w:rPr>
                <w:ins w:id="495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496" w:author="0305" w:date="2021-03-05T09:32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Stage2 is still under discussion, no stage3 provided so far.</w:t>
              </w:r>
            </w:ins>
          </w:p>
        </w:tc>
      </w:tr>
      <w:tr w:rsidR="00C271D7" w:rsidRPr="00F252CC" w14:paraId="193A4D5D" w14:textId="0AC81656" w:rsidTr="00B56F40">
        <w:trPr>
          <w:trHeight w:val="612"/>
          <w:ins w:id="497" w:author="0304" w:date="2021-03-04T20:00:00Z"/>
          <w:trPrChange w:id="498" w:author="0305" w:date="2021-03-05T09:29:00Z">
            <w:trPr>
              <w:trHeight w:val="612"/>
            </w:trPr>
          </w:trPrChange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499" w:author="0305" w:date="2021-03-05T09:29:00Z">
              <w:tcPr>
                <w:tcW w:w="856" w:type="dxa"/>
                <w:tcBorders>
                  <w:top w:val="nil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167BA09C" w14:textId="77777777" w:rsidR="00C271D7" w:rsidRPr="00F252CC" w:rsidRDefault="00C271D7" w:rsidP="00C271D7">
            <w:pPr>
              <w:rPr>
                <w:ins w:id="500" w:author="0304" w:date="2021-03-04T20:00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501" w:author="0304" w:date="2021-03-04T20:00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"https://www.3gpp.org/ftp/TSG_SA/WG5_TM/TSGS5_136e/Docs/S5-212285.zip"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S5-212285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502" w:author="0305" w:date="2021-03-05T09:29:00Z">
              <w:tcPr>
                <w:tcW w:w="2263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1FCD399F" w14:textId="77777777" w:rsidR="00C271D7" w:rsidRPr="00F252CC" w:rsidRDefault="00C271D7" w:rsidP="00C271D7">
            <w:pPr>
              <w:rPr>
                <w:ins w:id="503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04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Rel-17 CR 28.541 Correction of ServiceProfile attributes</w:t>
              </w:r>
            </w:ins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505" w:author="0305" w:date="2021-03-05T09:29:00Z">
              <w:tcPr>
                <w:tcW w:w="2314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1F28498A" w14:textId="77777777" w:rsidR="00C271D7" w:rsidRPr="00F252CC" w:rsidRDefault="00C271D7" w:rsidP="00C271D7">
            <w:pPr>
              <w:rPr>
                <w:ins w:id="506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07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Ericsson LM</w:t>
              </w:r>
            </w:ins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  <w:tcPrChange w:id="508" w:author="0305" w:date="2021-03-05T09:29:00Z">
              <w:tcPr>
                <w:tcW w:w="121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  <w:hideMark/>
              </w:tcPr>
            </w:tcPrChange>
          </w:tcPr>
          <w:p w14:paraId="6799FAE0" w14:textId="77777777" w:rsidR="00C271D7" w:rsidRPr="00F252CC" w:rsidRDefault="00C271D7" w:rsidP="00C271D7">
            <w:pPr>
              <w:rPr>
                <w:ins w:id="509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10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Jan Groenendijk</w:t>
              </w:r>
            </w:ins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511" w:author="0305" w:date="2021-03-05T09:29:00Z">
              <w:tcPr>
                <w:tcW w:w="866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44AA518D" w14:textId="61548FEE" w:rsidR="00C271D7" w:rsidRPr="00F252CC" w:rsidRDefault="00C271D7" w:rsidP="00C271D7">
            <w:pPr>
              <w:rPr>
                <w:ins w:id="512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13" w:author="0305" w:date="2021-03-05T09:33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YES</w:t>
              </w:r>
            </w:ins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514" w:author="0305" w:date="2021-03-05T09:29:00Z">
              <w:tcPr>
                <w:tcW w:w="73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362C57CB" w14:textId="0422914E" w:rsidR="00C271D7" w:rsidRPr="00F252CC" w:rsidRDefault="00C271D7" w:rsidP="00C271D7">
            <w:pPr>
              <w:rPr>
                <w:ins w:id="515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16" w:author="0305" w:date="2021-03-05T09:33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517" w:author="0305" w:date="2021-03-05T09:29:00Z">
              <w:tcPr>
                <w:tcW w:w="768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3CA87EF5" w14:textId="5FBFA40D" w:rsidR="007E097A" w:rsidRDefault="007E097A" w:rsidP="00C271D7">
            <w:pPr>
              <w:rPr>
                <w:ins w:id="518" w:author="0305" w:date="2021-03-05T10:5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19" w:author="0305" w:date="2021-03-05T10:50:00Z"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Author (</w:t>
              </w:r>
              <w:r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Jan</w:t>
              </w:r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):</w:t>
              </w:r>
            </w:ins>
          </w:p>
          <w:p w14:paraId="3D2D09C5" w14:textId="3A1A2C7C" w:rsidR="00C271D7" w:rsidRDefault="00C271D7" w:rsidP="00C271D7">
            <w:pPr>
              <w:rPr>
                <w:ins w:id="520" w:author="0305" w:date="2021-03-05T09:33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21" w:author="0305" w:date="2021-03-05T09:33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1.Need to check </w:t>
              </w:r>
            </w:ins>
            <w:ins w:id="522" w:author="0305" w:date="2021-03-05T09:34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the relation with 2079. </w:t>
              </w:r>
            </w:ins>
            <w:ins w:id="523" w:author="0305" w:date="2021-03-05T09:33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which baseline is used for forge compile.</w:t>
              </w:r>
            </w:ins>
          </w:p>
          <w:p w14:paraId="03DC9965" w14:textId="77777777" w:rsidR="00C271D7" w:rsidRDefault="00C271D7" w:rsidP="00C271D7">
            <w:pPr>
              <w:rPr>
                <w:ins w:id="524" w:author="0305" w:date="2021-03-05T09:33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25" w:author="0305" w:date="2021-03-05T09:33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2. Need also to validate in the forge.  </w:t>
              </w:r>
            </w:ins>
          </w:p>
          <w:p w14:paraId="40F56E77" w14:textId="4A777F9C" w:rsidR="00C271D7" w:rsidRDefault="00C271D7" w:rsidP="00C271D7">
            <w:pPr>
              <w:rPr>
                <w:ins w:id="526" w:author="0305" w:date="2021-03-05T09:33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27" w:author="0305" w:date="2021-03-05T09:33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3. </w:t>
              </w:r>
            </w:ins>
            <w:ins w:id="528" w:author="0305" w:date="2021-03-05T09:36:00Z">
              <w:r w:rsidR="00B562C4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</w:t>
              </w:r>
            </w:ins>
            <w:ins w:id="529" w:author="0305" w:date="2021-03-05T09:33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emove stage3 modification, include forge link in cover page.</w:t>
              </w:r>
            </w:ins>
          </w:p>
          <w:p w14:paraId="5CE8A6A6" w14:textId="77777777" w:rsidR="007E097A" w:rsidRDefault="007E097A" w:rsidP="007E097A">
            <w:pPr>
              <w:rPr>
                <w:ins w:id="530" w:author="0305" w:date="2021-03-05T10:50:00Z"/>
                <w:rFonts w:ascii="Arial" w:eastAsia="Times New Roman" w:hAnsi="Arial" w:cs="Arial"/>
                <w:b/>
                <w:sz w:val="16"/>
                <w:szCs w:val="16"/>
                <w:lang w:val="en-US" w:eastAsia="zh-CN"/>
              </w:rPr>
            </w:pPr>
          </w:p>
          <w:p w14:paraId="560577F0" w14:textId="644E08F7" w:rsidR="007E097A" w:rsidRDefault="007E097A" w:rsidP="00C271D7">
            <w:pPr>
              <w:rPr>
                <w:ins w:id="531" w:author="0305" w:date="2021-03-05T10:5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32" w:author="0305" w:date="2021-03-05T10:50:00Z"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Code moderator (</w:t>
              </w:r>
              <w:r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Ping Jing</w:t>
              </w:r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):</w:t>
              </w:r>
            </w:ins>
          </w:p>
          <w:p w14:paraId="390D9F22" w14:textId="1998BBD3" w:rsidR="00C271D7" w:rsidRPr="00F252CC" w:rsidRDefault="00C271D7" w:rsidP="007E097A">
            <w:pPr>
              <w:rPr>
                <w:ins w:id="533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34" w:author="0305" w:date="2021-03-05T09:33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4. Stage3 needs to merge into MEGA CR (update of 13</w:t>
              </w:r>
            </w:ins>
            <w:ins w:id="535" w:author="0305" w:date="2021-03-05T10:50:00Z">
              <w:r w:rsidR="007E097A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4</w:t>
              </w:r>
            </w:ins>
            <w:ins w:id="536" w:author="0305" w:date="2021-03-05T09:33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2) (Ping Jing)</w:t>
              </w:r>
            </w:ins>
          </w:p>
        </w:tc>
      </w:tr>
      <w:tr w:rsidR="00B562C4" w:rsidRPr="00F252CC" w14:paraId="73492CD5" w14:textId="5A9EB68A" w:rsidTr="00B56F40">
        <w:trPr>
          <w:trHeight w:val="408"/>
          <w:ins w:id="537" w:author="0304" w:date="2021-03-04T20:00:00Z"/>
          <w:trPrChange w:id="538" w:author="0305" w:date="2021-03-05T09:29:00Z">
            <w:trPr>
              <w:trHeight w:val="408"/>
            </w:trPr>
          </w:trPrChange>
        </w:trPr>
        <w:tc>
          <w:tcPr>
            <w:tcW w:w="8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539" w:author="0305" w:date="2021-03-05T09:29:00Z">
              <w:tcPr>
                <w:tcW w:w="856" w:type="dxa"/>
                <w:tcBorders>
                  <w:top w:val="nil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6CB6ACD1" w14:textId="77777777" w:rsidR="00B562C4" w:rsidRPr="00F252CC" w:rsidRDefault="00B562C4" w:rsidP="00B562C4">
            <w:pPr>
              <w:rPr>
                <w:ins w:id="540" w:author="0304" w:date="2021-03-04T20:00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541" w:author="0304" w:date="2021-03-04T20:00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"https://www.3gpp.org/ftp/TSG_SA/WG5_TM/TSGS5_136e/Docs/S5-212289.zip"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S5-212289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542" w:author="0305" w:date="2021-03-05T09:29:00Z">
              <w:tcPr>
                <w:tcW w:w="2263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3710CB6E" w14:textId="77777777" w:rsidR="00B562C4" w:rsidRPr="00F252CC" w:rsidRDefault="00B562C4" w:rsidP="00B562C4">
            <w:pPr>
              <w:rPr>
                <w:ins w:id="543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44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Correct NR endpoint classes containment in YANG</w:t>
              </w:r>
            </w:ins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545" w:author="0305" w:date="2021-03-05T09:29:00Z">
              <w:tcPr>
                <w:tcW w:w="2314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1A591E65" w14:textId="77777777" w:rsidR="00B562C4" w:rsidRPr="00F252CC" w:rsidRDefault="00B562C4" w:rsidP="00B562C4">
            <w:pPr>
              <w:rPr>
                <w:ins w:id="546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47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Ericsson Hungary Ltd</w:t>
              </w:r>
            </w:ins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  <w:tcPrChange w:id="548" w:author="0305" w:date="2021-03-05T09:29:00Z">
              <w:tcPr>
                <w:tcW w:w="121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  <w:hideMark/>
              </w:tcPr>
            </w:tcPrChange>
          </w:tcPr>
          <w:p w14:paraId="67EFBD97" w14:textId="77777777" w:rsidR="00B562C4" w:rsidRPr="00F252CC" w:rsidRDefault="00B562C4" w:rsidP="00B562C4">
            <w:pPr>
              <w:rPr>
                <w:ins w:id="549" w:author="0304" w:date="2021-03-04T20:00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50" w:author="0304" w:date="2021-03-04T20:00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Balazs Lengyel</w:t>
              </w:r>
            </w:ins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551" w:author="0305" w:date="2021-03-05T09:29:00Z">
              <w:tcPr>
                <w:tcW w:w="866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164195BB" w14:textId="08223B91" w:rsidR="00B562C4" w:rsidRPr="00F252CC" w:rsidRDefault="00B562C4" w:rsidP="00B562C4">
            <w:pPr>
              <w:rPr>
                <w:ins w:id="552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53" w:author="0305" w:date="2021-03-05T09:36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554" w:author="0305" w:date="2021-03-05T09:29:00Z">
              <w:tcPr>
                <w:tcW w:w="73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110B4FDC" w14:textId="6E3E7FFF" w:rsidR="00B562C4" w:rsidRPr="00F252CC" w:rsidRDefault="00B562C4" w:rsidP="00B562C4">
            <w:pPr>
              <w:rPr>
                <w:ins w:id="555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56" w:author="0305" w:date="2021-03-05T09:36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YES</w:t>
              </w:r>
            </w:ins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557" w:author="0305" w:date="2021-03-05T09:29:00Z">
              <w:tcPr>
                <w:tcW w:w="768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2E4BFB9D" w14:textId="0C6C26A0" w:rsidR="007E097A" w:rsidRPr="007E097A" w:rsidRDefault="007E097A" w:rsidP="007E097A">
            <w:pPr>
              <w:rPr>
                <w:ins w:id="558" w:author="0305" w:date="2021-03-05T10:51:00Z"/>
                <w:rFonts w:ascii="Arial" w:eastAsia="Times New Roman" w:hAnsi="Arial" w:cs="Arial"/>
                <w:b/>
                <w:sz w:val="16"/>
                <w:szCs w:val="16"/>
                <w:lang w:val="en-US" w:eastAsia="zh-CN"/>
                <w:rPrChange w:id="559" w:author="0305" w:date="2021-03-05T10:51:00Z">
                  <w:rPr>
                    <w:ins w:id="560" w:author="0305" w:date="2021-03-05T10:51:00Z"/>
                    <w:rFonts w:ascii="Arial" w:eastAsia="Times New Roman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561" w:author="0305" w:date="2021-03-05T10:51:00Z">
              <w:r w:rsidRPr="007E097A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  <w:rPrChange w:id="562" w:author="0305" w:date="2021-03-05T10:51:00Z">
                    <w:rPr>
                      <w:rFonts w:ascii="Arial" w:eastAsia="Times New Roman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Author(Balaz):</w:t>
              </w:r>
            </w:ins>
          </w:p>
          <w:p w14:paraId="48A69699" w14:textId="0D3B12C6" w:rsidR="007E097A" w:rsidRDefault="007E097A" w:rsidP="007E097A">
            <w:pPr>
              <w:rPr>
                <w:ins w:id="563" w:author="0305" w:date="2021-03-05T10:51:00Z"/>
                <w:rFonts w:ascii="Arial" w:eastAsia="Times New Roman" w:hAnsi="Arial" w:cs="Arial"/>
                <w:b/>
                <w:sz w:val="16"/>
                <w:szCs w:val="16"/>
                <w:lang w:val="en-US" w:eastAsia="zh-CN"/>
              </w:rPr>
            </w:pPr>
            <w:ins w:id="564" w:author="0305" w:date="2021-03-05T10:5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1. 2289 remove stage3 modification, include forge link in cover page??</w:t>
              </w:r>
            </w:ins>
          </w:p>
          <w:p w14:paraId="58D6BE8D" w14:textId="77777777" w:rsidR="007E097A" w:rsidRDefault="007E097A" w:rsidP="007E097A">
            <w:pPr>
              <w:rPr>
                <w:ins w:id="565" w:author="0305" w:date="2021-03-05T10:51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66" w:author="0305" w:date="2021-03-05T10:51:00Z"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Code moderator (BALAZ):</w:t>
              </w:r>
            </w:ins>
          </w:p>
          <w:p w14:paraId="15CDA826" w14:textId="173DA83F" w:rsidR="00B562C4" w:rsidRPr="00F252CC" w:rsidRDefault="007E097A" w:rsidP="007E097A">
            <w:pPr>
              <w:rPr>
                <w:ins w:id="567" w:author="0305" w:date="2021-03-05T09:2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68" w:author="0305" w:date="2021-03-05T10:5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1. Stage3 needs to m</w:t>
              </w:r>
              <w:r w:rsidR="001D7A1E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erge into MEGA CR (update of 13</w:t>
              </w:r>
            </w:ins>
            <w:ins w:id="569" w:author="0305" w:date="2021-03-05T11:12:00Z">
              <w:r w:rsidR="001D7A1E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4</w:t>
              </w:r>
            </w:ins>
            <w:ins w:id="570" w:author="0305" w:date="2021-03-05T10:5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2) (BALAZ)</w:t>
              </w:r>
            </w:ins>
          </w:p>
        </w:tc>
      </w:tr>
    </w:tbl>
    <w:p w14:paraId="123B63EF" w14:textId="77777777" w:rsidR="00F252CC" w:rsidRDefault="00F252CC">
      <w:pPr>
        <w:rPr>
          <w:ins w:id="571" w:author="0304" w:date="2021-03-04T19:30:00Z"/>
        </w:rPr>
        <w:pPrChange w:id="572" w:author="0304" w:date="2021-03-04T19:40:00Z">
          <w:pPr>
            <w:pStyle w:val="a3"/>
            <w:numPr>
              <w:numId w:val="1"/>
            </w:numPr>
            <w:ind w:hanging="360"/>
          </w:pPr>
        </w:pPrChange>
      </w:pPr>
    </w:p>
    <w:p w14:paraId="43C00C5F" w14:textId="77777777" w:rsidR="00F75650" w:rsidRPr="00E64DB0" w:rsidRDefault="00F75650" w:rsidP="00F75650">
      <w:pPr>
        <w:pStyle w:val="a3"/>
        <w:numPr>
          <w:ilvl w:val="0"/>
          <w:numId w:val="1"/>
        </w:numPr>
        <w:rPr>
          <w:ins w:id="573" w:author="0304" w:date="2021-03-04T20:10:00Z"/>
          <w:highlight w:val="green"/>
        </w:rPr>
      </w:pPr>
      <w:ins w:id="574" w:author="0304" w:date="2021-03-04T19:30:00Z">
        <w:r w:rsidRPr="00E64DB0">
          <w:rPr>
            <w:highlight w:val="green"/>
            <w:rPrChange w:id="575" w:author="0304" w:date="2021-03-04T20:11:00Z">
              <w:rPr/>
            </w:rPrChange>
          </w:rPr>
          <w:t>S5-211343 Rel-16 CR fix compilation error in 28623</w:t>
        </w:r>
      </w:ins>
    </w:p>
    <w:p w14:paraId="1F53885B" w14:textId="15025812" w:rsidR="00E64DB0" w:rsidRPr="00E64DB0" w:rsidRDefault="00E64DB0" w:rsidP="00E64DB0">
      <w:pPr>
        <w:pStyle w:val="a3"/>
        <w:numPr>
          <w:ilvl w:val="0"/>
          <w:numId w:val="1"/>
        </w:numPr>
        <w:rPr>
          <w:ins w:id="576" w:author="0304" w:date="2021-03-04T20:00:00Z"/>
          <w:highlight w:val="green"/>
          <w:rPrChange w:id="577" w:author="0304" w:date="2021-03-04T20:11:00Z">
            <w:rPr>
              <w:ins w:id="578" w:author="0304" w:date="2021-03-04T20:00:00Z"/>
            </w:rPr>
          </w:rPrChange>
        </w:rPr>
      </w:pPr>
      <w:ins w:id="579" w:author="0304" w:date="2021-03-04T20:10:00Z">
        <w:r w:rsidRPr="00E64DB0">
          <w:rPr>
            <w:highlight w:val="green"/>
            <w:rPrChange w:id="580" w:author="0304" w:date="2021-03-04T20:11:00Z">
              <w:rPr/>
            </w:rPrChange>
          </w:rPr>
          <w:t>211351 Rel-16 CR 28.623 Correct YANG errors</w:t>
        </w:r>
      </w:ins>
    </w:p>
    <w:tbl>
      <w:tblPr>
        <w:tblW w:w="9021" w:type="dxa"/>
        <w:tblInd w:w="-5" w:type="dxa"/>
        <w:tblLook w:val="04A0" w:firstRow="1" w:lastRow="0" w:firstColumn="1" w:lastColumn="0" w:noHBand="0" w:noVBand="1"/>
      </w:tblPr>
      <w:tblGrid>
        <w:gridCol w:w="897"/>
        <w:gridCol w:w="3016"/>
        <w:gridCol w:w="1221"/>
        <w:gridCol w:w="1123"/>
        <w:gridCol w:w="883"/>
        <w:gridCol w:w="873"/>
        <w:gridCol w:w="1008"/>
        <w:tblGridChange w:id="581">
          <w:tblGrid>
            <w:gridCol w:w="897"/>
            <w:gridCol w:w="47"/>
            <w:gridCol w:w="2969"/>
            <w:gridCol w:w="429"/>
            <w:gridCol w:w="792"/>
            <w:gridCol w:w="553"/>
            <w:gridCol w:w="570"/>
            <w:gridCol w:w="664"/>
            <w:gridCol w:w="219"/>
            <w:gridCol w:w="831"/>
            <w:gridCol w:w="42"/>
            <w:gridCol w:w="1008"/>
            <w:gridCol w:w="1050"/>
          </w:tblGrid>
        </w:tblGridChange>
      </w:tblGrid>
      <w:tr w:rsidR="00D61FD6" w:rsidRPr="00F252CC" w14:paraId="670A8A48" w14:textId="77777777" w:rsidTr="00D61FD6">
        <w:trPr>
          <w:trHeight w:val="612"/>
          <w:ins w:id="582" w:author="0305" w:date="2021-03-05T09:37:00Z"/>
        </w:trPr>
        <w:tc>
          <w:tcPr>
            <w:tcW w:w="9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B4AE2E" w14:textId="77777777" w:rsidR="00D61FD6" w:rsidRPr="00F252CC" w:rsidRDefault="00D61FD6" w:rsidP="00D61FD6">
            <w:pPr>
              <w:rPr>
                <w:ins w:id="583" w:author="0305" w:date="2021-03-05T09:37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</w:p>
        </w:tc>
        <w:tc>
          <w:tcPr>
            <w:tcW w:w="308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C8AFC91" w14:textId="77777777" w:rsidR="00D61FD6" w:rsidRPr="00F252CC" w:rsidRDefault="00D61FD6" w:rsidP="00D61FD6">
            <w:pPr>
              <w:rPr>
                <w:ins w:id="584" w:author="0305" w:date="2021-03-05T09:3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08290F" w14:textId="77777777" w:rsidR="00D61FD6" w:rsidRPr="00F252CC" w:rsidRDefault="00D61FD6" w:rsidP="00D61FD6">
            <w:pPr>
              <w:rPr>
                <w:ins w:id="585" w:author="0305" w:date="2021-03-05T09:3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531BEAE2" w14:textId="77777777" w:rsidR="00D61FD6" w:rsidRPr="00F252CC" w:rsidRDefault="00D61FD6" w:rsidP="00D61FD6">
            <w:pPr>
              <w:rPr>
                <w:ins w:id="586" w:author="0305" w:date="2021-03-05T09:3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710EB00C" w14:textId="1848AFB5" w:rsidR="00D61FD6" w:rsidRDefault="00D61FD6" w:rsidP="00D61FD6">
            <w:pPr>
              <w:rPr>
                <w:ins w:id="587" w:author="0305" w:date="2021-03-05T09:3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88" w:author="0305" w:date="2021-03-05T09:37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OpenAPI</w:t>
              </w:r>
            </w:ins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5B84B54B" w14:textId="37896F5F" w:rsidR="00D61FD6" w:rsidRDefault="00D61FD6" w:rsidP="00D61FD6">
            <w:pPr>
              <w:rPr>
                <w:ins w:id="589" w:author="0305" w:date="2021-03-05T09:3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90" w:author="0305" w:date="2021-03-05T09:37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YANG</w:t>
              </w:r>
            </w:ins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0D2BDEAF" w14:textId="552924E2" w:rsidR="00D61FD6" w:rsidRDefault="00D61FD6" w:rsidP="00D61FD6">
            <w:pPr>
              <w:rPr>
                <w:ins w:id="591" w:author="0305" w:date="2021-03-05T09:3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592" w:author="0305" w:date="2021-03-05T09:37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Action</w:t>
              </w:r>
            </w:ins>
          </w:p>
        </w:tc>
      </w:tr>
      <w:tr w:rsidR="00D61FD6" w:rsidRPr="00F252CC" w14:paraId="4DED1D29" w14:textId="1AD7A206" w:rsidTr="00D61FD6">
        <w:tblPrEx>
          <w:tblW w:w="9021" w:type="dxa"/>
          <w:tblInd w:w="-5" w:type="dxa"/>
          <w:tblPrExChange w:id="593" w:author="0305" w:date="2021-03-05T09:37:00Z">
            <w:tblPrEx>
              <w:tblW w:w="9021" w:type="dxa"/>
              <w:tblInd w:w="-5" w:type="dxa"/>
            </w:tblPrEx>
          </w:tblPrExChange>
        </w:tblPrEx>
        <w:trPr>
          <w:trHeight w:val="612"/>
          <w:ins w:id="594" w:author="0304" w:date="2021-03-04T20:01:00Z"/>
          <w:trPrChange w:id="595" w:author="0305" w:date="2021-03-05T09:37:00Z">
            <w:trPr>
              <w:trHeight w:val="612"/>
            </w:trPr>
          </w:trPrChange>
        </w:trPr>
        <w:tc>
          <w:tcPr>
            <w:tcW w:w="9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596" w:author="0305" w:date="2021-03-05T09:37:00Z">
              <w:tcPr>
                <w:tcW w:w="944" w:type="dxa"/>
                <w:gridSpan w:val="2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252579CF" w14:textId="77777777" w:rsidR="00D61FD6" w:rsidRPr="00F252CC" w:rsidRDefault="00D61FD6" w:rsidP="00F252CC">
            <w:pPr>
              <w:rPr>
                <w:ins w:id="597" w:author="0304" w:date="2021-03-04T20:01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598" w:author="0304" w:date="2021-03-04T20:01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"https://www.3gpp.org/ftp/TSG_SA/WG5_TM/TSGS5_136e/Docs/S5-212036.zip"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S5-212036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308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599" w:author="0305" w:date="2021-03-05T09:37:00Z">
              <w:tcPr>
                <w:tcW w:w="3398" w:type="dxa"/>
                <w:gridSpan w:val="2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29BED311" w14:textId="77777777" w:rsidR="00D61FD6" w:rsidRPr="00F252CC" w:rsidRDefault="00D61FD6" w:rsidP="00F252CC">
            <w:pPr>
              <w:rPr>
                <w:ins w:id="600" w:author="0304" w:date="2021-03-04T20:01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01" w:author="0304" w:date="2021-03-04T20:01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Remove unneeded solution sets</w:t>
              </w:r>
            </w:ins>
          </w:p>
        </w:tc>
        <w:tc>
          <w:tcPr>
            <w:tcW w:w="124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602" w:author="0305" w:date="2021-03-05T09:37:00Z">
              <w:tcPr>
                <w:tcW w:w="1345" w:type="dxa"/>
                <w:gridSpan w:val="2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18B3F6FD" w14:textId="77777777" w:rsidR="00D61FD6" w:rsidRPr="00F252CC" w:rsidRDefault="00D61FD6" w:rsidP="00F252CC">
            <w:pPr>
              <w:rPr>
                <w:ins w:id="603" w:author="0304" w:date="2021-03-04T20:01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04" w:author="0304" w:date="2021-03-04T20:01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Ericsson Hungary Ltd</w:t>
              </w:r>
            </w:ins>
          </w:p>
        </w:tc>
        <w:tc>
          <w:tcPr>
            <w:tcW w:w="114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  <w:tcPrChange w:id="605" w:author="0305" w:date="2021-03-05T09:37:00Z">
              <w:tcPr>
                <w:tcW w:w="1234" w:type="dxa"/>
                <w:gridSpan w:val="2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  <w:hideMark/>
              </w:tcPr>
            </w:tcPrChange>
          </w:tcPr>
          <w:p w14:paraId="4B170A25" w14:textId="77777777" w:rsidR="00D61FD6" w:rsidRPr="00F252CC" w:rsidRDefault="00D61FD6" w:rsidP="00F252CC">
            <w:pPr>
              <w:rPr>
                <w:ins w:id="606" w:author="0304" w:date="2021-03-04T20:01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07" w:author="0304" w:date="2021-03-04T20:01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Balazs Lengyel</w:t>
              </w:r>
            </w:ins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608" w:author="0305" w:date="2021-03-05T09:37:00Z">
              <w:tcPr>
                <w:tcW w:w="1050" w:type="dxa"/>
                <w:gridSpan w:val="2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69E80F68" w14:textId="03D886DB" w:rsidR="00D61FD6" w:rsidRPr="00F252CC" w:rsidRDefault="00D61FD6" w:rsidP="00F252CC">
            <w:pPr>
              <w:rPr>
                <w:ins w:id="609" w:author="0305" w:date="2021-03-05T09:3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10" w:author="0305" w:date="2021-03-05T09:38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611" w:author="0305" w:date="2021-03-05T09:37:00Z">
              <w:tcPr>
                <w:tcW w:w="1050" w:type="dxa"/>
                <w:gridSpan w:val="2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512D3332" w14:textId="157E5ADE" w:rsidR="00D61FD6" w:rsidRPr="00F252CC" w:rsidRDefault="00D61FD6" w:rsidP="00F252CC">
            <w:pPr>
              <w:rPr>
                <w:ins w:id="612" w:author="0305" w:date="2021-03-05T09:3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13" w:author="0305" w:date="2021-03-05T09:38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8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614" w:author="0305" w:date="2021-03-05T09:37:00Z">
              <w:tcPr>
                <w:tcW w:w="1050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5D6F70F5" w14:textId="6CD9C8E6" w:rsidR="00D61FD6" w:rsidRPr="00F252CC" w:rsidRDefault="00D61FD6" w:rsidP="00F252CC">
            <w:pPr>
              <w:rPr>
                <w:ins w:id="615" w:author="0305" w:date="2021-03-05T09:3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D61FD6" w:rsidRPr="00F252CC" w14:paraId="62B8E357" w14:textId="174D4A5D" w:rsidTr="00D61FD6">
        <w:tblPrEx>
          <w:tblW w:w="9021" w:type="dxa"/>
          <w:tblInd w:w="-5" w:type="dxa"/>
          <w:tblPrExChange w:id="616" w:author="0305" w:date="2021-03-05T09:37:00Z">
            <w:tblPrEx>
              <w:tblW w:w="9021" w:type="dxa"/>
              <w:tblInd w:w="-5" w:type="dxa"/>
            </w:tblPrEx>
          </w:tblPrExChange>
        </w:tblPrEx>
        <w:trPr>
          <w:trHeight w:val="612"/>
          <w:ins w:id="617" w:author="0304" w:date="2021-03-04T20:01:00Z"/>
          <w:trPrChange w:id="618" w:author="0305" w:date="2021-03-05T09:37:00Z">
            <w:trPr>
              <w:trHeight w:val="612"/>
            </w:trPr>
          </w:trPrChange>
        </w:trPr>
        <w:tc>
          <w:tcPr>
            <w:tcW w:w="9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619" w:author="0305" w:date="2021-03-05T09:37:00Z">
              <w:tcPr>
                <w:tcW w:w="944" w:type="dxa"/>
                <w:gridSpan w:val="2"/>
                <w:tcBorders>
                  <w:top w:val="nil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1C848111" w14:textId="77777777" w:rsidR="00D61FD6" w:rsidRPr="00F252CC" w:rsidRDefault="00D61FD6" w:rsidP="00F252CC">
            <w:pPr>
              <w:rPr>
                <w:ins w:id="620" w:author="0304" w:date="2021-03-04T20:01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621" w:author="0304" w:date="2021-03-04T20:01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"https://www.3gpp.org/ftp/TSG_SA/WG5_TM/TSGS5_136e/Docs/S5-212287.zip"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S5-212287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622" w:author="0305" w:date="2021-03-05T09:37:00Z">
              <w:tcPr>
                <w:tcW w:w="3398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2258347B" w14:textId="77777777" w:rsidR="00D61FD6" w:rsidRPr="00F252CC" w:rsidRDefault="00D61FD6" w:rsidP="00F252CC">
            <w:pPr>
              <w:rPr>
                <w:ins w:id="623" w:author="0304" w:date="2021-03-04T20:01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24" w:author="0304" w:date="2021-03-04T20:01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Correct NtfSubscriptionControl containment in YANG</w:t>
              </w:r>
            </w:ins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625" w:author="0305" w:date="2021-03-05T09:37:00Z">
              <w:tcPr>
                <w:tcW w:w="1345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2CE21B37" w14:textId="77777777" w:rsidR="00D61FD6" w:rsidRPr="00F252CC" w:rsidRDefault="00D61FD6" w:rsidP="00F252CC">
            <w:pPr>
              <w:rPr>
                <w:ins w:id="626" w:author="0304" w:date="2021-03-04T20:01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27" w:author="0304" w:date="2021-03-04T20:01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Ericsson Hungary Ltd</w:t>
              </w:r>
            </w:ins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  <w:tcPrChange w:id="628" w:author="0305" w:date="2021-03-05T09:37:00Z">
              <w:tcPr>
                <w:tcW w:w="1234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  <w:hideMark/>
              </w:tcPr>
            </w:tcPrChange>
          </w:tcPr>
          <w:p w14:paraId="793AE039" w14:textId="77777777" w:rsidR="00D61FD6" w:rsidRPr="00F252CC" w:rsidRDefault="00D61FD6" w:rsidP="00F252CC">
            <w:pPr>
              <w:rPr>
                <w:ins w:id="629" w:author="0304" w:date="2021-03-04T20:01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30" w:author="0304" w:date="2021-03-04T20:01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Balazs Lengyel</w:t>
              </w:r>
            </w:ins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631" w:author="0305" w:date="2021-03-05T09:37:00Z">
              <w:tcPr>
                <w:tcW w:w="1050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5E1BFBAA" w14:textId="5F0831F7" w:rsidR="00D61FD6" w:rsidRPr="00F252CC" w:rsidRDefault="00D61FD6" w:rsidP="00F252CC">
            <w:pPr>
              <w:rPr>
                <w:ins w:id="632" w:author="0305" w:date="2021-03-05T09:3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33" w:author="0305" w:date="2021-03-05T09:38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634" w:author="0305" w:date="2021-03-05T09:37:00Z">
              <w:tcPr>
                <w:tcW w:w="1050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1EDB9895" w14:textId="618B583E" w:rsidR="00D61FD6" w:rsidRPr="00F252CC" w:rsidRDefault="00D61FD6" w:rsidP="00F252CC">
            <w:pPr>
              <w:rPr>
                <w:ins w:id="635" w:author="0305" w:date="2021-03-05T09:3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36" w:author="0305" w:date="2021-03-05T09:38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YES</w:t>
              </w:r>
            </w:ins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637" w:author="0305" w:date="2021-03-05T09:37:00Z">
              <w:tcPr>
                <w:tcW w:w="1050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7CFA4B72" w14:textId="0937ABF8" w:rsidR="007E097A" w:rsidRDefault="007E097A" w:rsidP="007E097A">
            <w:pPr>
              <w:rPr>
                <w:ins w:id="638" w:author="0305" w:date="2021-03-05T10:5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39" w:author="0305" w:date="2021-03-05T10:52:00Z">
              <w:r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 xml:space="preserve">Author &amp; </w:t>
              </w:r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 xml:space="preserve">Code moderator </w:t>
              </w:r>
              <w:r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(BALAZ)</w:t>
              </w:r>
            </w:ins>
          </w:p>
          <w:p w14:paraId="0B2A7FB8" w14:textId="2736D0F0" w:rsidR="00D61FD6" w:rsidRPr="00F252CC" w:rsidRDefault="00D61FD6" w:rsidP="00F252CC">
            <w:pPr>
              <w:rPr>
                <w:ins w:id="640" w:author="0305" w:date="2021-03-05T09:37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</w:tbl>
    <w:p w14:paraId="5949E58F" w14:textId="77777777" w:rsidR="00F252CC" w:rsidRDefault="00F252CC">
      <w:pPr>
        <w:ind w:left="720"/>
        <w:rPr>
          <w:ins w:id="641" w:author="0304" w:date="2021-03-04T20:00:00Z"/>
        </w:rPr>
        <w:pPrChange w:id="642" w:author="0304" w:date="2021-03-04T20:00:00Z">
          <w:pPr>
            <w:pStyle w:val="a3"/>
            <w:numPr>
              <w:numId w:val="1"/>
            </w:numPr>
            <w:ind w:hanging="360"/>
          </w:pPr>
        </w:pPrChange>
      </w:pPr>
    </w:p>
    <w:p w14:paraId="3FDD6E0F" w14:textId="77777777" w:rsidR="00F252CC" w:rsidRDefault="00F252CC">
      <w:pPr>
        <w:ind w:left="360"/>
        <w:rPr>
          <w:ins w:id="643" w:author="0304" w:date="2021-03-04T19:30:00Z"/>
        </w:rPr>
        <w:pPrChange w:id="644" w:author="0304" w:date="2021-03-04T20:00:00Z">
          <w:pPr>
            <w:pStyle w:val="a3"/>
            <w:numPr>
              <w:numId w:val="1"/>
            </w:numPr>
            <w:ind w:hanging="360"/>
          </w:pPr>
        </w:pPrChange>
      </w:pPr>
    </w:p>
    <w:p w14:paraId="39A766AA" w14:textId="77777777" w:rsidR="00F75650" w:rsidRPr="00E64DB0" w:rsidRDefault="00F75650" w:rsidP="00F75650">
      <w:pPr>
        <w:pStyle w:val="a3"/>
        <w:numPr>
          <w:ilvl w:val="0"/>
          <w:numId w:val="1"/>
        </w:numPr>
        <w:rPr>
          <w:ins w:id="645" w:author="0304" w:date="2021-03-04T20:11:00Z"/>
          <w:highlight w:val="green"/>
        </w:rPr>
      </w:pPr>
      <w:ins w:id="646" w:author="0304" w:date="2021-03-04T19:30:00Z">
        <w:r w:rsidRPr="00E64DB0">
          <w:rPr>
            <w:highlight w:val="green"/>
            <w:rPrChange w:id="647" w:author="0304" w:date="2021-03-04T20:11:00Z">
              <w:rPr/>
            </w:rPrChange>
          </w:rPr>
          <w:t>S5-211344 Rel-16 CR fix compilation error in 28532</w:t>
        </w:r>
      </w:ins>
    </w:p>
    <w:p w14:paraId="01014DBE" w14:textId="4022D00D" w:rsidR="00E64DB0" w:rsidRPr="00E64DB0" w:rsidRDefault="00E64DB0" w:rsidP="00E64DB0">
      <w:pPr>
        <w:pStyle w:val="a3"/>
        <w:numPr>
          <w:ilvl w:val="0"/>
          <w:numId w:val="1"/>
        </w:numPr>
        <w:rPr>
          <w:ins w:id="648" w:author="0304" w:date="2021-03-04T20:00:00Z"/>
          <w:highlight w:val="green"/>
          <w:rPrChange w:id="649" w:author="0304" w:date="2021-03-04T20:11:00Z">
            <w:rPr>
              <w:ins w:id="650" w:author="0304" w:date="2021-03-04T20:00:00Z"/>
            </w:rPr>
          </w:rPrChange>
        </w:rPr>
      </w:pPr>
      <w:ins w:id="651" w:author="0304" w:date="2021-03-04T20:11:00Z">
        <w:r w:rsidRPr="00E64DB0">
          <w:rPr>
            <w:highlight w:val="green"/>
            <w:rPrChange w:id="652" w:author="0304" w:date="2021-03-04T20:11:00Z">
              <w:rPr/>
            </w:rPrChange>
          </w:rPr>
          <w:t>211353 Rel-17 CR 28.541 Correct YANG errors</w:t>
        </w:r>
      </w:ins>
    </w:p>
    <w:tbl>
      <w:tblPr>
        <w:tblW w:w="9021" w:type="dxa"/>
        <w:tblInd w:w="-5" w:type="dxa"/>
        <w:tblLook w:val="04A0" w:firstRow="1" w:lastRow="0" w:firstColumn="1" w:lastColumn="0" w:noHBand="0" w:noVBand="1"/>
        <w:tblPrChange w:id="653" w:author="0305" w:date="2021-03-05T09:39:00Z">
          <w:tblPr>
            <w:tblW w:w="9021" w:type="dxa"/>
            <w:tblInd w:w="-5" w:type="dxa"/>
            <w:tblLook w:val="04A0" w:firstRow="1" w:lastRow="0" w:firstColumn="1" w:lastColumn="0" w:noHBand="0" w:noVBand="1"/>
          </w:tblPr>
        </w:tblPrChange>
      </w:tblPr>
      <w:tblGrid>
        <w:gridCol w:w="893"/>
        <w:gridCol w:w="2643"/>
        <w:gridCol w:w="1240"/>
        <w:gridCol w:w="1252"/>
        <w:gridCol w:w="902"/>
        <w:gridCol w:w="879"/>
        <w:gridCol w:w="1212"/>
        <w:tblGridChange w:id="654">
          <w:tblGrid>
            <w:gridCol w:w="948"/>
            <w:gridCol w:w="3227"/>
            <w:gridCol w:w="1377"/>
            <w:gridCol w:w="1331"/>
            <w:gridCol w:w="1069"/>
            <w:gridCol w:w="1069"/>
            <w:gridCol w:w="1069"/>
          </w:tblGrid>
        </w:tblGridChange>
      </w:tblGrid>
      <w:tr w:rsidR="00D61FD6" w:rsidRPr="00F252CC" w14:paraId="76F805C5" w14:textId="41E97B78" w:rsidTr="00D61FD6">
        <w:trPr>
          <w:trHeight w:val="612"/>
          <w:ins w:id="655" w:author="0305" w:date="2021-03-05T09:38:00Z"/>
          <w:trPrChange w:id="656" w:author="0305" w:date="2021-03-05T09:39:00Z">
            <w:trPr>
              <w:trHeight w:val="612"/>
            </w:trPr>
          </w:trPrChange>
        </w:trPr>
        <w:tc>
          <w:tcPr>
            <w:tcW w:w="9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PrChange w:id="657" w:author="0305" w:date="2021-03-05T09:39:00Z">
              <w:tcPr>
                <w:tcW w:w="948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</w:tcPr>
            </w:tcPrChange>
          </w:tcPr>
          <w:p w14:paraId="2FCCF364" w14:textId="77777777" w:rsidR="00D61FD6" w:rsidRPr="00F252CC" w:rsidRDefault="00D61FD6" w:rsidP="00F252CC">
            <w:pPr>
              <w:rPr>
                <w:ins w:id="658" w:author="0305" w:date="2021-03-05T09:38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</w:p>
        </w:tc>
        <w:tc>
          <w:tcPr>
            <w:tcW w:w="28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PrChange w:id="659" w:author="0305" w:date="2021-03-05T09:39:00Z">
              <w:tcPr>
                <w:tcW w:w="3227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</w:tcPr>
            </w:tcPrChange>
          </w:tcPr>
          <w:p w14:paraId="64A205A3" w14:textId="77777777" w:rsidR="00D61FD6" w:rsidRPr="00F252CC" w:rsidRDefault="00D61FD6" w:rsidP="00F252CC">
            <w:pPr>
              <w:rPr>
                <w:ins w:id="660" w:author="0305" w:date="2021-03-05T09:38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2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PrChange w:id="661" w:author="0305" w:date="2021-03-05T09:39:00Z">
              <w:tcPr>
                <w:tcW w:w="1377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</w:tcPr>
            </w:tcPrChange>
          </w:tcPr>
          <w:p w14:paraId="36BF34E7" w14:textId="77777777" w:rsidR="00D61FD6" w:rsidRPr="00F252CC" w:rsidRDefault="00D61FD6" w:rsidP="00F252CC">
            <w:pPr>
              <w:rPr>
                <w:ins w:id="662" w:author="0305" w:date="2021-03-05T09:38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663" w:author="0305" w:date="2021-03-05T09:39:00Z">
              <w:tcPr>
                <w:tcW w:w="1331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605D50F7" w14:textId="77777777" w:rsidR="00D61FD6" w:rsidRPr="00F252CC" w:rsidRDefault="00D61FD6" w:rsidP="00F252CC">
            <w:pPr>
              <w:rPr>
                <w:ins w:id="664" w:author="0305" w:date="2021-03-05T09:38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665" w:author="0305" w:date="2021-03-05T09:39:00Z">
              <w:tcPr>
                <w:tcW w:w="1069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51B924E9" w14:textId="57C151FD" w:rsidR="00D61FD6" w:rsidRPr="00F252CC" w:rsidRDefault="00D61FD6" w:rsidP="00F252CC">
            <w:pPr>
              <w:rPr>
                <w:ins w:id="666" w:author="0305" w:date="2021-03-05T09:3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67" w:author="0305" w:date="2021-03-05T09:39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OpenAPI</w:t>
              </w:r>
            </w:ins>
          </w:p>
        </w:tc>
        <w:tc>
          <w:tcPr>
            <w:tcW w:w="9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668" w:author="0305" w:date="2021-03-05T09:39:00Z">
              <w:tcPr>
                <w:tcW w:w="1069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4795481E" w14:textId="3ECE5A87" w:rsidR="00D61FD6" w:rsidRPr="00F252CC" w:rsidRDefault="00D61FD6" w:rsidP="00F252CC">
            <w:pPr>
              <w:rPr>
                <w:ins w:id="669" w:author="0305" w:date="2021-03-05T09:3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70" w:author="0305" w:date="2021-03-05T09:39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YANG</w:t>
              </w:r>
            </w:ins>
          </w:p>
        </w:tc>
        <w:tc>
          <w:tcPr>
            <w:tcW w:w="9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671" w:author="0305" w:date="2021-03-05T09:39:00Z">
              <w:tcPr>
                <w:tcW w:w="1069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353273A6" w14:textId="7573BC93" w:rsidR="00D61FD6" w:rsidRPr="00F252CC" w:rsidRDefault="00D61FD6" w:rsidP="00F252CC">
            <w:pPr>
              <w:rPr>
                <w:ins w:id="672" w:author="0305" w:date="2021-03-05T09:3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73" w:author="0305" w:date="2021-03-05T09:39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Action</w:t>
              </w:r>
            </w:ins>
          </w:p>
        </w:tc>
      </w:tr>
      <w:tr w:rsidR="00D61FD6" w:rsidRPr="00F252CC" w14:paraId="30633294" w14:textId="6B8B84F6" w:rsidTr="00D61FD6">
        <w:trPr>
          <w:trHeight w:val="612"/>
          <w:ins w:id="674" w:author="0304" w:date="2021-03-04T20:02:00Z"/>
          <w:trPrChange w:id="675" w:author="0305" w:date="2021-03-05T09:39:00Z">
            <w:trPr>
              <w:trHeight w:val="612"/>
            </w:trPr>
          </w:trPrChange>
        </w:trPr>
        <w:tc>
          <w:tcPr>
            <w:tcW w:w="9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676" w:author="0305" w:date="2021-03-05T09:39:00Z">
              <w:tcPr>
                <w:tcW w:w="948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2D7B9920" w14:textId="77777777" w:rsidR="00D61FD6" w:rsidRPr="00F252CC" w:rsidRDefault="00D61FD6" w:rsidP="00F252CC">
            <w:pPr>
              <w:rPr>
                <w:ins w:id="677" w:author="0304" w:date="2021-03-04T20:02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678" w:author="0304" w:date="2021-03-04T20:02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lastRenderedPageBreak/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"https://www.3gpp.org/ftp/TSG_SA/WG5_TM/TSGS5_136e/Docs/S5-212075.zip"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S5-212075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8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679" w:author="0305" w:date="2021-03-05T09:39:00Z">
              <w:tcPr>
                <w:tcW w:w="3227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79AE20D6" w14:textId="77777777" w:rsidR="00D61FD6" w:rsidRPr="00F252CC" w:rsidRDefault="00D61FD6" w:rsidP="00F252CC">
            <w:pPr>
              <w:rPr>
                <w:ins w:id="680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81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Rel-16 CR 28.532 Correct definitions for the File MnS (stage 2)</w:t>
              </w:r>
            </w:ins>
          </w:p>
        </w:tc>
        <w:tc>
          <w:tcPr>
            <w:tcW w:w="12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682" w:author="0305" w:date="2021-03-05T09:39:00Z">
              <w:tcPr>
                <w:tcW w:w="1377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282EA522" w14:textId="77777777" w:rsidR="00D61FD6" w:rsidRPr="00F252CC" w:rsidRDefault="00D61FD6" w:rsidP="00F252CC">
            <w:pPr>
              <w:rPr>
                <w:ins w:id="683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84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Nokia, Nokia Shanghai Bell</w:t>
              </w:r>
            </w:ins>
          </w:p>
        </w:tc>
        <w:tc>
          <w:tcPr>
            <w:tcW w:w="12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  <w:tcPrChange w:id="685" w:author="0305" w:date="2021-03-05T09:39:00Z">
              <w:tcPr>
                <w:tcW w:w="1331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  <w:hideMark/>
              </w:tcPr>
            </w:tcPrChange>
          </w:tcPr>
          <w:p w14:paraId="2081D8B4" w14:textId="77777777" w:rsidR="00D61FD6" w:rsidRPr="00F252CC" w:rsidRDefault="00D61FD6" w:rsidP="00F252CC">
            <w:pPr>
              <w:rPr>
                <w:ins w:id="686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87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Olaf Pollakowski</w:t>
              </w:r>
            </w:ins>
          </w:p>
        </w:tc>
        <w:tc>
          <w:tcPr>
            <w:tcW w:w="9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688" w:author="0305" w:date="2021-03-05T09:39:00Z">
              <w:tcPr>
                <w:tcW w:w="1069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4B06C1C0" w14:textId="14DA925B" w:rsidR="00D61FD6" w:rsidRPr="00F252CC" w:rsidRDefault="00D61FD6" w:rsidP="00F252CC">
            <w:pPr>
              <w:rPr>
                <w:ins w:id="689" w:author="0305" w:date="2021-03-05T09:3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90" w:author="0305" w:date="2021-03-05T09:4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9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691" w:author="0305" w:date="2021-03-05T09:39:00Z">
              <w:tcPr>
                <w:tcW w:w="1069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281CE1BB" w14:textId="08D46E53" w:rsidR="00D61FD6" w:rsidRPr="00F252CC" w:rsidRDefault="00D61FD6" w:rsidP="00F252CC">
            <w:pPr>
              <w:rPr>
                <w:ins w:id="692" w:author="0305" w:date="2021-03-05T09:3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693" w:author="0305" w:date="2021-03-05T09:4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9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694" w:author="0305" w:date="2021-03-05T09:39:00Z">
              <w:tcPr>
                <w:tcW w:w="1069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6278D384" w14:textId="77777777" w:rsidR="00D61FD6" w:rsidRPr="00F252CC" w:rsidRDefault="00D61FD6" w:rsidP="00F252CC">
            <w:pPr>
              <w:rPr>
                <w:ins w:id="695" w:author="0305" w:date="2021-03-05T09:3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D61FD6" w:rsidRPr="00F252CC" w14:paraId="2635F269" w14:textId="50575C6C" w:rsidTr="00D61FD6">
        <w:trPr>
          <w:trHeight w:val="612"/>
          <w:ins w:id="696" w:author="0304" w:date="2021-03-04T20:02:00Z"/>
          <w:trPrChange w:id="697" w:author="0305" w:date="2021-03-05T09:39:00Z">
            <w:trPr>
              <w:trHeight w:val="612"/>
            </w:trPr>
          </w:trPrChange>
        </w:trPr>
        <w:tc>
          <w:tcPr>
            <w:tcW w:w="9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698" w:author="0305" w:date="2021-03-05T09:39:00Z">
              <w:tcPr>
                <w:tcW w:w="948" w:type="dxa"/>
                <w:tcBorders>
                  <w:top w:val="nil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689832A7" w14:textId="77777777" w:rsidR="00D61FD6" w:rsidRPr="00F252CC" w:rsidRDefault="00D61FD6" w:rsidP="00D61FD6">
            <w:pPr>
              <w:rPr>
                <w:ins w:id="699" w:author="0304" w:date="2021-03-04T20:02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700" w:author="0304" w:date="2021-03-04T20:02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"https://www.3gpp.org/ftp/TSG_SA/WG5_TM/TSGS5_136e/Docs/S5-212076.zip"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S5-212076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701" w:author="0305" w:date="2021-03-05T09:39:00Z">
              <w:tcPr>
                <w:tcW w:w="322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31DC172C" w14:textId="77777777" w:rsidR="00D61FD6" w:rsidRPr="00F252CC" w:rsidRDefault="00D61FD6" w:rsidP="00D61FD6">
            <w:pPr>
              <w:rPr>
                <w:ins w:id="702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03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Rel-16 CR 28.532 Correct definitions for the File MnS (REST SS)</w:t>
              </w:r>
            </w:ins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704" w:author="0305" w:date="2021-03-05T09:39:00Z">
              <w:tcPr>
                <w:tcW w:w="137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6371B90A" w14:textId="77777777" w:rsidR="00D61FD6" w:rsidRPr="00F252CC" w:rsidRDefault="00D61FD6" w:rsidP="00D61FD6">
            <w:pPr>
              <w:rPr>
                <w:ins w:id="705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06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Nokia; Nokia Shanghai Bell</w:t>
              </w:r>
            </w:ins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  <w:tcPrChange w:id="707" w:author="0305" w:date="2021-03-05T09:39:00Z">
              <w:tcPr>
                <w:tcW w:w="1331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  <w:hideMark/>
              </w:tcPr>
            </w:tcPrChange>
          </w:tcPr>
          <w:p w14:paraId="1CD4AE78" w14:textId="77777777" w:rsidR="00D61FD6" w:rsidRPr="00F252CC" w:rsidRDefault="00D61FD6" w:rsidP="00D61FD6">
            <w:pPr>
              <w:rPr>
                <w:ins w:id="708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09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Olaf Pollakowski</w:t>
              </w:r>
            </w:ins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710" w:author="0305" w:date="2021-03-05T09:39:00Z">
              <w:tcPr>
                <w:tcW w:w="1069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0A398372" w14:textId="005C1AD8" w:rsidR="00D61FD6" w:rsidRPr="00F252CC" w:rsidRDefault="00D61FD6" w:rsidP="00D61FD6">
            <w:pPr>
              <w:rPr>
                <w:ins w:id="711" w:author="0305" w:date="2021-03-05T09:3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12" w:author="0305" w:date="2021-03-05T09:4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713" w:author="0305" w:date="2021-03-05T09:39:00Z">
              <w:tcPr>
                <w:tcW w:w="1069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36ED6BE0" w14:textId="687E6FB6" w:rsidR="00D61FD6" w:rsidRPr="00F252CC" w:rsidRDefault="00D61FD6" w:rsidP="00D61FD6">
            <w:pPr>
              <w:rPr>
                <w:ins w:id="714" w:author="0305" w:date="2021-03-05T09:3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15" w:author="0305" w:date="2021-03-05T09:4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716" w:author="0305" w:date="2021-03-05T09:39:00Z">
              <w:tcPr>
                <w:tcW w:w="1069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42818389" w14:textId="77777777" w:rsidR="00D61FD6" w:rsidRPr="00F252CC" w:rsidRDefault="00D61FD6" w:rsidP="00D61FD6">
            <w:pPr>
              <w:rPr>
                <w:ins w:id="717" w:author="0305" w:date="2021-03-05T09:3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D61FD6" w:rsidRPr="00F252CC" w14:paraId="5B172DE8" w14:textId="7D9FF29C" w:rsidTr="00D61FD6">
        <w:trPr>
          <w:trHeight w:val="612"/>
          <w:ins w:id="718" w:author="0304" w:date="2021-03-04T20:02:00Z"/>
          <w:trPrChange w:id="719" w:author="0305" w:date="2021-03-05T09:39:00Z">
            <w:trPr>
              <w:trHeight w:val="612"/>
            </w:trPr>
          </w:trPrChange>
        </w:trPr>
        <w:tc>
          <w:tcPr>
            <w:tcW w:w="9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720" w:author="0305" w:date="2021-03-05T09:39:00Z">
              <w:tcPr>
                <w:tcW w:w="948" w:type="dxa"/>
                <w:tcBorders>
                  <w:top w:val="nil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7EA15E30" w14:textId="77777777" w:rsidR="00D61FD6" w:rsidRPr="00F252CC" w:rsidRDefault="00D61FD6" w:rsidP="00F252CC">
            <w:pPr>
              <w:rPr>
                <w:ins w:id="721" w:author="0304" w:date="2021-03-04T20:02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722" w:author="0304" w:date="2021-03-04T20:02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"https://www.3gpp.org/ftp/TSG_SA/WG5_TM/TSGS5_136e/Docs/S5-212077.zip"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S5-212077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723" w:author="0305" w:date="2021-03-05T09:39:00Z">
              <w:tcPr>
                <w:tcW w:w="322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0FA7528C" w14:textId="77777777" w:rsidR="00D61FD6" w:rsidRPr="00F252CC" w:rsidRDefault="00D61FD6" w:rsidP="00F252CC">
            <w:pPr>
              <w:rPr>
                <w:ins w:id="724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25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Rel-16 CR 28.532 Correct definitions for the File MnS (OpenAPI definitions)</w:t>
              </w:r>
            </w:ins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726" w:author="0305" w:date="2021-03-05T09:39:00Z">
              <w:tcPr>
                <w:tcW w:w="137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2116891F" w14:textId="77777777" w:rsidR="00D61FD6" w:rsidRPr="00F252CC" w:rsidRDefault="00D61FD6" w:rsidP="00F252CC">
            <w:pPr>
              <w:rPr>
                <w:ins w:id="727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28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Nokia, Nokia Shanghai Bell</w:t>
              </w:r>
            </w:ins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  <w:tcPrChange w:id="729" w:author="0305" w:date="2021-03-05T09:39:00Z">
              <w:tcPr>
                <w:tcW w:w="1331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  <w:hideMark/>
              </w:tcPr>
            </w:tcPrChange>
          </w:tcPr>
          <w:p w14:paraId="78972FF1" w14:textId="77777777" w:rsidR="00D61FD6" w:rsidRPr="00F252CC" w:rsidRDefault="00D61FD6" w:rsidP="00F252CC">
            <w:pPr>
              <w:rPr>
                <w:ins w:id="730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31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Olaf Pollakowski</w:t>
              </w:r>
            </w:ins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732" w:author="0305" w:date="2021-03-05T09:39:00Z">
              <w:tcPr>
                <w:tcW w:w="1069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1AF6FAD9" w14:textId="57DC2FC0" w:rsidR="00D61FD6" w:rsidRPr="00F252CC" w:rsidRDefault="00D61FD6" w:rsidP="00F252CC">
            <w:pPr>
              <w:rPr>
                <w:ins w:id="733" w:author="0305" w:date="2021-03-05T09:3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34" w:author="0305" w:date="2021-03-05T09:4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YES</w:t>
              </w:r>
            </w:ins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735" w:author="0305" w:date="2021-03-05T09:39:00Z">
              <w:tcPr>
                <w:tcW w:w="1069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191CD59C" w14:textId="3520AAA6" w:rsidR="00D61FD6" w:rsidRPr="00F252CC" w:rsidRDefault="00D61FD6" w:rsidP="00F252CC">
            <w:pPr>
              <w:rPr>
                <w:ins w:id="736" w:author="0305" w:date="2021-03-05T09:3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37" w:author="0305" w:date="2021-03-05T09:4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738" w:author="0305" w:date="2021-03-05T09:39:00Z">
              <w:tcPr>
                <w:tcW w:w="1069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4E52BB17" w14:textId="7EB226FD" w:rsidR="007E097A" w:rsidRDefault="007E097A" w:rsidP="00F252CC">
            <w:pPr>
              <w:rPr>
                <w:ins w:id="739" w:author="0305" w:date="2021-03-05T10:5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40" w:author="0305" w:date="2021-03-05T10:52:00Z"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Author(</w:t>
              </w:r>
              <w:r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Olaf</w:t>
              </w:r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):</w:t>
              </w:r>
            </w:ins>
          </w:p>
          <w:p w14:paraId="0D98D315" w14:textId="5C68FD60" w:rsidR="00D61FD6" w:rsidRDefault="00D61FD6" w:rsidP="00F252CC">
            <w:pPr>
              <w:rPr>
                <w:ins w:id="741" w:author="0305" w:date="2021-03-05T09:41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42" w:author="0305" w:date="2021-03-05T09:4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1. </w:t>
              </w:r>
            </w:ins>
            <w:ins w:id="743" w:author="0305" w:date="2021-03-05T09:43:00Z">
              <w:r w:rsidR="00B05250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No</w:t>
              </w:r>
            </w:ins>
            <w:ins w:id="744" w:author="0305" w:date="2021-03-05T09:4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 conflict with 1344.</w:t>
              </w:r>
            </w:ins>
          </w:p>
          <w:p w14:paraId="32A75C8A" w14:textId="3AF91431" w:rsidR="00D61FD6" w:rsidRDefault="00D61FD6" w:rsidP="00D61FD6">
            <w:pPr>
              <w:rPr>
                <w:ins w:id="745" w:author="0305" w:date="2021-03-05T09:4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46" w:author="0305" w:date="2021-03-05T09:4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2. </w:t>
              </w:r>
            </w:ins>
            <w:ins w:id="747" w:author="0305" w:date="2021-03-05T09:42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Check which baseline</w:t>
              </w:r>
              <w:r w:rsidR="00B05250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 is used for forge </w:t>
              </w:r>
            </w:ins>
            <w:ins w:id="748" w:author="0305" w:date="2021-03-05T11:11:00Z">
              <w:r w:rsidR="00355DC8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compile.</w:t>
              </w:r>
            </w:ins>
          </w:p>
          <w:p w14:paraId="5995E62F" w14:textId="5942BCBE" w:rsidR="00D61FD6" w:rsidRDefault="00D61FD6" w:rsidP="00D61FD6">
            <w:pPr>
              <w:rPr>
                <w:ins w:id="749" w:author="0305" w:date="2021-03-05T09:4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50" w:author="0305" w:date="2021-03-05T09:42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2. Need also to validate in the forge. </w:t>
              </w:r>
            </w:ins>
          </w:p>
          <w:p w14:paraId="7C2B54B0" w14:textId="23ACA3BA" w:rsidR="00D61FD6" w:rsidRPr="00F252CC" w:rsidRDefault="00D61FD6" w:rsidP="00F252CC">
            <w:pPr>
              <w:rPr>
                <w:ins w:id="751" w:author="0305" w:date="2021-03-05T09:3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D61FD6" w:rsidRPr="00F252CC" w14:paraId="2542BC9B" w14:textId="255CD442" w:rsidTr="00D61FD6">
        <w:trPr>
          <w:trHeight w:val="612"/>
          <w:ins w:id="752" w:author="0304" w:date="2021-03-04T20:02:00Z"/>
          <w:trPrChange w:id="753" w:author="0305" w:date="2021-03-05T09:39:00Z">
            <w:trPr>
              <w:trHeight w:val="612"/>
            </w:trPr>
          </w:trPrChange>
        </w:trPr>
        <w:tc>
          <w:tcPr>
            <w:tcW w:w="9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754" w:author="0305" w:date="2021-03-05T09:39:00Z">
              <w:tcPr>
                <w:tcW w:w="948" w:type="dxa"/>
                <w:tcBorders>
                  <w:top w:val="nil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2348F2C7" w14:textId="77777777" w:rsidR="00D61FD6" w:rsidRPr="00F252CC" w:rsidRDefault="00D61FD6" w:rsidP="00F252CC">
            <w:pPr>
              <w:rPr>
                <w:ins w:id="755" w:author="0304" w:date="2021-03-04T20:02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756" w:author="0304" w:date="2021-03-04T20:02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"https://www.3gpp.org/ftp/TSG_SA/WG5_TM/TSGS5_136e/Docs/S5-212201.zip"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S5-212201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757" w:author="0305" w:date="2021-03-05T09:39:00Z">
              <w:tcPr>
                <w:tcW w:w="322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4096796F" w14:textId="77777777" w:rsidR="00D61FD6" w:rsidRPr="00F252CC" w:rsidRDefault="00D61FD6" w:rsidP="00F252CC">
            <w:pPr>
              <w:rPr>
                <w:ins w:id="758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59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Rel-16 CR TS 28.532 Correct the misalignment information for stage 2 Fault Supervision MnS</w:t>
              </w:r>
            </w:ins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  <w:tcPrChange w:id="760" w:author="0305" w:date="2021-03-05T09:39:00Z">
              <w:tcPr>
                <w:tcW w:w="1377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hideMark/>
              </w:tcPr>
            </w:tcPrChange>
          </w:tcPr>
          <w:p w14:paraId="67BD798E" w14:textId="77777777" w:rsidR="00D61FD6" w:rsidRPr="00F252CC" w:rsidRDefault="00D61FD6" w:rsidP="00F252CC">
            <w:pPr>
              <w:rPr>
                <w:ins w:id="761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62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Huawei</w:t>
              </w:r>
            </w:ins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  <w:tcPrChange w:id="763" w:author="0305" w:date="2021-03-05T09:39:00Z">
              <w:tcPr>
                <w:tcW w:w="1331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  <w:hideMark/>
              </w:tcPr>
            </w:tcPrChange>
          </w:tcPr>
          <w:p w14:paraId="6AED1B71" w14:textId="77777777" w:rsidR="00D61FD6" w:rsidRPr="00F252CC" w:rsidRDefault="00D61FD6" w:rsidP="00F252CC">
            <w:pPr>
              <w:rPr>
                <w:ins w:id="764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65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Ruiyue Xu</w:t>
              </w:r>
            </w:ins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766" w:author="0305" w:date="2021-03-05T09:39:00Z">
              <w:tcPr>
                <w:tcW w:w="1069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3A04825B" w14:textId="08934133" w:rsidR="00D61FD6" w:rsidRPr="00F252CC" w:rsidRDefault="00B05250" w:rsidP="00F252CC">
            <w:pPr>
              <w:rPr>
                <w:ins w:id="767" w:author="0305" w:date="2021-03-05T09:3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68" w:author="0305" w:date="2021-03-05T09:44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769" w:author="0305" w:date="2021-03-05T09:39:00Z">
              <w:tcPr>
                <w:tcW w:w="1069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3D2F8E4E" w14:textId="663ECE80" w:rsidR="00D61FD6" w:rsidRPr="00F252CC" w:rsidRDefault="00B05250" w:rsidP="00F252CC">
            <w:pPr>
              <w:rPr>
                <w:ins w:id="770" w:author="0305" w:date="2021-03-05T09:3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771" w:author="0305" w:date="2021-03-05T09:44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tcPrChange w:id="772" w:author="0305" w:date="2021-03-05T09:39:00Z">
              <w:tcPr>
                <w:tcW w:w="1069" w:type="dxa"/>
                <w:tcBorders>
                  <w:top w:val="nil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BFBFBF"/>
              </w:tcPr>
            </w:tcPrChange>
          </w:tcPr>
          <w:p w14:paraId="7547A63D" w14:textId="79FD0FB8" w:rsidR="00D61FD6" w:rsidRPr="00F252CC" w:rsidRDefault="00D61FD6" w:rsidP="00F252CC">
            <w:pPr>
              <w:rPr>
                <w:ins w:id="773" w:author="0305" w:date="2021-03-05T09:3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</w:tbl>
    <w:p w14:paraId="2CD418F5" w14:textId="77777777" w:rsidR="00F252CC" w:rsidRDefault="00F252CC">
      <w:pPr>
        <w:pStyle w:val="a3"/>
        <w:rPr>
          <w:ins w:id="774" w:author="0304" w:date="2021-03-04T20:00:00Z"/>
        </w:rPr>
        <w:pPrChange w:id="775" w:author="0304" w:date="2021-03-04T20:00:00Z">
          <w:pPr>
            <w:pStyle w:val="a3"/>
            <w:numPr>
              <w:numId w:val="1"/>
            </w:numPr>
            <w:ind w:hanging="360"/>
          </w:pPr>
        </w:pPrChange>
      </w:pPr>
    </w:p>
    <w:p w14:paraId="5FCE2ADF" w14:textId="1DA76F04" w:rsidR="00F252CC" w:rsidRDefault="00741128">
      <w:pPr>
        <w:rPr>
          <w:ins w:id="776" w:author="0304" w:date="2021-03-04T19:30:00Z"/>
        </w:rPr>
        <w:pPrChange w:id="777" w:author="0305" w:date="2021-03-05T09:56:00Z">
          <w:pPr>
            <w:pStyle w:val="a3"/>
            <w:numPr>
              <w:numId w:val="1"/>
            </w:numPr>
            <w:ind w:hanging="360"/>
          </w:pPr>
        </w:pPrChange>
      </w:pPr>
      <w:ins w:id="778" w:author="0305" w:date="2021-03-05T09:57:00Z">
        <w:r w:rsidRPr="00741128">
          <w:t>S5-211529</w:t>
        </w:r>
      </w:ins>
      <w:ins w:id="779" w:author="0305" w:date="2021-03-05T10:02:00Z">
        <w:r w:rsidR="00972A6C">
          <w:t xml:space="preserve"> </w:t>
        </w:r>
        <w:r w:rsidR="00972A6C" w:rsidRPr="00972A6C">
          <w:t>Rel-16 CR 28.536 Correct OpenAPI definition of the COSLA NRM</w:t>
        </w:r>
      </w:ins>
    </w:p>
    <w:p w14:paraId="661A4C8A" w14:textId="77777777" w:rsidR="00F75650" w:rsidRPr="003F3142" w:rsidRDefault="00F75650" w:rsidP="00F75650">
      <w:pPr>
        <w:pStyle w:val="a3"/>
        <w:numPr>
          <w:ilvl w:val="0"/>
          <w:numId w:val="1"/>
        </w:numPr>
        <w:rPr>
          <w:ins w:id="780" w:author="0304" w:date="2021-03-04T19:30:00Z"/>
          <w:highlight w:val="green"/>
          <w:rPrChange w:id="781" w:author="0304" w:date="2021-03-04T20:04:00Z">
            <w:rPr>
              <w:ins w:id="782" w:author="0304" w:date="2021-03-04T19:30:00Z"/>
              <w:rStyle w:val="a5"/>
              <w:rFonts w:ascii="Times New Roman" w:hAnsi="Times New Roman" w:cs="Times New Roman"/>
              <w:sz w:val="19"/>
              <w:szCs w:val="19"/>
            </w:rPr>
          </w:rPrChange>
        </w:rPr>
      </w:pPr>
      <w:ins w:id="783" w:author="0304" w:date="2021-03-04T19:30:00Z">
        <w:r w:rsidRPr="003F3142">
          <w:rPr>
            <w:highlight w:val="green"/>
            <w:rPrChange w:id="784" w:author="0304" w:date="2021-03-04T20:04:00Z">
              <w:rPr>
                <w:color w:val="0563C1"/>
                <w:u w:val="single"/>
              </w:rPr>
            </w:rPrChange>
          </w:rPr>
          <w:fldChar w:fldCharType="begin"/>
        </w:r>
        <w:r w:rsidRPr="003F3142">
          <w:rPr>
            <w:highlight w:val="green"/>
            <w:rPrChange w:id="785" w:author="0304" w:date="2021-03-04T20:04:00Z">
              <w:rPr/>
            </w:rPrChange>
          </w:rPr>
          <w:instrText xml:space="preserve"> HYPERLINK "https://www.3gpp.org/ftp/TSG_SA/WG5_TM/TSGS5_135e/Docs/S5-211060.zip" </w:instrText>
        </w:r>
        <w:r w:rsidRPr="003F3142">
          <w:rPr>
            <w:highlight w:val="green"/>
            <w:rPrChange w:id="786" w:author="0304" w:date="2021-03-04T20:04:00Z">
              <w:rPr/>
            </w:rPrChange>
          </w:rPr>
          <w:fldChar w:fldCharType="separate"/>
        </w:r>
        <w:r w:rsidRPr="003F3142">
          <w:rPr>
            <w:highlight w:val="green"/>
            <w:rPrChange w:id="787" w:author="0304" w:date="2021-03-04T20:04:00Z">
              <w:rPr>
                <w:rStyle w:val="a5"/>
                <w:rFonts w:ascii="Times New Roman" w:hAnsi="Times New Roman" w:cs="Times New Roman"/>
                <w:sz w:val="19"/>
                <w:szCs w:val="19"/>
              </w:rPr>
            </w:rPrChange>
          </w:rPr>
          <w:t>S5-211060</w:t>
        </w:r>
        <w:r w:rsidRPr="003F3142">
          <w:rPr>
            <w:highlight w:val="green"/>
            <w:rPrChange w:id="788" w:author="0304" w:date="2021-03-04T20:04:00Z">
              <w:rPr/>
            </w:rPrChange>
          </w:rPr>
          <w:fldChar w:fldCharType="end"/>
        </w:r>
        <w:r w:rsidRPr="003F3142">
          <w:rPr>
            <w:highlight w:val="green"/>
            <w:rPrChange w:id="789" w:author="0304" w:date="2021-03-04T20:04:00Z">
              <w:rPr>
                <w:rStyle w:val="a5"/>
                <w:rFonts w:ascii="Times New Roman" w:hAnsi="Times New Roman" w:cs="Times New Roman"/>
                <w:sz w:val="19"/>
                <w:szCs w:val="19"/>
              </w:rPr>
            </w:rPrChange>
          </w:rPr>
          <w:t xml:space="preserve"> Rel-16 CR 28.536 Clarify modelling of AssuranceGoal</w:t>
        </w:r>
      </w:ins>
    </w:p>
    <w:p w14:paraId="19F74099" w14:textId="77777777" w:rsidR="00F75650" w:rsidRPr="003F3142" w:rsidRDefault="00F75650" w:rsidP="00F75650">
      <w:pPr>
        <w:pStyle w:val="a3"/>
        <w:numPr>
          <w:ilvl w:val="0"/>
          <w:numId w:val="1"/>
        </w:numPr>
        <w:rPr>
          <w:ins w:id="790" w:author="0304" w:date="2021-03-04T19:30:00Z"/>
          <w:highlight w:val="green"/>
          <w:rPrChange w:id="791" w:author="0304" w:date="2021-03-04T20:04:00Z">
            <w:rPr>
              <w:ins w:id="792" w:author="0304" w:date="2021-03-04T19:30:00Z"/>
              <w:rStyle w:val="a5"/>
              <w:rFonts w:ascii="Times New Roman" w:hAnsi="Times New Roman" w:cs="Times New Roman"/>
              <w:sz w:val="19"/>
              <w:szCs w:val="19"/>
            </w:rPr>
          </w:rPrChange>
        </w:rPr>
      </w:pPr>
      <w:ins w:id="793" w:author="0304" w:date="2021-03-04T19:30:00Z">
        <w:r w:rsidRPr="003F3142">
          <w:rPr>
            <w:highlight w:val="green"/>
            <w:rPrChange w:id="794" w:author="0304" w:date="2021-03-04T20:04:00Z">
              <w:rPr>
                <w:color w:val="0563C1"/>
                <w:u w:val="single"/>
              </w:rPr>
            </w:rPrChange>
          </w:rPr>
          <w:fldChar w:fldCharType="begin"/>
        </w:r>
        <w:r w:rsidRPr="003F3142">
          <w:rPr>
            <w:highlight w:val="green"/>
            <w:rPrChange w:id="795" w:author="0304" w:date="2021-03-04T20:04:00Z">
              <w:rPr/>
            </w:rPrChange>
          </w:rPr>
          <w:instrText xml:space="preserve"> HYPERLINK "https://www.3gpp.org/ftp/TSG_SA/WG5_TM/TSGS5_135e/Docs/S5-211061.zip" </w:instrText>
        </w:r>
        <w:r w:rsidRPr="003F3142">
          <w:rPr>
            <w:highlight w:val="green"/>
            <w:rPrChange w:id="796" w:author="0304" w:date="2021-03-04T20:04:00Z">
              <w:rPr/>
            </w:rPrChange>
          </w:rPr>
          <w:fldChar w:fldCharType="separate"/>
        </w:r>
        <w:r w:rsidRPr="003F3142">
          <w:rPr>
            <w:highlight w:val="green"/>
            <w:rPrChange w:id="797" w:author="0304" w:date="2021-03-04T20:04:00Z">
              <w:rPr>
                <w:rStyle w:val="a5"/>
                <w:rFonts w:ascii="Times New Roman" w:hAnsi="Times New Roman" w:cs="Times New Roman"/>
                <w:sz w:val="19"/>
                <w:szCs w:val="19"/>
              </w:rPr>
            </w:rPrChange>
          </w:rPr>
          <w:t>S5-211061</w:t>
        </w:r>
        <w:r w:rsidRPr="003F3142">
          <w:rPr>
            <w:highlight w:val="green"/>
            <w:rPrChange w:id="798" w:author="0304" w:date="2021-03-04T20:04:00Z">
              <w:rPr/>
            </w:rPrChange>
          </w:rPr>
          <w:fldChar w:fldCharType="end"/>
        </w:r>
        <w:r w:rsidRPr="003F3142">
          <w:rPr>
            <w:highlight w:val="green"/>
            <w:rPrChange w:id="799" w:author="0304" w:date="2021-03-04T20:04:00Z">
              <w:rPr>
                <w:rStyle w:val="a5"/>
                <w:rFonts w:ascii="Times New Roman" w:hAnsi="Times New Roman" w:cs="Times New Roman"/>
                <w:sz w:val="19"/>
                <w:szCs w:val="19"/>
              </w:rPr>
            </w:rPrChange>
          </w:rPr>
          <w:t xml:space="preserve"> Rel-16 CR 28.536 Correct OpenAPI definition of the COSLA NRM</w:t>
        </w:r>
      </w:ins>
    </w:p>
    <w:p w14:paraId="01148627" w14:textId="77777777" w:rsidR="00BB0BEA" w:rsidRDefault="00BB0BEA">
      <w:pPr>
        <w:rPr>
          <w:ins w:id="800" w:author="0304" w:date="2021-03-04T20:02:00Z"/>
        </w:rPr>
      </w:pPr>
    </w:p>
    <w:tbl>
      <w:tblPr>
        <w:tblW w:w="9021" w:type="dxa"/>
        <w:tblInd w:w="-5" w:type="dxa"/>
        <w:tblLook w:val="04A0" w:firstRow="1" w:lastRow="0" w:firstColumn="1" w:lastColumn="0" w:noHBand="0" w:noVBand="1"/>
      </w:tblPr>
      <w:tblGrid>
        <w:gridCol w:w="852"/>
        <w:gridCol w:w="2210"/>
        <w:gridCol w:w="1475"/>
        <w:gridCol w:w="1252"/>
        <w:gridCol w:w="866"/>
        <w:gridCol w:w="799"/>
        <w:gridCol w:w="1567"/>
      </w:tblGrid>
      <w:tr w:rsidR="007E097A" w:rsidRPr="00F252CC" w14:paraId="3D1513D7" w14:textId="6EC68F01" w:rsidTr="00741128">
        <w:trPr>
          <w:trHeight w:val="408"/>
          <w:ins w:id="801" w:author="0305" w:date="2021-03-05T09:44:00Z"/>
        </w:trPr>
        <w:tc>
          <w:tcPr>
            <w:tcW w:w="8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540F03" w14:textId="77777777" w:rsidR="00B05250" w:rsidRPr="00F252CC" w:rsidRDefault="00B05250" w:rsidP="00F252CC">
            <w:pPr>
              <w:rPr>
                <w:ins w:id="802" w:author="0305" w:date="2021-03-05T09:44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BD0DAC1" w14:textId="77777777" w:rsidR="00B05250" w:rsidRPr="00F252CC" w:rsidRDefault="00B05250" w:rsidP="00F252CC">
            <w:pPr>
              <w:rPr>
                <w:ins w:id="803" w:author="0305" w:date="2021-03-05T09:4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64F0D7" w14:textId="77777777" w:rsidR="00B05250" w:rsidRPr="00F252CC" w:rsidRDefault="00B05250" w:rsidP="00F252CC">
            <w:pPr>
              <w:rPr>
                <w:ins w:id="804" w:author="0305" w:date="2021-03-05T09:4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69780999" w14:textId="77777777" w:rsidR="00B05250" w:rsidRPr="00F252CC" w:rsidRDefault="00B05250" w:rsidP="00F252CC">
            <w:pPr>
              <w:rPr>
                <w:ins w:id="805" w:author="0305" w:date="2021-03-05T09:4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5A1B4E15" w14:textId="08306017" w:rsidR="00B05250" w:rsidRPr="00F252CC" w:rsidRDefault="00B05250" w:rsidP="00F252CC">
            <w:pPr>
              <w:rPr>
                <w:ins w:id="806" w:author="0305" w:date="2021-03-05T09:4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07" w:author="0305" w:date="2021-03-05T09:44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OpenAPI</w:t>
              </w:r>
            </w:ins>
          </w:p>
        </w:tc>
        <w:tc>
          <w:tcPr>
            <w:tcW w:w="8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66F21805" w14:textId="79D6EEDA" w:rsidR="00B05250" w:rsidRPr="00F252CC" w:rsidRDefault="00B05250" w:rsidP="00F252CC">
            <w:pPr>
              <w:rPr>
                <w:ins w:id="808" w:author="0305" w:date="2021-03-05T09:4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09" w:author="0305" w:date="2021-03-05T09:44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YANG</w:t>
              </w:r>
            </w:ins>
          </w:p>
        </w:tc>
        <w:tc>
          <w:tcPr>
            <w:tcW w:w="9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52690FC0" w14:textId="2B4DBC52" w:rsidR="00B05250" w:rsidRPr="00F252CC" w:rsidRDefault="00B05250" w:rsidP="00F252CC">
            <w:pPr>
              <w:rPr>
                <w:ins w:id="810" w:author="0305" w:date="2021-03-05T09:4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11" w:author="0305" w:date="2021-03-05T09:45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action</w:t>
              </w:r>
            </w:ins>
          </w:p>
        </w:tc>
      </w:tr>
      <w:tr w:rsidR="007E097A" w:rsidRPr="00F252CC" w14:paraId="3D738615" w14:textId="77777777" w:rsidTr="00741128">
        <w:trPr>
          <w:trHeight w:val="408"/>
          <w:ins w:id="812" w:author="0305" w:date="2021-03-05T09:59:00Z"/>
        </w:trPr>
        <w:tc>
          <w:tcPr>
            <w:tcW w:w="8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11CF75" w14:textId="51539849" w:rsidR="00741128" w:rsidRPr="00F252CC" w:rsidRDefault="00741128" w:rsidP="00F252CC">
            <w:pPr>
              <w:rPr>
                <w:ins w:id="813" w:author="0305" w:date="2021-03-05T09:59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814" w:author="0305" w:date="2021-03-05T09:59:00Z">
              <w:r w:rsidRPr="0074112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S5-211529</w:t>
              </w:r>
            </w:ins>
          </w:p>
        </w:tc>
        <w:tc>
          <w:tcPr>
            <w:tcW w:w="26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508515" w14:textId="3123D1D7" w:rsidR="00741128" w:rsidRPr="00F252CC" w:rsidRDefault="00972A6C" w:rsidP="00F252CC">
            <w:pPr>
              <w:rPr>
                <w:ins w:id="815" w:author="0305" w:date="2021-03-05T0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16" w:author="0305" w:date="2021-03-05T10:03:00Z">
              <w:r w:rsidRPr="00972A6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Rel-16 CR 28.536 Correct OpenAPI definition of the COSLA NRM</w:t>
              </w:r>
            </w:ins>
          </w:p>
        </w:tc>
        <w:tc>
          <w:tcPr>
            <w:tcW w:w="15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0E5EB4" w14:textId="6C6E4FDC" w:rsidR="00741128" w:rsidRPr="00F252CC" w:rsidRDefault="00972A6C" w:rsidP="00F252CC">
            <w:pPr>
              <w:rPr>
                <w:ins w:id="817" w:author="0305" w:date="2021-03-05T0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18" w:author="0305" w:date="2021-03-05T10:03:00Z">
              <w:r w:rsidRPr="00972A6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Huawei, Ericsson</w:t>
              </w:r>
            </w:ins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7E5404B1" w14:textId="3B652CF1" w:rsidR="00741128" w:rsidRPr="00F252CC" w:rsidRDefault="000E4F8C" w:rsidP="00F252CC">
            <w:pPr>
              <w:rPr>
                <w:ins w:id="819" w:author="0305" w:date="2021-03-05T0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20" w:author="0305" w:date="2021-03-05T11:15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Jan Groenendijk</w:t>
              </w:r>
            </w:ins>
          </w:p>
        </w:tc>
        <w:tc>
          <w:tcPr>
            <w:tcW w:w="86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7844EA51" w14:textId="0F953626" w:rsidR="00741128" w:rsidRDefault="001B1751" w:rsidP="00F252CC">
            <w:pPr>
              <w:rPr>
                <w:ins w:id="821" w:author="0305" w:date="2021-03-05T0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22" w:author="0305" w:date="2021-03-05T10:03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YES</w:t>
              </w:r>
            </w:ins>
          </w:p>
        </w:tc>
        <w:tc>
          <w:tcPr>
            <w:tcW w:w="8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06DE148C" w14:textId="5C39A246" w:rsidR="00741128" w:rsidRDefault="001B1751" w:rsidP="00F252CC">
            <w:pPr>
              <w:rPr>
                <w:ins w:id="823" w:author="0305" w:date="2021-03-05T0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24" w:author="0305" w:date="2021-03-05T10:03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9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62E9DCEC" w14:textId="7BEB4B8F" w:rsidR="007E097A" w:rsidRPr="0091638F" w:rsidRDefault="007E097A" w:rsidP="007E097A">
            <w:pPr>
              <w:rPr>
                <w:ins w:id="825" w:author="0305" w:date="2021-03-05T10:53:00Z"/>
                <w:rFonts w:ascii="Arial" w:eastAsia="Times New Roman" w:hAnsi="Arial" w:cs="Arial"/>
                <w:b/>
                <w:sz w:val="16"/>
                <w:szCs w:val="16"/>
                <w:lang w:val="en-US" w:eastAsia="zh-CN"/>
              </w:rPr>
            </w:pPr>
            <w:ins w:id="826" w:author="0305" w:date="2021-03-05T10:53:00Z"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Author(</w:t>
              </w:r>
              <w:r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Jan</w:t>
              </w:r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):</w:t>
              </w:r>
            </w:ins>
          </w:p>
          <w:p w14:paraId="138EA8AE" w14:textId="77777777" w:rsidR="007E097A" w:rsidRDefault="007E097A" w:rsidP="00741128">
            <w:pPr>
              <w:rPr>
                <w:ins w:id="827" w:author="0305" w:date="2021-03-05T10:53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  <w:p w14:paraId="10C700B9" w14:textId="30B60E40" w:rsidR="00741128" w:rsidRDefault="00741128" w:rsidP="007E097A">
            <w:pPr>
              <w:rPr>
                <w:ins w:id="828" w:author="0305" w:date="2021-03-05T09:59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29" w:author="0305" w:date="2021-03-05T09:59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1. </w:t>
              </w:r>
            </w:ins>
            <w:ins w:id="830" w:author="0305" w:date="2021-03-05T10:33:00Z">
              <w:r w:rsidR="00802AE1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F</w:t>
              </w:r>
            </w:ins>
            <w:ins w:id="831" w:author="0305" w:date="2021-03-05T10:0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orge baseline is not consistent with agreed CR.  </w:t>
              </w:r>
            </w:ins>
            <w:ins w:id="832" w:author="0305" w:date="2021-03-05T09:59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merge 1529 stage 3 update to </w:t>
              </w:r>
            </w:ins>
            <w:ins w:id="833" w:author="0305" w:date="2021-03-05T10:0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forge baseline.</w:t>
              </w:r>
            </w:ins>
            <w:ins w:id="834" w:author="0305" w:date="2021-03-05T10:43:00Z">
              <w:r w:rsidR="00802AE1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</w:p>
        </w:tc>
      </w:tr>
      <w:tr w:rsidR="007E097A" w:rsidRPr="00F252CC" w14:paraId="4B9191E2" w14:textId="238E124B" w:rsidTr="00741128">
        <w:trPr>
          <w:trHeight w:val="408"/>
          <w:ins w:id="835" w:author="0304" w:date="2021-03-04T20:02:00Z"/>
        </w:trPr>
        <w:tc>
          <w:tcPr>
            <w:tcW w:w="8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7ED2703" w14:textId="77777777" w:rsidR="00B05250" w:rsidRPr="00F252CC" w:rsidRDefault="00B05250" w:rsidP="00F252CC">
            <w:pPr>
              <w:rPr>
                <w:ins w:id="836" w:author="0304" w:date="2021-03-04T20:02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837" w:author="0304" w:date="2021-03-04T20:02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"https://www.3gpp.org/ftp/TSG_SA/WG5_TM/TSGS5_136e/Docs/S5-212110.zip"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S5-212110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6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FE8929" w14:textId="77777777" w:rsidR="00B05250" w:rsidRPr="00F252CC" w:rsidRDefault="00B05250" w:rsidP="00F252CC">
            <w:pPr>
              <w:rPr>
                <w:ins w:id="838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39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Rel-16 CR 28.536 Clean up the Stage 2 model</w:t>
              </w:r>
            </w:ins>
          </w:p>
        </w:tc>
        <w:tc>
          <w:tcPr>
            <w:tcW w:w="15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2E0D964" w14:textId="77777777" w:rsidR="00B05250" w:rsidRPr="00F252CC" w:rsidRDefault="00B05250" w:rsidP="00F252CC">
            <w:pPr>
              <w:rPr>
                <w:ins w:id="840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41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Nokia Germany</w:t>
              </w:r>
            </w:ins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57008F98" w14:textId="77777777" w:rsidR="00B05250" w:rsidRPr="00F252CC" w:rsidRDefault="00B05250" w:rsidP="00F252CC">
            <w:pPr>
              <w:rPr>
                <w:ins w:id="842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43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Konstantinos Samdanis</w:t>
              </w:r>
            </w:ins>
          </w:p>
        </w:tc>
        <w:tc>
          <w:tcPr>
            <w:tcW w:w="86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6C3B9254" w14:textId="30EF4AB4" w:rsidR="00B05250" w:rsidRPr="00F252CC" w:rsidRDefault="0053001D" w:rsidP="00F252CC">
            <w:pPr>
              <w:rPr>
                <w:ins w:id="844" w:author="0305" w:date="2021-03-05T09:4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45" w:author="0305" w:date="2021-03-05T09:5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YES</w:t>
              </w:r>
            </w:ins>
          </w:p>
        </w:tc>
        <w:tc>
          <w:tcPr>
            <w:tcW w:w="8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6F901E0C" w14:textId="78FAAF60" w:rsidR="00B05250" w:rsidRPr="00F252CC" w:rsidRDefault="0053001D" w:rsidP="00F252CC">
            <w:pPr>
              <w:rPr>
                <w:ins w:id="846" w:author="0305" w:date="2021-03-05T09:4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47" w:author="0305" w:date="2021-03-05T09:5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9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0B1F363F" w14:textId="5E3D370F" w:rsidR="007E097A" w:rsidRPr="0091638F" w:rsidRDefault="007E097A" w:rsidP="007E097A">
            <w:pPr>
              <w:rPr>
                <w:ins w:id="848" w:author="0305" w:date="2021-03-05T10:53:00Z"/>
                <w:rFonts w:ascii="Arial" w:eastAsia="Times New Roman" w:hAnsi="Arial" w:cs="Arial"/>
                <w:b/>
                <w:sz w:val="16"/>
                <w:szCs w:val="16"/>
                <w:lang w:val="en-US" w:eastAsia="zh-CN"/>
              </w:rPr>
            </w:pPr>
            <w:ins w:id="849" w:author="0305" w:date="2021-03-05T10:53:00Z"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Author(</w:t>
              </w:r>
              <w:r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COSTAS</w:t>
              </w:r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):</w:t>
              </w:r>
            </w:ins>
          </w:p>
          <w:p w14:paraId="0CBEB47F" w14:textId="77777777" w:rsidR="007E097A" w:rsidRDefault="007E097A" w:rsidP="00F252CC">
            <w:pPr>
              <w:rPr>
                <w:ins w:id="850" w:author="0305" w:date="2021-03-05T10:53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  <w:p w14:paraId="2921112C" w14:textId="7831FCA4" w:rsidR="00B05250" w:rsidRDefault="00741128" w:rsidP="00F252CC">
            <w:pPr>
              <w:rPr>
                <w:ins w:id="851" w:author="0305" w:date="2021-03-05T09:56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52" w:author="0305" w:date="2021-03-05T09:53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1.</w:t>
              </w:r>
            </w:ins>
            <w:ins w:id="853" w:author="0305" w:date="2021-03-05T09:54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854" w:author="0305" w:date="2021-03-05T10:34:00Z">
              <w:r w:rsidR="00802AE1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Need to update </w:t>
              </w:r>
            </w:ins>
            <w:ins w:id="855" w:author="0305" w:date="2021-03-05T10:0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use </w:t>
              </w:r>
            </w:ins>
            <w:ins w:id="856" w:author="0305" w:date="2021-03-05T10:0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latest</w:t>
              </w:r>
            </w:ins>
            <w:ins w:id="857" w:author="0305" w:date="2021-03-05T10:0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 forge baseline</w:t>
              </w:r>
            </w:ins>
            <w:ins w:id="858" w:author="0305" w:date="2021-03-05T10:0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.</w:t>
              </w:r>
            </w:ins>
            <w:ins w:id="859" w:author="0305" w:date="2021-03-05T10:34:00Z">
              <w:r w:rsidR="00802AE1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</w:p>
          <w:p w14:paraId="1C607D0C" w14:textId="344656B4" w:rsidR="00741128" w:rsidRPr="00F252CC" w:rsidRDefault="00741128" w:rsidP="00F252CC">
            <w:pPr>
              <w:rPr>
                <w:ins w:id="860" w:author="0305" w:date="2021-03-05T09:4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7E097A" w:rsidRPr="00F252CC" w14:paraId="7979769A" w14:textId="3CA9F8DF" w:rsidTr="00741128">
        <w:trPr>
          <w:trHeight w:val="612"/>
          <w:ins w:id="861" w:author="0304" w:date="2021-03-04T20:02:00Z"/>
        </w:trPr>
        <w:tc>
          <w:tcPr>
            <w:tcW w:w="8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9678E0" w14:textId="77777777" w:rsidR="00741128" w:rsidRPr="00F252CC" w:rsidRDefault="00741128" w:rsidP="00741128">
            <w:pPr>
              <w:rPr>
                <w:ins w:id="862" w:author="0304" w:date="2021-03-04T20:02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863" w:author="0304" w:date="2021-03-04T20:02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"https://www.3gpp.org/ftp/TSG_SA/WG5_TM/TSGS5_136e/Docs/S5-212204.zip"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S5-212204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A7E0D2" w14:textId="77777777" w:rsidR="00741128" w:rsidRPr="00F252CC" w:rsidRDefault="00741128" w:rsidP="00741128">
            <w:pPr>
              <w:rPr>
                <w:ins w:id="864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65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Rel-16 CR TS 28.536 Correct the misalignment information for COSLA</w:t>
              </w:r>
            </w:ins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68C203" w14:textId="77777777" w:rsidR="00741128" w:rsidRPr="00F252CC" w:rsidRDefault="00741128" w:rsidP="00741128">
            <w:pPr>
              <w:rPr>
                <w:ins w:id="866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67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Huawei,Ericsson</w:t>
              </w:r>
            </w:ins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5E7D23F" w14:textId="77777777" w:rsidR="00741128" w:rsidRPr="00F252CC" w:rsidRDefault="00741128" w:rsidP="00741128">
            <w:pPr>
              <w:rPr>
                <w:ins w:id="868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69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Ruiyue Xu</w:t>
              </w:r>
            </w:ins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220B52D2" w14:textId="78761AC6" w:rsidR="00741128" w:rsidRPr="00F252CC" w:rsidRDefault="00741128" w:rsidP="00741128">
            <w:pPr>
              <w:rPr>
                <w:ins w:id="870" w:author="0305" w:date="2021-03-05T09:4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71" w:author="0305" w:date="2021-03-05T10:0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YES</w:t>
              </w:r>
            </w:ins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027F8B68" w14:textId="65EE0A59" w:rsidR="00741128" w:rsidRPr="00F252CC" w:rsidRDefault="00741128" w:rsidP="00741128">
            <w:pPr>
              <w:rPr>
                <w:ins w:id="872" w:author="0305" w:date="2021-03-05T09:4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73" w:author="0305" w:date="2021-03-05T10:0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6AE033E8" w14:textId="1FCC61C0" w:rsidR="007E097A" w:rsidRPr="0091638F" w:rsidRDefault="007E097A" w:rsidP="007E097A">
            <w:pPr>
              <w:rPr>
                <w:ins w:id="874" w:author="0305" w:date="2021-03-05T10:53:00Z"/>
                <w:rFonts w:ascii="Arial" w:eastAsia="Times New Roman" w:hAnsi="Arial" w:cs="Arial"/>
                <w:b/>
                <w:sz w:val="16"/>
                <w:szCs w:val="16"/>
                <w:lang w:val="en-US" w:eastAsia="zh-CN"/>
              </w:rPr>
            </w:pPr>
            <w:ins w:id="875" w:author="0305" w:date="2021-03-05T10:53:00Z"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Author(</w:t>
              </w:r>
              <w:r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Xu Rui</w:t>
              </w:r>
            </w:ins>
            <w:ins w:id="876" w:author="0305" w:date="2021-03-05T11:10:00Z">
              <w:r w:rsidR="006821C8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877" w:author="0305" w:date="2021-03-05T10:53:00Z">
              <w:r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yue</w:t>
              </w:r>
              <w:r w:rsidRPr="0091638F">
                <w:rPr>
                  <w:rFonts w:ascii="Arial" w:eastAsia="Times New Roman" w:hAnsi="Arial" w:cs="Arial"/>
                  <w:b/>
                  <w:sz w:val="16"/>
                  <w:szCs w:val="16"/>
                  <w:lang w:val="en-US" w:eastAsia="zh-CN"/>
                </w:rPr>
                <w:t>):</w:t>
              </w:r>
            </w:ins>
          </w:p>
          <w:p w14:paraId="6D76351B" w14:textId="77777777" w:rsidR="007E097A" w:rsidRDefault="007E097A" w:rsidP="00741128">
            <w:pPr>
              <w:rPr>
                <w:ins w:id="878" w:author="0305" w:date="2021-03-05T10:53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  <w:p w14:paraId="5FBD4FBD" w14:textId="3D152CD6" w:rsidR="00741128" w:rsidRPr="00F252CC" w:rsidRDefault="00741128" w:rsidP="00741128">
            <w:pPr>
              <w:rPr>
                <w:ins w:id="879" w:author="0305" w:date="2021-03-05T09:4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80" w:author="0305" w:date="2021-03-05T10:0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1. </w:t>
              </w:r>
            </w:ins>
            <w:ins w:id="881" w:author="0305" w:date="2021-03-05T10:34:00Z">
              <w:r w:rsidR="00802AE1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 xml:space="preserve">Need to update </w:t>
              </w:r>
            </w:ins>
            <w:ins w:id="882" w:author="0305" w:date="2021-03-05T10:0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use latest forge baseline.</w:t>
              </w:r>
            </w:ins>
          </w:p>
        </w:tc>
      </w:tr>
      <w:tr w:rsidR="007E097A" w:rsidRPr="00F252CC" w14:paraId="3BFA2CD0" w14:textId="7CA8DF7F" w:rsidTr="00741128">
        <w:trPr>
          <w:trHeight w:val="612"/>
          <w:ins w:id="883" w:author="0304" w:date="2021-03-04T20:02:00Z"/>
        </w:trPr>
        <w:tc>
          <w:tcPr>
            <w:tcW w:w="8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C7E93B" w14:textId="77777777" w:rsidR="00B05250" w:rsidRPr="00F252CC" w:rsidRDefault="00B05250" w:rsidP="00F252CC">
            <w:pPr>
              <w:rPr>
                <w:ins w:id="884" w:author="0304" w:date="2021-03-04T20:02:00Z"/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ins w:id="885" w:author="0304" w:date="2021-03-04T20:02:00Z"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begin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instrText xml:space="preserve"> HYPERLINK "https://www.3gpp.org/ftp/TSG_SA/WG5_TM/TSGS5_136e/Docs/S5-212302.zip" </w:instrTex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separate"/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S5-212302</w:t>
              </w:r>
              <w:r w:rsidRPr="00F252CC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fldChar w:fldCharType="end"/>
              </w:r>
            </w:ins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74B5CDD" w14:textId="77777777" w:rsidR="00B05250" w:rsidRPr="00F252CC" w:rsidRDefault="00B05250" w:rsidP="00F252CC">
            <w:pPr>
              <w:rPr>
                <w:ins w:id="886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87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Rel 16 CR TS 28.536 add explanation for Entities in loop</w:t>
              </w:r>
            </w:ins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13681B8" w14:textId="77777777" w:rsidR="00B05250" w:rsidRPr="00F252CC" w:rsidRDefault="00B05250" w:rsidP="00F252CC">
            <w:pPr>
              <w:rPr>
                <w:ins w:id="888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89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Lenovo, Motorola Mobility</w:t>
              </w:r>
            </w:ins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331B5E37" w14:textId="77777777" w:rsidR="00B05250" w:rsidRPr="00F252CC" w:rsidRDefault="00B05250" w:rsidP="00F252CC">
            <w:pPr>
              <w:rPr>
                <w:ins w:id="890" w:author="0304" w:date="2021-03-04T20:02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91" w:author="0304" w:date="2021-03-04T20:02:00Z">
              <w:r w:rsidRPr="00F252CC"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Ishan Vaishnavi</w:t>
              </w:r>
            </w:ins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4CF112C8" w14:textId="50F816C6" w:rsidR="00B05250" w:rsidRPr="00F252CC" w:rsidRDefault="00741128" w:rsidP="00F252CC">
            <w:pPr>
              <w:rPr>
                <w:ins w:id="892" w:author="0305" w:date="2021-03-05T09:4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93" w:author="0305" w:date="2021-03-05T10:0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7DB3E99A" w14:textId="6FC37E54" w:rsidR="00B05250" w:rsidRPr="00F252CC" w:rsidRDefault="00741128" w:rsidP="00F252CC">
            <w:pPr>
              <w:rPr>
                <w:ins w:id="894" w:author="0305" w:date="2021-03-05T09:4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ins w:id="895" w:author="0305" w:date="2021-03-05T10:0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zh-CN"/>
                </w:rPr>
                <w:t>NA</w:t>
              </w:r>
            </w:ins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</w:tcPr>
          <w:p w14:paraId="7593032B" w14:textId="77777777" w:rsidR="00B05250" w:rsidRPr="00F252CC" w:rsidRDefault="00B05250" w:rsidP="00F252CC">
            <w:pPr>
              <w:rPr>
                <w:ins w:id="896" w:author="0305" w:date="2021-03-05T09:44:00Z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</w:tbl>
    <w:p w14:paraId="0C4A5835" w14:textId="77777777" w:rsidR="00F252CC" w:rsidRDefault="00F252CC">
      <w:pPr>
        <w:rPr>
          <w:ins w:id="897" w:author="0304" w:date="2021-03-04T20:10:00Z"/>
        </w:rPr>
      </w:pPr>
    </w:p>
    <w:p w14:paraId="42E581D2" w14:textId="35B072D4" w:rsidR="00E64DB0" w:rsidRDefault="00217BCA">
      <w:pPr>
        <w:rPr>
          <w:ins w:id="898" w:author="0305" w:date="2021-03-05T11:04:00Z"/>
        </w:rPr>
      </w:pPr>
      <w:ins w:id="899" w:author="0305" w:date="2021-03-05T10:54:00Z">
        <w:r>
          <w:t>Example</w:t>
        </w:r>
      </w:ins>
      <w:ins w:id="900" w:author="0305" w:date="2021-03-05T10:53:00Z">
        <w:r w:rsidR="00BB0BEA">
          <w:t xml:space="preserve"> of </w:t>
        </w:r>
      </w:ins>
      <w:ins w:id="901" w:author="0305" w:date="2021-03-05T10:54:00Z">
        <w:r w:rsidR="00BB0BEA">
          <w:t>coordination of tdoc contents</w:t>
        </w:r>
      </w:ins>
      <w:ins w:id="902" w:author="0305" w:date="2021-03-05T11:04:00Z">
        <w:r>
          <w:t xml:space="preserve"> using Rel-17 TS 28.541</w:t>
        </w:r>
      </w:ins>
      <w:ins w:id="903" w:author="0305" w:date="2021-03-05T10:54:00Z">
        <w:r w:rsidR="00BB0BEA">
          <w:t>:</w:t>
        </w:r>
      </w:ins>
    </w:p>
    <w:p w14:paraId="4D31F539" w14:textId="77777777" w:rsidR="00217BCA" w:rsidRDefault="00217BCA">
      <w:pPr>
        <w:rPr>
          <w:ins w:id="904" w:author="0305" w:date="2021-03-05T11:04:00Z"/>
        </w:rPr>
      </w:pPr>
    </w:p>
    <w:p w14:paraId="10996D1E" w14:textId="260755E8" w:rsidR="00217BCA" w:rsidRDefault="00A00E46">
      <w:pPr>
        <w:rPr>
          <w:ins w:id="905" w:author="0305" w:date="2021-03-05T10:54:00Z"/>
        </w:rPr>
      </w:pPr>
      <w:bookmarkStart w:id="906" w:name="_GoBack"/>
      <w:ins w:id="907" w:author="0305" w:date="2021-03-05T11:16:00Z">
        <w:r>
          <w:rPr>
            <w:noProof/>
            <w:lang w:val="en-US" w:eastAsia="zh-CN"/>
          </w:rPr>
          <w:lastRenderedPageBreak/>
          <w:drawing>
            <wp:inline distT="0" distB="0" distL="0" distR="0" wp14:anchorId="68B929D9" wp14:editId="6C19D6F2">
              <wp:extent cx="5390888" cy="3139315"/>
              <wp:effectExtent l="0" t="0" r="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10751" cy="315088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bookmarkEnd w:id="906"/>
    </w:p>
    <w:p w14:paraId="3C1C5627" w14:textId="77777777" w:rsidR="00BB0BEA" w:rsidRDefault="00BB0BEA">
      <w:pPr>
        <w:rPr>
          <w:ins w:id="908" w:author="0305" w:date="2021-03-05T10:54:00Z"/>
        </w:rPr>
      </w:pPr>
    </w:p>
    <w:p w14:paraId="3D7F2BB7" w14:textId="77777777" w:rsidR="00217BCA" w:rsidRDefault="00217BCA"/>
    <w:sectPr w:rsidR="00217BCA" w:rsidSect="00B80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204DE" w14:textId="77777777" w:rsidR="006C62AC" w:rsidRDefault="006C62AC"/>
  </w:endnote>
  <w:endnote w:type="continuationSeparator" w:id="0">
    <w:p w14:paraId="1B87147F" w14:textId="77777777" w:rsidR="006C62AC" w:rsidRDefault="006C6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C4D3E" w14:textId="77777777" w:rsidR="006C62AC" w:rsidRDefault="006C62AC"/>
  </w:footnote>
  <w:footnote w:type="continuationSeparator" w:id="0">
    <w:p w14:paraId="6A6592E1" w14:textId="77777777" w:rsidR="006C62AC" w:rsidRDefault="006C62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560EE"/>
    <w:multiLevelType w:val="hybridMultilevel"/>
    <w:tmpl w:val="6C402DF2"/>
    <w:lvl w:ilvl="0" w:tplc="2D3EEC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72A9E"/>
    <w:multiLevelType w:val="hybridMultilevel"/>
    <w:tmpl w:val="4D9CC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304">
    <w15:presenceInfo w15:providerId="None" w15:userId="0304"/>
  </w15:person>
  <w15:person w15:author="0305">
    <w15:presenceInfo w15:providerId="None" w15:userId="03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BA"/>
    <w:rsid w:val="00000AD6"/>
    <w:rsid w:val="000D2034"/>
    <w:rsid w:val="000E4F8C"/>
    <w:rsid w:val="001B1751"/>
    <w:rsid w:val="001D7A1E"/>
    <w:rsid w:val="001E7EED"/>
    <w:rsid w:val="001F5E91"/>
    <w:rsid w:val="00217BCA"/>
    <w:rsid w:val="00241619"/>
    <w:rsid w:val="00334451"/>
    <w:rsid w:val="00355DC8"/>
    <w:rsid w:val="003842CD"/>
    <w:rsid w:val="003F3142"/>
    <w:rsid w:val="003F4DEF"/>
    <w:rsid w:val="0053001D"/>
    <w:rsid w:val="005320F7"/>
    <w:rsid w:val="00571C09"/>
    <w:rsid w:val="006821C8"/>
    <w:rsid w:val="006B2ABA"/>
    <w:rsid w:val="006C62AC"/>
    <w:rsid w:val="00701455"/>
    <w:rsid w:val="007129B7"/>
    <w:rsid w:val="00727C5B"/>
    <w:rsid w:val="00741128"/>
    <w:rsid w:val="00767CFF"/>
    <w:rsid w:val="007726FF"/>
    <w:rsid w:val="007D7CBF"/>
    <w:rsid w:val="007E097A"/>
    <w:rsid w:val="00802AE1"/>
    <w:rsid w:val="00822F9F"/>
    <w:rsid w:val="008312C0"/>
    <w:rsid w:val="00972A6C"/>
    <w:rsid w:val="009979B1"/>
    <w:rsid w:val="009B6CB2"/>
    <w:rsid w:val="009B7699"/>
    <w:rsid w:val="00A00E46"/>
    <w:rsid w:val="00A25632"/>
    <w:rsid w:val="00A6167B"/>
    <w:rsid w:val="00B01ABC"/>
    <w:rsid w:val="00B05250"/>
    <w:rsid w:val="00B562C4"/>
    <w:rsid w:val="00B56F40"/>
    <w:rsid w:val="00B80C05"/>
    <w:rsid w:val="00BB0BEA"/>
    <w:rsid w:val="00BB238E"/>
    <w:rsid w:val="00C271D7"/>
    <w:rsid w:val="00D5524A"/>
    <w:rsid w:val="00D61FD6"/>
    <w:rsid w:val="00E64DB0"/>
    <w:rsid w:val="00E7552F"/>
    <w:rsid w:val="00F252CC"/>
    <w:rsid w:val="00F52436"/>
    <w:rsid w:val="00F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F873F"/>
  <w15:chartTrackingRefBased/>
  <w15:docId w15:val="{06D0AD68-8A40-4BD6-98D6-2E3CC256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0F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52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842CD"/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42C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75650"/>
    <w:rPr>
      <w:color w:val="0563C1"/>
      <w:u w:val="single"/>
    </w:rPr>
  </w:style>
  <w:style w:type="paragraph" w:styleId="a6">
    <w:name w:val="header"/>
    <w:basedOn w:val="a"/>
    <w:link w:val="Char0"/>
    <w:uiPriority w:val="99"/>
    <w:unhideWhenUsed/>
    <w:rsid w:val="00E64DB0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6"/>
    <w:uiPriority w:val="99"/>
    <w:rsid w:val="00E64DB0"/>
    <w:rPr>
      <w:rFonts w:ascii="Calibri" w:hAnsi="Calibri" w:cs="Calibri"/>
    </w:rPr>
  </w:style>
  <w:style w:type="paragraph" w:styleId="a7">
    <w:name w:val="footer"/>
    <w:basedOn w:val="a"/>
    <w:link w:val="Char1"/>
    <w:uiPriority w:val="99"/>
    <w:unhideWhenUsed/>
    <w:rsid w:val="00E64DB0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7"/>
    <w:uiPriority w:val="99"/>
    <w:rsid w:val="00E64DB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Tovinger</dc:creator>
  <cp:keywords/>
  <dc:description/>
  <cp:lastModifiedBy>0305</cp:lastModifiedBy>
  <cp:revision>25</cp:revision>
  <dcterms:created xsi:type="dcterms:W3CDTF">2021-03-04T11:29:00Z</dcterms:created>
  <dcterms:modified xsi:type="dcterms:W3CDTF">2021-03-05T03:16:00Z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(2)rdgwYX9D5NbMh42YvA1DhEiyCr9ozNoXWBnuwr+mAreURkZA6tqXvrZ0X59/VdJR+vk36m7z
NWKIxOZOb8MwQTM/FM+3oVIAWSMn+59nr9FDmAWUAenSoWcYLuHh1acIc++/7Umv3eWTLH8r
ymY0jViIe2gpIFeruTg6PeENRmsQTnEXWRZwbrAPqB8RnZgtexQmJQhfybnGroOVZuikWxsT
gKnzTh5bV/smFGX7y9</vt:lpwstr>
  </property>
  <property fmtid="{D5CDD505-2E9C-101B-9397-08002B2CF9AE}" pid="3" name="_2015_ms_pID_7253431">
    <vt:lpwstr>WsWda+saZNsevHkn8ffMTISHaKngymNcELEHtfl3bpbfubhwJ7++6A
E1T1VPYryaFVhDksDHymYXUHaw92qrosx8ViikLat6OZ+RPQkF/eA+sgtOgYkaYRUjGnYM/+
V/G2FBg+HRSFu9MnHiFZ46x7DtHuMpen76b3Y6L1wqdgNnfnsq630VE7uARgY7dTJUo=</vt:lpwstr>
  </property>
</Properties>
</file>