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0EE15FB3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C144BC">
        <w:rPr>
          <w:b/>
          <w:sz w:val="24"/>
          <w:lang w:val="en-US" w:eastAsia="zh-CN"/>
        </w:rPr>
        <w:t>5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1131</w:t>
      </w:r>
      <w:r w:rsidR="00335659">
        <w:rPr>
          <w:b/>
          <w:sz w:val="24"/>
          <w:lang w:val="en-US" w:eastAsia="pl-PL"/>
        </w:rPr>
        <w:t>1</w:t>
      </w:r>
    </w:p>
    <w:p w14:paraId="19B9DF94" w14:textId="243EC335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144BC">
        <w:rPr>
          <w:b/>
          <w:noProof/>
          <w:sz w:val="24"/>
        </w:rPr>
        <w:t>25 January</w:t>
      </w:r>
      <w:r w:rsidR="00DE097B">
        <w:rPr>
          <w:b/>
          <w:noProof/>
          <w:sz w:val="24"/>
        </w:rPr>
        <w:t xml:space="preserve"> – </w:t>
      </w:r>
      <w:r w:rsidR="00C144BC">
        <w:rPr>
          <w:b/>
          <w:noProof/>
          <w:sz w:val="24"/>
        </w:rPr>
        <w:t>3</w:t>
      </w:r>
      <w:r w:rsidR="00DE097B">
        <w:rPr>
          <w:b/>
          <w:noProof/>
          <w:sz w:val="24"/>
        </w:rPr>
        <w:t xml:space="preserve"> </w:t>
      </w:r>
      <w:r w:rsidR="00C144BC">
        <w:rPr>
          <w:b/>
          <w:noProof/>
          <w:sz w:val="24"/>
        </w:rPr>
        <w:t>February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7E0E34C7" w:rsidR="00EA1B0E" w:rsidRPr="00E30CFC" w:rsidRDefault="00335659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0445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55318A5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335659">
              <w:rPr>
                <w:b/>
                <w:sz w:val="32"/>
                <w:lang w:val="pl-PL" w:eastAsia="pl-PL"/>
              </w:rPr>
              <w:t>7</w:t>
            </w:r>
            <w:r>
              <w:rPr>
                <w:b/>
                <w:sz w:val="32"/>
                <w:lang w:val="pl-PL" w:eastAsia="pl-PL"/>
              </w:rPr>
              <w:t>.</w:t>
            </w:r>
            <w:r w:rsidR="00335659">
              <w:rPr>
                <w:b/>
                <w:sz w:val="32"/>
                <w:lang w:val="pl-PL" w:eastAsia="pl-PL"/>
              </w:rPr>
              <w:t>1</w:t>
            </w:r>
            <w:r w:rsidR="00C144BC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7E88A32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containment relationship for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EP_</w:t>
            </w:r>
            <w:r w:rsidR="009C51FC">
              <w:rPr>
                <w:rFonts w:cs="Arial"/>
                <w:sz w:val="18"/>
                <w:szCs w:val="18"/>
                <w:lang w:val="en-US" w:eastAsia="zh-CN"/>
              </w:rPr>
              <w:t>Transport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5B815B9C" w:rsidR="00EA1B0E" w:rsidRDefault="00335659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2E801EA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335659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383AB35C" w:rsidR="00496576" w:rsidRPr="0003202B" w:rsidRDefault="00EB283F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In the existing NRM, </w:t>
            </w:r>
            <w:r w:rsidR="00EA16D7">
              <w:rPr>
                <w:rFonts w:cs="Arial"/>
                <w:sz w:val="18"/>
                <w:szCs w:val="18"/>
                <w:lang w:val="en-US" w:eastAsia="zh-CN"/>
              </w:rPr>
              <w:t xml:space="preserve">EP_Transport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IOC </w:t>
            </w:r>
            <w:r w:rsidR="00CF0F6F">
              <w:rPr>
                <w:rFonts w:cs="Arial"/>
                <w:sz w:val="18"/>
                <w:szCs w:val="18"/>
                <w:lang w:val="en-US" w:eastAsia="zh-CN"/>
              </w:rPr>
              <w:t xml:space="preserve">is contained by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>NetworkSliceSubnet IOC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 xml:space="preserve">. 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With this containment relationship, the EP_Transport as underlaying resource cannot be shared or reused by other NetworkSliceSubnet instances. 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>In addition,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letting NetworkSliceSubnet “contain” resource instead of flexibly associate with resources breaks the use of NSS as generic grouping/collection and is not aligned with concept and purpose of network slice subnet as logic collection of resource. With current NRM, the EP_Transport resource can only be created after creating the NetworkSliceSubnet instance and have to be deleted before terminating the NetworkSliceSubnet instance. It disables the flexibility and reusability.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583C0C8" w:rsidR="00182B1E" w:rsidRPr="00874BEB" w:rsidRDefault="00E93105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Change containment relationship between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 xml:space="preserve">EP_Transport and NetworkSliceSubnet to association, and 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>contain EP_Transport by SubNetwork or ManagedElement.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757376EB" w:rsidR="00496576" w:rsidRPr="00874BEB" w:rsidRDefault="001351BB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transport endpoints cannot be shared </w:t>
            </w:r>
            <w:r w:rsidR="00FD6737">
              <w:rPr>
                <w:sz w:val="18"/>
                <w:szCs w:val="18"/>
                <w:lang w:val="en-US" w:eastAsia="pl-PL"/>
              </w:rPr>
              <w:t>or reused by multiple</w:t>
            </w:r>
            <w:r>
              <w:rPr>
                <w:sz w:val="18"/>
                <w:szCs w:val="18"/>
                <w:lang w:val="en-US" w:eastAsia="pl-PL"/>
              </w:rPr>
              <w:t xml:space="preserve"> network slice subnets</w:t>
            </w:r>
            <w:r w:rsidR="001E0060">
              <w:rPr>
                <w:sz w:val="18"/>
                <w:szCs w:val="18"/>
                <w:lang w:val="en-US" w:eastAsia="pl-PL"/>
              </w:rPr>
              <w:t>.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309D211B" w:rsidR="00EA1B0E" w:rsidRPr="00496576" w:rsidRDefault="00783984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</w:t>
            </w:r>
            <w:r w:rsidR="00B412B1">
              <w:rPr>
                <w:lang w:val="en-US" w:eastAsia="pl-PL"/>
              </w:rPr>
              <w:t>, 6.3.2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1B475B8D" w:rsidR="00EA1B0E" w:rsidRDefault="00740C7B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Forge branch for SS: </w:t>
            </w:r>
            <w:r w:rsidRPr="00740C7B">
              <w:rPr>
                <w:lang w:val="pl-PL" w:eastAsia="pl-PL"/>
              </w:rPr>
              <w:t>S5-2</w:t>
            </w:r>
            <w:r w:rsidR="00406B52">
              <w:rPr>
                <w:lang w:val="pl-PL" w:eastAsia="pl-PL"/>
              </w:rPr>
              <w:t>11311</w:t>
            </w:r>
            <w:r w:rsidRPr="00740C7B">
              <w:rPr>
                <w:lang w:val="pl-PL" w:eastAsia="pl-PL"/>
              </w:rPr>
              <w:t>_Rel-1</w:t>
            </w:r>
            <w:r w:rsidR="00406B52">
              <w:rPr>
                <w:lang w:val="pl-PL" w:eastAsia="pl-PL"/>
              </w:rPr>
              <w:t>7</w:t>
            </w:r>
            <w:r w:rsidRPr="00740C7B">
              <w:rPr>
                <w:lang w:val="pl-PL" w:eastAsia="pl-PL"/>
              </w:rPr>
              <w:t>_28.541_CR_fix_containment_relationship_for_EP_Transport_IOC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471E54A" w14:textId="7AC31D74" w:rsidR="005F31BC" w:rsidRPr="002B15AA" w:rsidRDefault="005F31BC" w:rsidP="005F31BC">
      <w:pPr>
        <w:pStyle w:val="Heading2"/>
      </w:pPr>
      <w:bookmarkStart w:id="1" w:name="_Toc19888534"/>
      <w:bookmarkStart w:id="2" w:name="_Toc27405452"/>
      <w:bookmarkStart w:id="3" w:name="_Toc35878642"/>
      <w:bookmarkStart w:id="4" w:name="_Toc36220458"/>
      <w:bookmarkStart w:id="5" w:name="_Toc36474556"/>
      <w:bookmarkStart w:id="6" w:name="_Toc36542828"/>
      <w:bookmarkStart w:id="7" w:name="_Toc36543649"/>
      <w:bookmarkStart w:id="8" w:name="_Toc36567887"/>
      <w:bookmarkStart w:id="9" w:name="_Toc44341619"/>
      <w:bookmarkStart w:id="10" w:name="_Toc51675997"/>
      <w:bookmarkStart w:id="11" w:name="_Toc55895446"/>
      <w:bookmarkStart w:id="12" w:name="_Toc19888535"/>
      <w:bookmarkStart w:id="13" w:name="_Toc27405453"/>
      <w:bookmarkStart w:id="14" w:name="_Toc35878643"/>
      <w:bookmarkStart w:id="15" w:name="_Toc36220459"/>
      <w:bookmarkStart w:id="16" w:name="_Toc36474557"/>
      <w:bookmarkStart w:id="17" w:name="_Toc36542829"/>
      <w:bookmarkStart w:id="18" w:name="_Toc36543650"/>
      <w:bookmarkStart w:id="19" w:name="_Toc36567888"/>
      <w:bookmarkStart w:id="20" w:name="_Toc44341620"/>
      <w:bookmarkStart w:id="21" w:name="_Toc51675998"/>
      <w:bookmarkStart w:id="22" w:name="_Toc55895447"/>
      <w:bookmarkEnd w:id="0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561D992" w14:textId="77777777" w:rsidR="005155F3" w:rsidRDefault="005155F3" w:rsidP="005155F3">
      <w:pPr>
        <w:pStyle w:val="Heading3"/>
        <w:rPr>
          <w:lang w:eastAsia="zh-CN"/>
        </w:rPr>
      </w:pPr>
      <w:bookmarkStart w:id="23" w:name="_Toc58940533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23"/>
    </w:p>
    <w:p w14:paraId="05E478F4" w14:textId="0A6CBAD4" w:rsidR="005155F3" w:rsidRDefault="005155F3" w:rsidP="005155F3">
      <w:pPr>
        <w:pStyle w:val="TH"/>
        <w:rPr>
          <w:ins w:id="24" w:author="pj" w:date="2021-01-16T03:27:00Z"/>
        </w:rPr>
      </w:pPr>
      <w:del w:id="25" w:author="pj" w:date="2021-01-16T03:24:00Z">
        <w:r w:rsidDel="005155F3">
          <w:rPr>
            <w:noProof/>
            <w:lang w:val="en-US" w:eastAsia="zh-CN"/>
          </w:rPr>
          <w:drawing>
            <wp:inline distT="0" distB="0" distL="0" distR="0" wp14:anchorId="3649373D" wp14:editId="39659E0A">
              <wp:extent cx="4599940" cy="2708275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99940" cy="270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481EA7" w14:textId="351FDFD3" w:rsidR="005155F3" w:rsidRDefault="005155F3" w:rsidP="005155F3">
      <w:pPr>
        <w:pStyle w:val="TH"/>
        <w:rPr>
          <w:ins w:id="26" w:author="pj" w:date="2021-01-16T03:24:00Z"/>
        </w:rPr>
      </w:pPr>
      <w:ins w:id="27" w:author="pj" w:date="2021-01-16T03:27:00Z">
        <w:r>
          <w:rPr>
            <w:noProof/>
          </w:rPr>
          <w:drawing>
            <wp:inline distT="0" distB="0" distL="0" distR="0" wp14:anchorId="22DA817D" wp14:editId="1E7463C8">
              <wp:extent cx="6120765" cy="3495675"/>
              <wp:effectExtent l="0" t="0" r="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49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60AE01" w14:textId="77777777" w:rsidR="005155F3" w:rsidRDefault="005155F3" w:rsidP="005155F3">
      <w:pPr>
        <w:pStyle w:val="TH"/>
      </w:pPr>
    </w:p>
    <w:p w14:paraId="2900E3FC" w14:textId="77777777" w:rsidR="005155F3" w:rsidRDefault="005155F3" w:rsidP="005155F3">
      <w:pPr>
        <w:pStyle w:val="TH"/>
      </w:pPr>
      <w:r>
        <w:rPr>
          <w:rFonts w:eastAsia="Times New Roman"/>
        </w:rPr>
        <w:object w:dxaOrig="4368" w:dyaOrig="1596" w14:anchorId="31D8E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5pt;height:80pt" o:ole="">
            <v:imagedata r:id="rId24" o:title=""/>
          </v:shape>
          <o:OLEObject Type="Embed" ProgID="Word.Document.8" ShapeID="_x0000_i1025" DrawAspect="Content" ObjectID="_1673804346" r:id="rId25">
            <o:FieldCodes>\s</o:FieldCodes>
          </o:OLEObject>
        </w:object>
      </w:r>
    </w:p>
    <w:p w14:paraId="22370EFE" w14:textId="77777777" w:rsidR="005155F3" w:rsidRDefault="005155F3" w:rsidP="005155F3">
      <w:pPr>
        <w:pStyle w:val="TF"/>
      </w:pPr>
      <w:r>
        <w:t>Figure 6.2.1-1: Network slice NRM fragment relationship</w:t>
      </w:r>
    </w:p>
    <w:p w14:paraId="3546F4F3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1:</w:t>
      </w:r>
      <w:r>
        <w:rPr>
          <w:lang w:eastAsia="zh-CN"/>
        </w:rPr>
        <w:tab/>
        <w:t xml:space="preserve">The &lt;&lt;OpenModelClass&gt;&gt; </w:t>
      </w:r>
      <w:r>
        <w:rPr>
          <w:rStyle w:val="TALChar"/>
          <w:rFonts w:ascii="Courier New" w:hAnsi="Courier New" w:cs="Courier New"/>
        </w:rPr>
        <w:t>NetworkService</w:t>
      </w:r>
      <w:r>
        <w:rPr>
          <w:lang w:eastAsia="zh-CN"/>
        </w:rPr>
        <w:t xml:space="preserve"> and &lt;&lt;OpenModelClass&gt;&gt; </w:t>
      </w:r>
      <w:r>
        <w:rPr>
          <w:rStyle w:val="TALChar"/>
          <w:rFonts w:ascii="Courier New" w:hAnsi="Courier New" w:cs="Courier New"/>
        </w:rPr>
        <w:t xml:space="preserve">VNF </w:t>
      </w:r>
      <w:r>
        <w:rPr>
          <w:lang w:eastAsia="zh-CN"/>
        </w:rPr>
        <w:t>are defined in [40].</w:t>
      </w:r>
    </w:p>
    <w:p w14:paraId="7E2FDD79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2:</w:t>
      </w:r>
      <w:r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0D506AF0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612335F4" w14:textId="6DD7BE36" w:rsidR="005155F3" w:rsidRDefault="005155F3" w:rsidP="005155F3">
      <w:pPr>
        <w:pStyle w:val="TH"/>
        <w:rPr>
          <w:ins w:id="28" w:author="pj" w:date="2021-01-16T03:25:00Z"/>
        </w:rPr>
      </w:pPr>
      <w:del w:id="29" w:author="pj" w:date="2021-01-16T03:25:00Z">
        <w:r w:rsidDel="005155F3">
          <w:rPr>
            <w:noProof/>
            <w:lang w:eastAsia="zh-CN"/>
          </w:rPr>
          <w:lastRenderedPageBreak/>
          <w:drawing>
            <wp:inline distT="0" distB="0" distL="0" distR="0" wp14:anchorId="6931C510" wp14:editId="7AFA428B">
              <wp:extent cx="4883785" cy="1759585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3785" cy="175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A9173B" w14:textId="2254C353" w:rsidR="005155F3" w:rsidRDefault="005155F3" w:rsidP="005155F3">
      <w:pPr>
        <w:pStyle w:val="TH"/>
        <w:rPr>
          <w:ins w:id="30" w:author="pj-3" w:date="2021-02-02T14:25:00Z"/>
        </w:rPr>
      </w:pPr>
      <w:ins w:id="31" w:author="pj" w:date="2021-01-16T03:25:00Z">
        <w:del w:id="32" w:author="pj-3" w:date="2021-02-02T14:25:00Z">
          <w:r w:rsidDel="00406B52">
            <w:rPr>
              <w:noProof/>
            </w:rPr>
            <w:drawing>
              <wp:inline distT="0" distB="0" distL="0" distR="0" wp14:anchorId="4E0B7FE4" wp14:editId="7C27EA4F">
                <wp:extent cx="3056120" cy="29591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8023" cy="297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8D60CEA" w14:textId="78AE295B" w:rsidR="00406B52" w:rsidRDefault="00A86729" w:rsidP="005155F3">
      <w:pPr>
        <w:pStyle w:val="TH"/>
      </w:pPr>
      <w:ins w:id="33" w:author="pj-3" w:date="2021-02-02T20:46:00Z">
        <w:r>
          <w:rPr>
            <w:noProof/>
          </w:rPr>
          <w:drawing>
            <wp:inline distT="0" distB="0" distL="0" distR="0" wp14:anchorId="4C758723" wp14:editId="53CE25F3">
              <wp:extent cx="2819400" cy="2752725"/>
              <wp:effectExtent l="0" t="0" r="0" b="9525"/>
              <wp:docPr id="4" name="Picture 4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9400" cy="2752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Start w:id="34" w:name="_GoBack"/>
      <w:bookmarkEnd w:id="34"/>
    </w:p>
    <w:p w14:paraId="1ED9B765" w14:textId="77777777" w:rsidR="005155F3" w:rsidRDefault="005155F3" w:rsidP="005155F3">
      <w:pPr>
        <w:pStyle w:val="TF"/>
        <w:rPr>
          <w:lang w:eastAsia="zh-CN"/>
        </w:rPr>
      </w:pPr>
      <w:r>
        <w:t>Figure 6.2.1-2: Transport EP NRM fragment relationship</w:t>
      </w: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30C7DB27" w14:textId="7E2F420D" w:rsidR="00F426CF" w:rsidRDefault="00F426CF" w:rsidP="00F426CF">
      <w:pPr>
        <w:rPr>
          <w:ins w:id="35" w:author="pj-2" w:date="2020-11-19T10:4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C83C54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6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36"/>
    </w:tbl>
    <w:p w14:paraId="03769E94" w14:textId="3E9DED20" w:rsidR="002F5073" w:rsidRPr="004B3FC1" w:rsidRDefault="002F5073" w:rsidP="004B3FC1"/>
    <w:p w14:paraId="0F2206AF" w14:textId="77777777" w:rsidR="002F5073" w:rsidRPr="002B15AA" w:rsidRDefault="002F5073" w:rsidP="002F5073">
      <w:pPr>
        <w:pStyle w:val="Heading3"/>
        <w:rPr>
          <w:lang w:eastAsia="zh-CN"/>
        </w:rPr>
      </w:pPr>
      <w:bookmarkStart w:id="37" w:name="_Toc19888543"/>
      <w:bookmarkStart w:id="38" w:name="_Toc27405461"/>
      <w:bookmarkStart w:id="39" w:name="_Toc35878651"/>
      <w:bookmarkStart w:id="40" w:name="_Toc36220467"/>
      <w:bookmarkStart w:id="41" w:name="_Toc36474565"/>
      <w:bookmarkStart w:id="42" w:name="_Toc36542837"/>
      <w:bookmarkStart w:id="43" w:name="_Toc36543658"/>
      <w:bookmarkStart w:id="44" w:name="_Toc36567896"/>
      <w:bookmarkStart w:id="45" w:name="_Toc44341628"/>
      <w:bookmarkStart w:id="46" w:name="_Toc51676006"/>
      <w:bookmarkStart w:id="47" w:name="_Toc55895455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27672910" w14:textId="77777777" w:rsidR="002F5073" w:rsidRPr="002B15AA" w:rsidRDefault="002F5073" w:rsidP="002F5073">
      <w:pPr>
        <w:pStyle w:val="Heading4"/>
      </w:pPr>
      <w:bookmarkStart w:id="48" w:name="_Toc19888544"/>
      <w:bookmarkStart w:id="49" w:name="_Toc27405462"/>
      <w:bookmarkStart w:id="50" w:name="_Toc35878652"/>
      <w:bookmarkStart w:id="51" w:name="_Toc36220468"/>
      <w:bookmarkStart w:id="52" w:name="_Toc36474566"/>
      <w:bookmarkStart w:id="53" w:name="_Toc36542838"/>
      <w:bookmarkStart w:id="54" w:name="_Toc36543659"/>
      <w:bookmarkStart w:id="55" w:name="_Toc36567897"/>
      <w:bookmarkStart w:id="56" w:name="_Toc44341629"/>
      <w:bookmarkStart w:id="57" w:name="_Toc51676007"/>
      <w:bookmarkStart w:id="58" w:name="_Toc55895456"/>
      <w:r w:rsidRPr="002B15AA">
        <w:t>6.3.2.1</w:t>
      </w:r>
      <w:r w:rsidRPr="002B15AA">
        <w:tab/>
        <w:t>Definition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B9F1B36" w14:textId="77777777" w:rsidR="002F5073" w:rsidRPr="002B15AA" w:rsidRDefault="002F5073" w:rsidP="002F5073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61E3BCA2" w14:textId="77777777" w:rsidR="002F5073" w:rsidRDefault="002F5073" w:rsidP="002F5073">
      <w:pPr>
        <w:pStyle w:val="Heading4"/>
      </w:pPr>
      <w:bookmarkStart w:id="59" w:name="_Toc19888545"/>
      <w:bookmarkStart w:id="60" w:name="_Toc27405463"/>
      <w:bookmarkStart w:id="61" w:name="_Toc35878653"/>
      <w:bookmarkStart w:id="62" w:name="_Toc36220469"/>
      <w:bookmarkStart w:id="63" w:name="_Toc36474567"/>
      <w:bookmarkStart w:id="64" w:name="_Toc36542839"/>
      <w:bookmarkStart w:id="65" w:name="_Toc36543660"/>
      <w:bookmarkStart w:id="66" w:name="_Toc36567898"/>
      <w:bookmarkStart w:id="67" w:name="_Toc44341630"/>
      <w:bookmarkStart w:id="68" w:name="_Toc51676008"/>
      <w:bookmarkStart w:id="69" w:name="_Toc55895457"/>
      <w:r w:rsidRPr="002B15AA">
        <w:t>6.3.2.2</w:t>
      </w:r>
      <w:r w:rsidRPr="002B15AA">
        <w:tab/>
        <w:t>Attributes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78C880C5" w14:textId="77777777" w:rsidR="002F5073" w:rsidRPr="00A339EA" w:rsidRDefault="002F5073" w:rsidP="002F5073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2F5073" w:rsidRPr="002B15AA" w14:paraId="72A14421" w14:textId="77777777" w:rsidTr="00C83C5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3F00F150" w14:textId="77777777" w:rsidR="002F5073" w:rsidRPr="002B15AA" w:rsidRDefault="002F5073" w:rsidP="00C83C5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2366BB2" w14:textId="77777777" w:rsidR="002F5073" w:rsidRPr="002B15AA" w:rsidRDefault="002F5073" w:rsidP="00C83C5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CCE5924" w14:textId="77777777" w:rsidR="002F5073" w:rsidRPr="002B15AA" w:rsidRDefault="002F5073" w:rsidP="00C83C5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33E8CE0" w14:textId="77777777" w:rsidR="002F5073" w:rsidRPr="002B15AA" w:rsidRDefault="002F5073" w:rsidP="00C83C5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01AF3C34" w14:textId="77777777" w:rsidR="002F5073" w:rsidRPr="002B15AA" w:rsidRDefault="002F5073" w:rsidP="00C83C5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3AA54DAA" w14:textId="77777777" w:rsidR="002F5073" w:rsidRPr="002B15AA" w:rsidRDefault="002F5073" w:rsidP="00C83C54">
            <w:pPr>
              <w:pStyle w:val="TAH"/>
            </w:pPr>
            <w:r w:rsidRPr="002B15AA">
              <w:t>isNotifyable</w:t>
            </w:r>
          </w:p>
        </w:tc>
      </w:tr>
      <w:tr w:rsidR="002F5073" w:rsidRPr="002B15AA" w14:paraId="4D45C810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2FBFA0DF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658B60A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F07D81C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5AFA842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7ACF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21C63E03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4DE0FB14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0918F8E4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1E10E59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0944DCDA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D94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7BF1DE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9EB2B1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6507DA5C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B0D137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4FB1B1D3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6EFFB87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3541AF2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C9AA9D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47203C8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7766EAB9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950D8E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D9F16AD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B35BA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34F7B7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7610025E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F37B6A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298F5E2F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247B50A" w14:textId="77777777" w:rsidR="002F5073" w:rsidRPr="002B15AA" w:rsidRDefault="002F5073" w:rsidP="00C83C5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53F927F5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187ECE5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3BF1F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661CAC7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51108E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2F5073" w:rsidRPr="002B15AA" w14:paraId="37772F54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C1D0A03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0116063C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4F9EA1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2953F7B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72B1248D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10D4316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611E34F7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25F823A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5513EDAB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891AA09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735113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9E1F48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0C6D889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3FC0341E" w14:textId="77777777" w:rsidTr="00C83C54">
        <w:trPr>
          <w:cantSplit/>
          <w:trHeight w:val="51"/>
          <w:jc w:val="center"/>
          <w:ins w:id="70" w:author="pj" w:date="2020-11-15T10:20:00Z"/>
        </w:trPr>
        <w:tc>
          <w:tcPr>
            <w:tcW w:w="2677" w:type="dxa"/>
          </w:tcPr>
          <w:p w14:paraId="10D46ED5" w14:textId="533A6A17" w:rsidR="002F5073" w:rsidRDefault="002F5073" w:rsidP="002F5073">
            <w:pPr>
              <w:pStyle w:val="TAL"/>
              <w:rPr>
                <w:ins w:id="71" w:author="pj" w:date="2020-11-15T10:20:00Z"/>
                <w:rFonts w:ascii="Courier New" w:hAnsi="Courier New" w:cs="Courier New"/>
                <w:lang w:eastAsia="zh-CN"/>
              </w:rPr>
            </w:pPr>
            <w:ins w:id="72" w:author="pj" w:date="2020-11-15T10:21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</w:ins>
          </w:p>
        </w:tc>
        <w:tc>
          <w:tcPr>
            <w:tcW w:w="947" w:type="dxa"/>
          </w:tcPr>
          <w:p w14:paraId="40ACA963" w14:textId="0304D012" w:rsidR="002F5073" w:rsidRDefault="002F5073" w:rsidP="002F5073">
            <w:pPr>
              <w:pStyle w:val="TAL"/>
              <w:jc w:val="center"/>
              <w:rPr>
                <w:ins w:id="73" w:author="pj" w:date="2020-11-15T10:20:00Z"/>
                <w:lang w:eastAsia="zh-CN"/>
              </w:rPr>
            </w:pPr>
            <w:ins w:id="74" w:author="pj" w:date="2020-11-15T10:21:00Z">
              <w:r>
                <w:t>O</w:t>
              </w:r>
            </w:ins>
          </w:p>
        </w:tc>
        <w:tc>
          <w:tcPr>
            <w:tcW w:w="1320" w:type="dxa"/>
          </w:tcPr>
          <w:p w14:paraId="3AEB03CC" w14:textId="6AAF029A" w:rsidR="002F5073" w:rsidRDefault="002F5073" w:rsidP="002F5073">
            <w:pPr>
              <w:pStyle w:val="TAL"/>
              <w:jc w:val="center"/>
              <w:rPr>
                <w:ins w:id="75" w:author="pj" w:date="2020-11-15T10:20:00Z"/>
                <w:lang w:eastAsia="zh-CN"/>
              </w:rPr>
            </w:pPr>
            <w:ins w:id="76" w:author="pj" w:date="2020-11-15T10:21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4FD71DD" w14:textId="13515BBA" w:rsidR="002F5073" w:rsidRDefault="0019116E" w:rsidP="002F5073">
            <w:pPr>
              <w:pStyle w:val="TAL"/>
              <w:jc w:val="center"/>
              <w:rPr>
                <w:ins w:id="77" w:author="pj" w:date="2020-11-15T10:20:00Z"/>
                <w:lang w:eastAsia="zh-CN"/>
              </w:rPr>
            </w:pPr>
            <w:ins w:id="78" w:author="anonymous" w:date="2020-11-19T10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A06136F" w14:textId="44063EA6" w:rsidR="002F5073" w:rsidRDefault="002F5073" w:rsidP="002F5073">
            <w:pPr>
              <w:pStyle w:val="TAL"/>
              <w:jc w:val="center"/>
              <w:rPr>
                <w:ins w:id="79" w:author="pj" w:date="2020-11-15T10:20:00Z"/>
                <w:lang w:eastAsia="zh-CN"/>
              </w:rPr>
            </w:pPr>
            <w:ins w:id="80" w:author="pj" w:date="2020-11-15T10:2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14:paraId="06247599" w14:textId="3E9E440A" w:rsidR="002F5073" w:rsidRDefault="002F5073" w:rsidP="002F5073">
            <w:pPr>
              <w:pStyle w:val="TAL"/>
              <w:jc w:val="center"/>
              <w:rPr>
                <w:ins w:id="81" w:author="pj" w:date="2020-11-15T10:20:00Z"/>
                <w:lang w:eastAsia="zh-CN"/>
              </w:rPr>
            </w:pPr>
            <w:ins w:id="82" w:author="pj" w:date="2020-11-15T10:21:00Z">
              <w:r>
                <w:rPr>
                  <w:lang w:eastAsia="zh-CN"/>
                </w:rPr>
                <w:t>T</w:t>
              </w:r>
            </w:ins>
          </w:p>
        </w:tc>
      </w:tr>
    </w:tbl>
    <w:p w14:paraId="4B9EBDDD" w14:textId="77777777" w:rsidR="002F5073" w:rsidRPr="00E75E8B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C83C54">
        <w:tc>
          <w:tcPr>
            <w:tcW w:w="9639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C83C54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BD3C5D7" w14:textId="1B8FFD54" w:rsidR="002E23F2" w:rsidRDefault="002E23F2" w:rsidP="00E75E8B"/>
    <w:p w14:paraId="2B3AC9DC" w14:textId="77777777" w:rsidR="00406B52" w:rsidRPr="003C6572" w:rsidRDefault="00406B52" w:rsidP="00406B52">
      <w:pPr>
        <w:pStyle w:val="Heading3"/>
      </w:pPr>
      <w:bookmarkStart w:id="83" w:name="_Toc59183293"/>
      <w:bookmarkStart w:id="84" w:name="_Toc59184759"/>
      <w:bookmarkStart w:id="85" w:name="_Toc59195694"/>
      <w:bookmarkStart w:id="86" w:name="_Toc59440122"/>
      <w:r w:rsidRPr="003C6572">
        <w:rPr>
          <w:lang w:eastAsia="zh-CN"/>
        </w:rPr>
        <w:lastRenderedPageBreak/>
        <w:t>6.4</w:t>
      </w:r>
      <w:r w:rsidRPr="003C6572">
        <w:t>.1</w:t>
      </w:r>
      <w:r w:rsidRPr="003C6572">
        <w:tab/>
      </w:r>
      <w:r w:rsidRPr="003C6572">
        <w:rPr>
          <w:rFonts w:hint="eastAsia"/>
          <w:lang w:eastAsia="zh-CN"/>
        </w:rPr>
        <w:t>Attribute properties</w:t>
      </w:r>
      <w:bookmarkEnd w:id="83"/>
      <w:bookmarkEnd w:id="84"/>
      <w:bookmarkEnd w:id="85"/>
      <w:bookmarkEnd w:id="86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406B52" w:rsidRPr="003C6572" w14:paraId="05AA4222" w14:textId="77777777" w:rsidTr="00CC680C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95EC9BA" w14:textId="77777777" w:rsidR="00406B52" w:rsidRPr="003C6572" w:rsidRDefault="00406B52" w:rsidP="00CC680C">
            <w:pPr>
              <w:pStyle w:val="TAH"/>
            </w:pPr>
            <w:r w:rsidRPr="003C6572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146D9F04" w14:textId="77777777" w:rsidR="00406B52" w:rsidRPr="003C6572" w:rsidRDefault="00406B52" w:rsidP="00CC680C">
            <w:pPr>
              <w:pStyle w:val="TAH"/>
            </w:pPr>
            <w:r w:rsidRPr="003C6572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4C7A2A01" w14:textId="77777777" w:rsidR="00406B52" w:rsidRPr="003C6572" w:rsidRDefault="00406B52" w:rsidP="00CC680C">
            <w:pPr>
              <w:pStyle w:val="TAH"/>
            </w:pPr>
            <w:r w:rsidRPr="003C6572">
              <w:t>Properties</w:t>
            </w:r>
          </w:p>
        </w:tc>
      </w:tr>
      <w:tr w:rsidR="00406B52" w:rsidRPr="003C6572" w14:paraId="6A1B2F7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B6B0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81CF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lang w:eastAsia="de-DE"/>
              </w:rPr>
              <w:t>This parameter specifies the communication service 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D6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7AD66F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8E0C3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776490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FDB94B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5E4F2C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B4326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798DA57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896D" w14:textId="77777777" w:rsidR="00406B52" w:rsidRPr="003C6572" w:rsidDel="00914EA0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DFFB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1A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D203CB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8C6DA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FB1AC4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E2B777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491D46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406B52" w:rsidRPr="003C6572" w14:paraId="15C6D82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035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CE93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B7C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D61B64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89B17C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0EC713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9C0BD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244D5B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406B52" w:rsidRPr="003C6572" w14:paraId="37C5EFA3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CC0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293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>It indicates the operational state of the network slice or the network slice subnet. It describes whether or not the resource is physically installed and working.</w:t>
            </w:r>
          </w:p>
          <w:p w14:paraId="5F234F8D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68AFBF5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394D6F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6ABF942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80C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ENUM </w:t>
            </w:r>
          </w:p>
          <w:p w14:paraId="0BEC300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EFA39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0716B7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A356DF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EC817C8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</w:p>
          <w:p w14:paraId="0D45547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06B52" w:rsidRPr="003C6572" w14:paraId="292C3DE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F9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3C6572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A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 xml:space="preserve">It indicates the administrative state of the network slice or the network slice subnet. It describes the permission to use or prohibition against using the </w:t>
            </w:r>
            <w:r>
              <w:rPr>
                <w:rFonts w:ascii="Arial" w:hAnsi="Arial" w:cs="Arial"/>
                <w:sz w:val="18"/>
                <w:szCs w:val="18"/>
              </w:rPr>
              <w:t xml:space="preserve">managed object </w:t>
            </w:r>
            <w:r w:rsidRPr="003C6572">
              <w:rPr>
                <w:rFonts w:ascii="Arial" w:hAnsi="Arial" w:cs="Arial"/>
                <w:sz w:val="18"/>
                <w:szCs w:val="18"/>
              </w:rPr>
              <w:t>instance, imposed through the OAM services.</w:t>
            </w:r>
          </w:p>
          <w:p w14:paraId="1C7E547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57B164C" w14:textId="77777777" w:rsidR="00406B52" w:rsidRPr="003C6572" w:rsidRDefault="00406B52" w:rsidP="00CC680C">
            <w:pPr>
              <w:pStyle w:val="TAL"/>
              <w:keepNext w:val="0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 xml:space="preserve">allowedValues: “LOCKED”, “UNLOCKED”, SHUTTINGDOWN” </w:t>
            </w:r>
          </w:p>
          <w:p w14:paraId="4E133CDF" w14:textId="77777777" w:rsidR="00406B52" w:rsidRPr="003C6572" w:rsidRDefault="00406B52" w:rsidP="00CC680C">
            <w:pPr>
              <w:spacing w:after="0"/>
              <w:rPr>
                <w:rFonts w:cs="Arial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9F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1ED8FD1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7230B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8C3189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F9369B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54A896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6786606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406B52" w:rsidRPr="003C6572" w14:paraId="0B2CD8A4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0DD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7120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D0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0F9A119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A0B5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4720A8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60B3E5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863E3F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0D47499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CC9D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65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3569C31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56D9B9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0E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7BF6B0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79EC9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1756EA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12235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4873606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22ADB46E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A902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56F8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1543262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C1AE67B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76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4ED5FE7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905C2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2CD34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0DB16B9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6A7842F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56474B6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A5D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9C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4E83925B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8927AD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2C0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7C9AD1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011D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8D3881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1617AC2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533FB9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24B0CA33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608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92E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category of a service requirement/attribute of GST (see GSMA NG.116 [50]).</w:t>
            </w:r>
          </w:p>
          <w:p w14:paraId="02DA7D00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2FA20D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character, 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E7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0350F5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E99BE0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B1C6C2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C6D4F2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881EE9F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4BAC1BB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406B52" w:rsidRPr="003C6572" w14:paraId="54769C8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C445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852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tagging of a service requirement/attribute of GST in character cat</w:t>
            </w:r>
            <w:r>
              <w:rPr>
                <w:rFonts w:cs="Arial"/>
                <w:snapToGrid w:val="0"/>
                <w:szCs w:val="18"/>
                <w:lang w:eastAsia="zh-CN"/>
              </w:rPr>
              <w:t>e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g</w:t>
            </w:r>
            <w:r>
              <w:rPr>
                <w:rFonts w:cs="Arial"/>
                <w:snapToGrid w:val="0"/>
                <w:szCs w:val="18"/>
                <w:lang w:eastAsia="zh-CN"/>
              </w:rPr>
              <w:t>o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ry (see GSMA NG.116 [50]).</w:t>
            </w:r>
          </w:p>
          <w:p w14:paraId="2277FFAF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098916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performance,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E91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5F102A7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0A3AB3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910E11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79827D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33D3FF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6FCADC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406B52" w:rsidRPr="003C6572" w14:paraId="025073E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483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F4E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exposure mode of a service requirement/attribute of GST (see GSMA NG.116 [50]).</w:t>
            </w:r>
          </w:p>
          <w:p w14:paraId="028BF732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E96F242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78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8068A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DF9F2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8D191B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ACF41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C02D61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33DB622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406B52" w:rsidRPr="003C6572" w14:paraId="675444F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AF5F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C7C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3C6572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 w:rsidRPr="003C6572">
              <w:rPr>
                <w:rFonts w:cs="Arial"/>
                <w:snapToGrid w:val="0"/>
                <w:szCs w:val="18"/>
              </w:rPr>
              <w:t>to be re-used.</w:t>
            </w:r>
          </w:p>
          <w:p w14:paraId="7B13D5DC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3005E72" w14:textId="77777777" w:rsidR="00406B52" w:rsidRPr="003C6572" w:rsidRDefault="00406B52" w:rsidP="00CC680C">
            <w:pPr>
              <w:pStyle w:val="TAL"/>
              <w:rPr>
                <w:color w:val="000000"/>
              </w:rPr>
            </w:pPr>
            <w:r w:rsidRPr="003C6572">
              <w:rPr>
                <w:rFonts w:cs="Arial"/>
              </w:rPr>
              <w:t>sNSSAList is defined in</w:t>
            </w:r>
            <w:r w:rsidRPr="003C6572"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945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406B52" w:rsidRPr="003C6572" w14:paraId="2349CBB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B6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BD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3C6572">
              <w:t xml:space="preserve">network slice subnet </w:t>
            </w:r>
            <w:r w:rsidRPr="003C6572">
              <w:rPr>
                <w:rFonts w:cs="Arial"/>
                <w:snapToGrid w:val="0"/>
                <w:szCs w:val="18"/>
              </w:rPr>
              <w:t>in terms of the scenarios defined in the TS 22.261 [28] and TS 22.104 [51], i.e. the "performance requirements for high data rate and traffic density scenarios" in TS 22.261 [28], "periodic deterministic communication, aperiodic deterministic communication, non-deterministic communication, and m</w:t>
            </w:r>
            <w:r w:rsidRPr="003C6572">
              <w:t>ixed traffic</w:t>
            </w:r>
            <w:r w:rsidRPr="003C6572">
              <w:rPr>
                <w:rFonts w:cs="Arial"/>
                <w:snapToGrid w:val="0"/>
                <w:szCs w:val="18"/>
              </w:rPr>
              <w:t>" in TS 22.104 [51].</w:t>
            </w:r>
          </w:p>
          <w:p w14:paraId="7DA81BE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3542F829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3C6572">
              <w:rPr>
                <w:rFonts w:hint="eastAsia"/>
                <w:lang w:eastAsia="zh-CN"/>
              </w:rPr>
              <w:t>structure contain</w:t>
            </w:r>
            <w:r w:rsidRPr="003C6572">
              <w:rPr>
                <w:lang w:eastAsia="zh-CN"/>
              </w:rPr>
              <w:t>ing</w:t>
            </w:r>
            <w:r w:rsidRPr="003C6572">
              <w:rPr>
                <w:rFonts w:hint="eastAsia"/>
                <w:lang w:eastAsia="zh-CN"/>
              </w:rPr>
              <w:t xml:space="preserve"> the following elements:</w:t>
            </w:r>
          </w:p>
          <w:p w14:paraId="6536F9F6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 xml:space="preserve">list of </w:t>
            </w:r>
            <w:r w:rsidRPr="003C6572">
              <w:rPr>
                <w:rFonts w:cs="Arial"/>
                <w:snapToGrid w:val="0"/>
                <w:szCs w:val="18"/>
              </w:rPr>
              <w:t>perfReq</w:t>
            </w:r>
          </w:p>
          <w:p w14:paraId="09202DA2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</w:p>
          <w:p w14:paraId="32835C78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Depending on the sST value, </w:t>
            </w:r>
            <w:r w:rsidRPr="003C6572">
              <w:rPr>
                <w:rFonts w:hint="eastAsia"/>
                <w:lang w:eastAsia="zh-CN"/>
              </w:rPr>
              <w:t xml:space="preserve">the list of </w:t>
            </w:r>
            <w:r w:rsidRPr="003C6572">
              <w:rPr>
                <w:lang w:eastAsia="zh-CN"/>
              </w:rPr>
              <w:t>p</w:t>
            </w:r>
            <w:r w:rsidRPr="003C6572">
              <w:rPr>
                <w:rFonts w:cs="Arial"/>
                <w:snapToGrid w:val="0"/>
                <w:szCs w:val="18"/>
              </w:rPr>
              <w:t>erfReq</w:t>
            </w:r>
            <w:r w:rsidRPr="003C6572">
              <w:rPr>
                <w:lang w:eastAsia="zh-CN"/>
              </w:rPr>
              <w:t xml:space="preserve"> will be</w:t>
            </w:r>
          </w:p>
          <w:p w14:paraId="747F3F68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 eMBBPerfReq</w:t>
            </w:r>
          </w:p>
          <w:p w14:paraId="50B0747D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or</w:t>
            </w:r>
          </w:p>
          <w:p w14:paraId="1C71B50E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 uRLLCPerfReq</w:t>
            </w:r>
          </w:p>
          <w:p w14:paraId="513BA52A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or</w:t>
            </w:r>
          </w:p>
          <w:p w14:paraId="783C163E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</w:t>
            </w:r>
            <w:r w:rsidRPr="003C6572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342E4E7F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F862F48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NOTE 1: the list of mIoTPerfReq is not addressed in the present document.</w:t>
            </w:r>
          </w:p>
          <w:p w14:paraId="09D0D27F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B2816FF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3C070BB4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eMBBPerfReq is a list of entries where an entry identifies the performance requirements to the network slice subnet in terms of the scenarios defined in the Table 7.1-1 of TS 22.261 [28]. An entry has the following attributes:</w:t>
            </w:r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overallUserDensity (Integer), activityFactor (Integer),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(see table 7.1-1 of TS 22.261 [28]).</w:t>
            </w:r>
          </w:p>
          <w:p w14:paraId="7558D4C6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uRLLCPerfReq is a list of entries where an entry identifies the performance requirements to the network slice subnet in terms of the scenarios defined in clauses 5.2 through 5.5 of TS 22.104 [51]. An entry has the following attributes:</w:t>
            </w:r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cSAvailabilityTarget (Float), cSReliabilityMeanTime (String), , expDataRate (Integer), msgSizeByte (String), transferIntervalTarget (String), survivalTime (String), , ,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(see table 5.2-1, table 5.3-1, table 5.4-1 and table 5.5-1 of TS 22.104 [51]).</w:t>
            </w:r>
          </w:p>
          <w:p w14:paraId="6BE7AEB5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2263C7B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NOTE 2: Limitation on attribute values in </w:t>
            </w:r>
            <w:r w:rsidRPr="003C6572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SliceProfile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 is not addressed in the present document.</w:t>
            </w:r>
          </w:p>
          <w:p w14:paraId="7FEB15B8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8AD284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 w:rsidRPr="003C6572"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67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PerfReq</w:t>
            </w:r>
          </w:p>
          <w:p w14:paraId="650A154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3C6572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4EDF23A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16795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DECEAB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4F6625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B27DCAD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06B52" w:rsidRPr="003C6572" w14:paraId="205F07F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06A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F08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C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A3CFDA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DAECC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9BA0EE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1DA2C0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9D8C5C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C28B2C5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06B52" w:rsidRPr="003C6572" w14:paraId="2D612BE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0EE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DB9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Areas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196FB6E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DC998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6D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3D5D0F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2CBDC40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15506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7B94FE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B3C74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951ACDB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06B52" w:rsidRPr="003C6572" w14:paraId="2917111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BDF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B6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CC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0F1FD1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8804D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32DCA7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EBD75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55643A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6E574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5A7D964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D95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B71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4749A24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E3A0A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55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4812408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42D75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24BB29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1030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10FC4E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501A0AA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406B52" w:rsidRPr="003C6572" w14:paraId="0CB931C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A8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serviceProfile.resourceSharingLevel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81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may be shared with another network slice(s).</w:t>
            </w:r>
          </w:p>
          <w:p w14:paraId="639CE74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56061D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61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15D0AF8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EA1FA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CD85E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963A1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E3F996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28EC4FAC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406B52" w:rsidRPr="003C6572" w14:paraId="20DDB29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2C3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sliceProfile.resourceSharingLevel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F10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subnet may be shared with another network slice subnet(s).</w:t>
            </w:r>
          </w:p>
          <w:p w14:paraId="2AC1596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568ED52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6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076E562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EC02A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2F0E3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B40773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32A7E2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0035893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406B52" w:rsidRPr="003C6572" w14:paraId="5E8A389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EE6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BBCF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An attribute specifies a list of ServiceProfile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D09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 ServiceProfile</w:t>
            </w:r>
          </w:p>
          <w:p w14:paraId="0705E2E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7DEC50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38B8B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31225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A31EF1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8ADCC7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04FC674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C62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0427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An attribute specifies a list of SliceProfile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B7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 SliceProfile</w:t>
            </w:r>
          </w:p>
          <w:p w14:paraId="35582B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2958FA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B498E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15B190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EDC21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DFBEE9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396A52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DB85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72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</w:t>
            </w:r>
            <w:r w:rsidRPr="003C6572">
              <w:rPr>
                <w:snapToGrid w:val="0"/>
              </w:rPr>
              <w:t>a</w:t>
            </w:r>
            <w:r>
              <w:rPr>
                <w:snapToGrid w:val="0"/>
              </w:rPr>
              <w:t xml:space="preserve"> </w:t>
            </w:r>
            <w:r w:rsidRPr="003C6572">
              <w:rPr>
                <w:snapToGrid w:val="0"/>
              </w:rPr>
              <w:t xml:space="preserve"> ServiceProfile</w:t>
            </w:r>
            <w:r>
              <w:rPr>
                <w:snapToGrid w:val="0"/>
              </w:rPr>
              <w:t xml:space="preserve"> </w:t>
            </w:r>
            <w:r w:rsidRPr="00654C11">
              <w:rPr>
                <w:snapToGrid w:val="0"/>
              </w:rPr>
              <w:t>to be supported by a network slice</w:t>
            </w:r>
            <w:r w:rsidRPr="003C6572">
              <w:rPr>
                <w:snapToGrid w:val="0"/>
              </w:rPr>
              <w:t>.</w:t>
            </w:r>
          </w:p>
          <w:p w14:paraId="25286B34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  <w:p w14:paraId="1AA58348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2F6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DE88E5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AA05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E900B2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708ABC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2B2347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930D1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06B52" w:rsidRPr="003C6572" w14:paraId="54D30C3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BB8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0068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the properties of</w:t>
            </w:r>
            <w:r w:rsidRPr="003C6572">
              <w:rPr>
                <w:rFonts w:cs="Arial"/>
                <w:szCs w:val="18"/>
              </w:rPr>
              <w:t xml:space="preserve">  service delivery flexibility, especially for the vertical services that are not chasing a high system performance. See 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66A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DelayTolerance</w:t>
            </w:r>
          </w:p>
          <w:p w14:paraId="48FD07F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26F0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6F2096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E5E743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89DB26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4EC723E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7C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 w:rsidRPr="003C6572"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78E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>network slice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3C6572">
              <w:rPr>
                <w:rFonts w:cs="Arial"/>
                <w:szCs w:val="18"/>
              </w:rPr>
              <w:t>supports service delivery flexibility, especially for the vertical services that are not chasing a high system performance.</w:t>
            </w:r>
          </w:p>
          <w:p w14:paraId="59DDCE27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2D3A978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BD38BA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3DA06FD0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D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27244BB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79707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BDD50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462C6A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C6BCDE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3E574EE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5BF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124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the properties of the deterministic communication for periodic user traffic,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DA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&lt;&lt;DeterminComm&gt;&gt;</w:t>
            </w:r>
          </w:p>
          <w:p w14:paraId="5A94248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49807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ED15A8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089A6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BB65E9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6278322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B9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DeterminComm.availability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7206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deterministic communication for period user traffic.</w:t>
            </w:r>
          </w:p>
          <w:p w14:paraId="3C9E51A8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20AF6F1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05450BF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44E8B0F6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9F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125AC9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E3447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CC57F2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FAB44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87458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5D0F750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DE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DeterminComm.periodicityList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B46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for deterministic communication.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FF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19840BE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9C87D9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B88102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DE0AE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F9F4B1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37B2418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EE5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56FD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lang w:eastAsia="de-DE"/>
              </w:rPr>
              <w:t>This attribute defines achievable data rate of the network slice in downlink that is available ubiquitously across the coverage area of the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12E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DLThpt</w:t>
            </w:r>
          </w:p>
          <w:p w14:paraId="55E436C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17659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A102C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EF4A3F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A426D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169175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51A69FE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DE1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3C2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data rate supported by the network slice per UE,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43EDAD35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9B0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DLThpt</w:t>
            </w:r>
          </w:p>
          <w:p w14:paraId="67BA2E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850EF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79B478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B1422B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E84BF6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5B025C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262E552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15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51C7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describes the guaranteed data rate.</w:t>
            </w:r>
          </w:p>
          <w:p w14:paraId="4B630F18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DEB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63DBDC6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4A2B91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1A3ECF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8C5B2D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36BB5E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607A038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AB2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BC1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describes the maximum data rate.</w:t>
            </w:r>
          </w:p>
          <w:p w14:paraId="734CA43C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BE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2D16064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FC6D7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0088F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292FC3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BE2A25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076736B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0F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3AA6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achievable data rate of the network slice in uplink that is available ubiquitously across the coverage area of the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22F4B7C4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C4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ULThpt</w:t>
            </w:r>
          </w:p>
          <w:p w14:paraId="608AA4A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1DBE92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D078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96708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0C5DDD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1DC9C5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01D33A3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B96F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AA57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data rate supported by the network slice per UE,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730279B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38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ULThpt</w:t>
            </w:r>
          </w:p>
          <w:p w14:paraId="679D424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705085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71CF9C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A7CFF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9E119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B94AD9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35A3F11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2B3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A66A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specifies the maximum packet size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2D76FB4A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040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MaxPktSize</w:t>
            </w:r>
          </w:p>
          <w:p w14:paraId="4B0D3DB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05FE9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F04773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95D5D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DCD7BE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F16B82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6AFDA12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E7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MaxPktSize.maxsize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8BFF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specifies the maximum packet size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380594B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440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26919E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512B11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91FBB5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1629AC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ED8712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07A9D9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02D5ACE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E89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maxNumberofPDU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510F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defines the maximum number of concurrent PDU sessions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2D76829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BCE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axNumberofPDUSessions</w:t>
            </w:r>
          </w:p>
          <w:p w14:paraId="10C45A5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CA51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967E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36DD11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6FB7DE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19EE3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002FAE3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383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MaxNumberofPDU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  <w:r w:rsidRPr="003C6572">
              <w:rPr>
                <w:rFonts w:ascii="Courier New" w:hAnsi="Courier New" w:cs="Courier New"/>
                <w:szCs w:val="18"/>
                <w:lang w:eastAsia="zh-CN"/>
              </w:rPr>
              <w:t>.nOofPDU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93E4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defines the maximum number of concurrent PDU sessions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0A3A608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040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BC9B36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3F53FB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9AA86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23B252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20C0E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3A731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4A5D683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FA6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65F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 w:rsidRPr="003C6572">
              <w:rPr>
                <w:lang w:eastAsia="zh-CN"/>
              </w:rPr>
              <w:t xml:space="preserve"> list of KQIs and KPIs available for performance monitoring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6FC10E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1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0D0C9CF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ED904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C505F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483304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7DFA8D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3CDD525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037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KPIMonitoring.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5A0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 w:rsidRPr="003C6572">
              <w:rPr>
                <w:lang w:eastAsia="zh-CN"/>
              </w:rPr>
              <w:t xml:space="preserve"> list of KQIs and KPIs available for performance monitoring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73D315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BF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0F12A30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90632B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DD38BA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A0D62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044DCF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34CBAEB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57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nBIoT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76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3C6572">
              <w:rPr>
                <w:lang w:eastAsia="de-DE"/>
              </w:rPr>
              <w:t xml:space="preserve"> NG.116 [50]</w:t>
            </w:r>
            <w:r w:rsidRPr="003C6572">
              <w:rPr>
                <w:rFonts w:cs="Arial"/>
                <w:szCs w:val="18"/>
              </w:rPr>
              <w:t>.</w:t>
            </w:r>
          </w:p>
          <w:p w14:paraId="480BC8DA" w14:textId="77777777" w:rsidR="00406B52" w:rsidRPr="003C6572" w:rsidRDefault="00406B52" w:rsidP="00CC680C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20D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NBIoT</w:t>
            </w:r>
          </w:p>
          <w:p w14:paraId="3668F90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42621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5EA13B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00390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3DD888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69BD2B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45C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NBIoT.support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859D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3C6572">
              <w:rPr>
                <w:lang w:eastAsia="de-DE"/>
              </w:rPr>
              <w:t xml:space="preserve"> NG.116 [50]</w:t>
            </w:r>
            <w:r w:rsidRPr="003C6572">
              <w:rPr>
                <w:rFonts w:cs="Arial"/>
                <w:szCs w:val="18"/>
              </w:rPr>
              <w:t>.</w:t>
            </w:r>
          </w:p>
          <w:p w14:paraId="6F3992DA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0EC3A5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02B4570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5B7B0107" w14:textId="77777777" w:rsidR="00406B52" w:rsidRPr="003C6572" w:rsidRDefault="00406B52" w:rsidP="00CC680C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5B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6546051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3F1F7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73B0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491304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0F4C88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519E709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96CC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D68B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the capability for the NSC to manage their users or groups of users’ network services and corresponding requirements.</w:t>
            </w:r>
          </w:p>
          <w:p w14:paraId="671C6271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1F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UserMgmtOpen</w:t>
            </w:r>
          </w:p>
          <w:p w14:paraId="6CFC80D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E72E8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8F04E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5F4E8F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F9A684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1DB5A40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93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UserMgmtOpen.support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DBE9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the capability for the NSC to manage their users or groups of users’ network services and corresponding requirements.</w:t>
            </w:r>
          </w:p>
          <w:p w14:paraId="38B7774D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71688F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53683CD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60F2E7D5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CD8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703D13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21FFC1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016EB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A67A5C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54F492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044FBF2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72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v2XCommModels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A9F7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>whether or not the</w:t>
            </w:r>
            <w:r w:rsidRPr="003C6572">
              <w:rPr>
                <w:lang w:eastAsia="zh-CN"/>
              </w:rPr>
              <w:t xml:space="preserve"> V2X communication mode is supported by the </w:t>
            </w:r>
            <w:r>
              <w:rPr>
                <w:lang w:eastAsia="zh-CN"/>
              </w:rPr>
              <w:t>network slice</w:t>
            </w:r>
            <w:r w:rsidRPr="003C6572">
              <w:rPr>
                <w:lang w:eastAsia="zh-CN"/>
              </w:rPr>
              <w:t>.</w:t>
            </w:r>
          </w:p>
          <w:p w14:paraId="6D7D30CF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76C66B5C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937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V2XCommMode</w:t>
            </w:r>
          </w:p>
          <w:p w14:paraId="7E54385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024D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35897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8B66B7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945C2D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6DA6B17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63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V2XCommMode.v2XMode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072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>whether or not the</w:t>
            </w:r>
            <w:r w:rsidRPr="003C6572">
              <w:rPr>
                <w:lang w:eastAsia="zh-CN"/>
              </w:rPr>
              <w:t xml:space="preserve"> V2X communication mode is supported by the </w:t>
            </w:r>
            <w:r>
              <w:rPr>
                <w:lang w:eastAsia="zh-CN"/>
              </w:rPr>
              <w:t>network slice</w:t>
            </w:r>
            <w:r w:rsidRPr="003C6572">
              <w:rPr>
                <w:lang w:eastAsia="zh-CN"/>
              </w:rPr>
              <w:t>.</w:t>
            </w:r>
          </w:p>
          <w:p w14:paraId="3063A0F3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792269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82B1BC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 BY NR".</w:t>
            </w:r>
          </w:p>
          <w:p w14:paraId="68D56F24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DB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5DB6261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DF12D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BE1E86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49E1A7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006995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71D1AF2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452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coverageArea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6AC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</w:t>
            </w:r>
            <w:r w:rsidRPr="003C6572">
              <w:rPr>
                <w:snapToGrid w:val="0"/>
              </w:rPr>
              <w:t>attribute specifies the coverage area of the network slice, i.e.</w:t>
            </w:r>
            <w:r w:rsidRPr="003C6572">
              <w:rPr>
                <w:lang w:eastAsia="zh-CN"/>
              </w:rPr>
              <w:t xml:space="preserve"> the geographic region where a 3GPP communication service is accessible,</w:t>
            </w:r>
            <w:r w:rsidRPr="003C6572">
              <w:rPr>
                <w:snapToGrid w:val="0"/>
              </w:rPr>
              <w:t xml:space="preserve"> </w:t>
            </w:r>
            <w:r w:rsidRPr="003C6572">
              <w:rPr>
                <w:rFonts w:cs="Arial"/>
                <w:snapToGrid w:val="0"/>
                <w:szCs w:val="18"/>
              </w:rPr>
              <w:t xml:space="preserve">see Table 7.1-1 of TS 22.261 [28]) and </w:t>
            </w:r>
            <w:r w:rsidRPr="003C6572">
              <w:rPr>
                <w:lang w:eastAsia="de-DE"/>
              </w:rPr>
              <w:t>NG.116 [50]</w:t>
            </w:r>
            <w:r w:rsidRPr="003C6572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7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6906078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5C7A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1E678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1AE679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AC9FBE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03932D7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3A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termDensity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91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the overall user density over the coverage area of the network slice.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3D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TermDensity</w:t>
            </w:r>
          </w:p>
          <w:p w14:paraId="12C08E5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21744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E76850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D986E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0B1A1B3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0711ED8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E0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TermDensity.density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0A8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the overall user density over the coverage area of the network slice.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CE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3DA93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4A523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54004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3F5E51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0B6399D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6AF216E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29C3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FE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 w:rsidRPr="003C6572">
              <w:rPr>
                <w:rFonts w:hint="eastAsia"/>
                <w:snapToGrid w:val="0"/>
              </w:rPr>
              <w:t xml:space="preserve">fies </w:t>
            </w:r>
            <w:r w:rsidRPr="003C6572">
              <w:rPr>
                <w:snapToGrid w:val="0"/>
              </w:rPr>
              <w:t xml:space="preserve">the </w:t>
            </w:r>
            <w:r w:rsidRPr="003C6572">
              <w:t xml:space="preserve">percentage value of the amount of simultaneous active UEs to the total number of UEs where active means the UEs are exchanging data with the network. </w:t>
            </w:r>
            <w:r w:rsidRPr="003C6572">
              <w:rPr>
                <w:snapToGrid w:val="0"/>
              </w:rPr>
              <w:t>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D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6B01760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192CA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AD2DB5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6343AF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CC70AB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65FEACD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2CE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2E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snapToGrid w:val="0"/>
              </w:rPr>
              <w:t>An attribute specifies the maximum speed (in km/hour) supported by the network slice at which a defined QoS can be achieved.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E5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F93FD3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6515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FFB3FE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4CFD4F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5429E33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51733AE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C1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7EA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 xml:space="preserve">the </w:t>
            </w:r>
            <w:r w:rsidRPr="003C6572"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B72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5D480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6006D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2F2F8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E41135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18EE1A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1B464B9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801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D9D5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  <w:lang w:eastAsia="zh-CN"/>
              </w:rPr>
              <w:t>An</w:t>
            </w:r>
            <w:r w:rsidRPr="003C6572">
              <w:rPr>
                <w:snapToGrid w:val="0"/>
                <w:lang w:eastAsia="zh-CN"/>
              </w:rPr>
              <w:t xml:space="preserve"> attribute specifies the time that an application consuming a communication service may continue without an anticipated message. </w:t>
            </w:r>
            <w:r w:rsidRPr="003C6572">
              <w:rPr>
                <w:rFonts w:cs="Arial"/>
                <w:snapToGrid w:val="0"/>
                <w:szCs w:val="18"/>
              </w:rPr>
              <w:t>See clause 5 of TS 22.104 [51]).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44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3284123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BC4D7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F53EA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C72484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74B353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77445A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9F04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15F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82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64E623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BF4BB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6C2966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21092A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0D71B7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0C2089B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18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F4B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DN of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 xml:space="preserve">NetworkSliceSubnet </w:t>
            </w:r>
            <w:r w:rsidRPr="003C6572">
              <w:rPr>
                <w:rFonts w:cs="Courier New"/>
                <w:snapToGrid w:val="0"/>
                <w:szCs w:val="18"/>
              </w:rPr>
              <w:t>relating to the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3C6572">
              <w:rPr>
                <w:rFonts w:cs="Arial"/>
                <w:snapToGrid w:val="0"/>
                <w:szCs w:val="18"/>
              </w:rPr>
              <w:t>instance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2C8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84C050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6A54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52D4D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6069F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734190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4B202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7C5F94B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48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ED3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list of DN of constituent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supporting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5B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0854ED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52F93B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D435B2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C0CC86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171CE9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60F849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1B86D2F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F8DC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managedFunctionRef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FBBF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list of DN of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3C6572">
              <w:rPr>
                <w:rFonts w:cs="Arial"/>
                <w:snapToGrid w:val="0"/>
                <w:szCs w:val="18"/>
              </w:rPr>
              <w:t xml:space="preserve"> instances supporting the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908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D2B339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D67BEF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015D4B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08F036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981FE0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</w:p>
          <w:p w14:paraId="0AFB1F3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5EE894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20988B2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FB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37F8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96ADB9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2376258A" w14:textId="77777777" w:rsidR="00406B52" w:rsidRPr="003C6572" w:rsidRDefault="00406B52" w:rsidP="00CC680C">
            <w:pPr>
              <w:pStyle w:val="TAL"/>
              <w:rPr>
                <w:color w:val="000000"/>
              </w:rPr>
            </w:pPr>
            <w:r w:rsidRPr="003C6572">
              <w:rPr>
                <w:color w:val="000000"/>
              </w:rPr>
              <w:t xml:space="preserve">It can be an IPv4 address (See </w:t>
            </w:r>
            <w:r w:rsidRPr="003C6572">
              <w:t>RFC 791</w:t>
            </w:r>
            <w:r w:rsidRPr="003C6572">
              <w:rPr>
                <w:color w:val="000000"/>
              </w:rPr>
              <w:t xml:space="preserve"> [37]) or an IPv6 address (See </w:t>
            </w:r>
            <w:r w:rsidRPr="003C6572">
              <w:t>RFC 2373</w:t>
            </w:r>
            <w:r w:rsidRPr="003C6572">
              <w:rPr>
                <w:color w:val="000000"/>
              </w:rPr>
              <w:t xml:space="preserve"> [38]).</w:t>
            </w:r>
          </w:p>
          <w:p w14:paraId="068AED23" w14:textId="77777777" w:rsidR="00406B52" w:rsidRPr="003C6572" w:rsidRDefault="00406B52" w:rsidP="00CC680C">
            <w:pPr>
              <w:pStyle w:val="TAL"/>
              <w:rPr>
                <w:color w:val="000000"/>
              </w:rPr>
            </w:pPr>
          </w:p>
          <w:p w14:paraId="1AB80E9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2A8" w14:textId="77777777" w:rsidR="00406B52" w:rsidRPr="003C6572" w:rsidRDefault="00406B52" w:rsidP="00CC680C">
            <w:pPr>
              <w:pStyle w:val="TAL"/>
            </w:pPr>
            <w:r w:rsidRPr="003C6572">
              <w:t>type: String</w:t>
            </w:r>
          </w:p>
          <w:p w14:paraId="6188206D" w14:textId="77777777" w:rsidR="00406B52" w:rsidRPr="003C6572" w:rsidRDefault="00406B52" w:rsidP="00CC680C">
            <w:pPr>
              <w:pStyle w:val="TAL"/>
            </w:pPr>
            <w:r w:rsidRPr="003C6572">
              <w:t>multiplicity: 1</w:t>
            </w:r>
          </w:p>
          <w:p w14:paraId="3E50D4AF" w14:textId="77777777" w:rsidR="00406B52" w:rsidRPr="003C6572" w:rsidRDefault="00406B52" w:rsidP="00CC680C">
            <w:pPr>
              <w:pStyle w:val="TAL"/>
            </w:pPr>
            <w:r w:rsidRPr="003C6572">
              <w:t>isOrdered: N/A</w:t>
            </w:r>
          </w:p>
          <w:p w14:paraId="3DFC044F" w14:textId="77777777" w:rsidR="00406B52" w:rsidRPr="003C6572" w:rsidRDefault="00406B52" w:rsidP="00CC680C">
            <w:pPr>
              <w:pStyle w:val="TAL"/>
            </w:pPr>
            <w:r w:rsidRPr="003C6572">
              <w:t>isUnique: N/A</w:t>
            </w:r>
          </w:p>
          <w:p w14:paraId="083E1029" w14:textId="77777777" w:rsidR="00406B52" w:rsidRPr="003C6572" w:rsidRDefault="00406B52" w:rsidP="00CC680C">
            <w:pPr>
              <w:pStyle w:val="TAL"/>
            </w:pPr>
            <w:r w:rsidRPr="003C6572">
              <w:t>defaultValue: None</w:t>
            </w:r>
          </w:p>
          <w:p w14:paraId="4FFEB6FB" w14:textId="77777777" w:rsidR="00406B52" w:rsidRPr="003C6572" w:rsidRDefault="00406B52" w:rsidP="00CC680C">
            <w:pPr>
              <w:pStyle w:val="TAL"/>
            </w:pPr>
            <w:r w:rsidRPr="003C6572">
              <w:t>isNullable: False</w:t>
            </w:r>
          </w:p>
          <w:p w14:paraId="79BE9CF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70D4571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D4FF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0A37" w14:textId="77777777" w:rsidR="00406B52" w:rsidRPr="003C6572" w:rsidRDefault="00406B52" w:rsidP="00CC680C">
            <w:pPr>
              <w:pStyle w:val="TAL"/>
            </w:pPr>
            <w:r w:rsidRPr="003C6572">
              <w:rPr>
                <w:lang w:eastAsia="de-DE"/>
              </w:rPr>
              <w:t>This parameter specifies the identify of a logical transport interface. It could be VLAN ID (</w:t>
            </w:r>
            <w:r w:rsidRPr="003C6572">
              <w:rPr>
                <w:rFonts w:eastAsia="DengXian" w:cs="Arial"/>
                <w:color w:val="000000"/>
              </w:rPr>
              <w:t>See IEEE 802.1Q [39]</w:t>
            </w:r>
            <w:r w:rsidRPr="003C6572">
              <w:rPr>
                <w:lang w:eastAsia="de-DE"/>
              </w:rPr>
              <w:t>), MPLS Tag or Segment ID</w:t>
            </w:r>
            <w:r w:rsidRPr="003C6572">
              <w:rPr>
                <w:color w:val="000000"/>
              </w:rPr>
              <w:t>.</w:t>
            </w:r>
          </w:p>
          <w:p w14:paraId="253A8FB6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  <w:p w14:paraId="52A807A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6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40CDAB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C30B3C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36D530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415F6F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9AF9AD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406B52" w:rsidRPr="003C6572" w14:paraId="1D23517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D0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nextHopInfoList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285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This parameter is used to identify ingress transport node. Each node can be identified by any of combination of IP address of next-hop router of transport network, system name, port name, IP management address of transport nodes.</w:t>
            </w:r>
          </w:p>
          <w:p w14:paraId="12C0206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B8DA" w14:textId="77777777" w:rsidR="00406B52" w:rsidRPr="003C6572" w:rsidRDefault="00406B52" w:rsidP="00CC680C">
            <w:pPr>
              <w:pStyle w:val="TAL"/>
            </w:pPr>
            <w:r w:rsidRPr="003C6572">
              <w:t>type: String</w:t>
            </w:r>
          </w:p>
          <w:p w14:paraId="106B6E32" w14:textId="77777777" w:rsidR="00406B52" w:rsidRPr="003C6572" w:rsidRDefault="00406B52" w:rsidP="00CC680C">
            <w:pPr>
              <w:pStyle w:val="TAL"/>
            </w:pPr>
            <w:r w:rsidRPr="003C6572">
              <w:t>multiplicity: *</w:t>
            </w:r>
          </w:p>
          <w:p w14:paraId="046F3654" w14:textId="77777777" w:rsidR="00406B52" w:rsidRPr="003C6572" w:rsidRDefault="00406B52" w:rsidP="00CC680C">
            <w:pPr>
              <w:pStyle w:val="TAL"/>
            </w:pPr>
            <w:r w:rsidRPr="003C6572">
              <w:t>isOrdered: N/A</w:t>
            </w:r>
          </w:p>
          <w:p w14:paraId="3983F6E7" w14:textId="77777777" w:rsidR="00406B52" w:rsidRPr="003C6572" w:rsidRDefault="00406B52" w:rsidP="00CC680C">
            <w:pPr>
              <w:pStyle w:val="TAL"/>
            </w:pPr>
            <w:r w:rsidRPr="003C6572">
              <w:t>isUnique: N/A</w:t>
            </w:r>
          </w:p>
          <w:p w14:paraId="16A3D336" w14:textId="77777777" w:rsidR="00406B52" w:rsidRPr="003C6572" w:rsidRDefault="00406B52" w:rsidP="00CC680C">
            <w:pPr>
              <w:pStyle w:val="TAL"/>
            </w:pPr>
            <w:r w:rsidRPr="003C6572">
              <w:t>defaultValue: None</w:t>
            </w:r>
          </w:p>
          <w:p w14:paraId="25EA898C" w14:textId="77777777" w:rsidR="00406B52" w:rsidRPr="003C6572" w:rsidRDefault="00406B52" w:rsidP="00CC680C">
            <w:pPr>
              <w:pStyle w:val="TAL"/>
            </w:pPr>
            <w:r w:rsidRPr="003C6572">
              <w:t>isNullable: True</w:t>
            </w:r>
          </w:p>
          <w:p w14:paraId="31AB8BE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294D24F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458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qosProfileRefList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6EC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2F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F429CE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 w:rsidRPr="003C6572">
              <w:t>*</w:t>
            </w:r>
          </w:p>
          <w:p w14:paraId="798B5E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2ADBC3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True</w:t>
            </w:r>
          </w:p>
          <w:p w14:paraId="0E1B4B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820B1A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406B52" w:rsidRPr="003C6572" w14:paraId="7B27DC13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AB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maxDLDataVolume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maximum DL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PDCP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data volum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e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supported by the network slice instance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(performance measurement definition see in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TS 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28.552[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6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9])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he unit is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MByte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/day.</w:t>
            </w:r>
          </w:p>
          <w:p w14:paraId="4FFC7CE0" w14:textId="77777777" w:rsidR="00406B52" w:rsidRPr="003C6572" w:rsidRDefault="00406B52" w:rsidP="00CC680C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87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1A12CE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8258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97B241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424016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456F3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6C5BE7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240CDF3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BBB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maxULDataVolume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1ECD" w14:textId="77777777" w:rsidR="00406B52" w:rsidRPr="003C6572" w:rsidRDefault="00406B52" w:rsidP="00CC680C">
            <w:pPr>
              <w:pStyle w:val="TAL"/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the maximum 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U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L PDCP data volume supported by the network slice instance (performance measurement definition see in TS 28.552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[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6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9]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). T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 xml:space="preserve">he unit is 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MByte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/day.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497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49B2D79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048E0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2C946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E9FEA7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7F29E6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1B411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38C2294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BE7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epApplicationRef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A183" w14:textId="77777777" w:rsidR="00406B52" w:rsidRPr="003C6572" w:rsidRDefault="00406B52" w:rsidP="00CC680C">
            <w:pPr>
              <w:pStyle w:val="TAL"/>
            </w:pPr>
            <w:r w:rsidRPr="003C6572">
              <w:t>This parameter specifies a list of application level EPs associated with the logical transport interface.</w:t>
            </w:r>
          </w:p>
          <w:p w14:paraId="63D806F7" w14:textId="77777777" w:rsidR="00406B52" w:rsidRPr="003C6572" w:rsidRDefault="00406B52" w:rsidP="00CC680C">
            <w:pPr>
              <w:pStyle w:val="TAL"/>
            </w:pPr>
          </w:p>
          <w:p w14:paraId="71900C8A" w14:textId="77777777" w:rsidR="00406B52" w:rsidRPr="003C6572" w:rsidRDefault="00406B52" w:rsidP="00CC680C">
            <w:pPr>
              <w:pStyle w:val="TAL"/>
            </w:pPr>
            <w:r w:rsidRPr="003C6572"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008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type: DN</w:t>
            </w:r>
          </w:p>
          <w:p w14:paraId="6DF9CD28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 xml:space="preserve">multiplicity: </w:t>
            </w:r>
            <w:del w:id="87" w:author="pj-3" w:date="2021-02-02T14:26:00Z">
              <w:r w:rsidRPr="003C6572" w:rsidDel="00406B52">
                <w:rPr>
                  <w:rFonts w:cs="Arial"/>
                </w:rPr>
                <w:delText>1..</w:delText>
              </w:r>
            </w:del>
            <w:r w:rsidRPr="003C6572">
              <w:rPr>
                <w:rFonts w:cs="Arial"/>
              </w:rPr>
              <w:t>*</w:t>
            </w:r>
          </w:p>
          <w:p w14:paraId="234077F6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isOrdered: N/A</w:t>
            </w:r>
          </w:p>
          <w:p w14:paraId="7B46D8BA" w14:textId="77777777" w:rsidR="00406B52" w:rsidRPr="003C6572" w:rsidRDefault="00406B52" w:rsidP="00CC680C">
            <w:pPr>
              <w:pStyle w:val="TAL"/>
              <w:rPr>
                <w:rFonts w:cs="Arial"/>
                <w:lang w:eastAsia="zh-CN"/>
              </w:rPr>
            </w:pPr>
            <w:r w:rsidRPr="003C6572">
              <w:rPr>
                <w:rFonts w:cs="Arial"/>
              </w:rPr>
              <w:t>isUnique: T</w:t>
            </w:r>
            <w:r w:rsidRPr="003C6572">
              <w:rPr>
                <w:rFonts w:cs="Arial" w:hint="eastAsia"/>
                <w:lang w:eastAsia="zh-CN"/>
              </w:rPr>
              <w:t>rue</w:t>
            </w:r>
          </w:p>
          <w:p w14:paraId="67F558E5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defaultValue: None</w:t>
            </w:r>
          </w:p>
          <w:p w14:paraId="4A6036D0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</w:rPr>
              <w:t xml:space="preserve">isNullable: </w:t>
            </w:r>
            <w:r w:rsidRPr="003C6572">
              <w:rPr>
                <w:rFonts w:cs="Arial"/>
                <w:szCs w:val="18"/>
              </w:rPr>
              <w:t>False</w:t>
            </w:r>
          </w:p>
          <w:p w14:paraId="682399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06B52" w:rsidRPr="003C6572" w14:paraId="32AF635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E04A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epTransportRef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39A6" w14:textId="10288D5C" w:rsidR="00406B52" w:rsidRPr="003C6572" w:rsidRDefault="00406B52" w:rsidP="00CC680C">
            <w:pPr>
              <w:pStyle w:val="TAL"/>
            </w:pPr>
            <w:r w:rsidRPr="003C6572">
              <w:t>This parameter specifies a list of transport level EPs associated with the application level EP</w:t>
            </w:r>
            <w:ins w:id="88" w:author="pj-3" w:date="2021-02-02T15:20:00Z">
              <w:r w:rsidR="00E8074F">
                <w:t xml:space="preserve"> </w:t>
              </w:r>
              <w:r w:rsidR="00E8074F" w:rsidRPr="00483EDC">
                <w:t xml:space="preserve">(i.e. EP_N3 or EP_NgU) or </w:t>
              </w:r>
              <w:r w:rsidR="00E8074F">
                <w:t>network slice subnet.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2B6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type: DN</w:t>
            </w:r>
          </w:p>
          <w:p w14:paraId="0C3B1CCF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multiplicity: *</w:t>
            </w:r>
          </w:p>
          <w:p w14:paraId="52CCEFC3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isOrdered: N/A</w:t>
            </w:r>
          </w:p>
          <w:p w14:paraId="1B16FF62" w14:textId="77777777" w:rsidR="00406B52" w:rsidRPr="003C6572" w:rsidRDefault="00406B52" w:rsidP="00CC680C">
            <w:pPr>
              <w:pStyle w:val="TAL"/>
              <w:rPr>
                <w:rFonts w:cs="Arial"/>
                <w:lang w:eastAsia="zh-CN"/>
              </w:rPr>
            </w:pPr>
            <w:r w:rsidRPr="003C6572">
              <w:rPr>
                <w:rFonts w:cs="Arial"/>
              </w:rPr>
              <w:t>isUnique: T</w:t>
            </w:r>
            <w:r w:rsidRPr="003C6572">
              <w:rPr>
                <w:rFonts w:cs="Arial" w:hint="eastAsia"/>
                <w:lang w:eastAsia="zh-CN"/>
              </w:rPr>
              <w:t>rue</w:t>
            </w:r>
          </w:p>
          <w:p w14:paraId="5C500986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defaultValue: None</w:t>
            </w:r>
          </w:p>
          <w:p w14:paraId="058A38FE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</w:rPr>
              <w:t xml:space="preserve">isNullable: </w:t>
            </w:r>
            <w:r w:rsidRPr="003C6572">
              <w:rPr>
                <w:rFonts w:cs="Arial"/>
                <w:szCs w:val="18"/>
              </w:rPr>
              <w:t>True</w:t>
            </w:r>
          </w:p>
          <w:p w14:paraId="22B91D8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06B52" w:rsidRPr="003C6572" w14:paraId="6AB2674D" w14:textId="77777777" w:rsidTr="00CC680C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0401" w14:textId="77777777" w:rsidR="00406B52" w:rsidRPr="003C6572" w:rsidRDefault="00406B52" w:rsidP="00CC680C">
            <w:pPr>
              <w:pStyle w:val="NO"/>
            </w:pPr>
            <w:r w:rsidRPr="003C6572">
              <w:lastRenderedPageBreak/>
              <w:t xml:space="preserve">NOTE 1: There is no direct relationship between localAddress/remoteAddress in EP_RP and ipAddress in EP_transport. While the localAddress/remoteAddress in EP_RP could be exchanged as part of signalling between GTP-u tunnel end points, ipAddress in EP_transport is used for transport routing. </w:t>
            </w:r>
          </w:p>
          <w:p w14:paraId="4FE04B37" w14:textId="77777777" w:rsidR="00406B52" w:rsidRPr="003C6572" w:rsidRDefault="00406B52" w:rsidP="00CC680C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 w:rsidRPr="003C6572">
              <w:t>NOTE 2: Application level EP represents EP_RP defined in TS 28.622 (see [30]). e.g. including EP_NgC, EP_N3, etc...</w:t>
            </w:r>
          </w:p>
        </w:tc>
      </w:tr>
    </w:tbl>
    <w:p w14:paraId="5931EB82" w14:textId="77777777" w:rsidR="00406B52" w:rsidRPr="003C6572" w:rsidRDefault="00406B52" w:rsidP="00406B52"/>
    <w:p w14:paraId="7DF62F77" w14:textId="77777777" w:rsidR="00406B52" w:rsidRDefault="00406B52" w:rsidP="00E75E8B"/>
    <w:p w14:paraId="51E1A00C" w14:textId="493B8A1A" w:rsidR="00A75764" w:rsidRPr="00A75764" w:rsidDel="00406B52" w:rsidRDefault="00A75764" w:rsidP="00A75764">
      <w:pPr>
        <w:keepNext/>
        <w:keepLines/>
        <w:spacing w:before="180"/>
        <w:ind w:left="1134" w:hanging="1134"/>
        <w:outlineLvl w:val="1"/>
        <w:rPr>
          <w:del w:id="89" w:author="pj-3" w:date="2021-02-02T14:26:00Z"/>
          <w:rFonts w:ascii="Arial" w:eastAsia="Times New Roman" w:hAnsi="Arial"/>
          <w:sz w:val="32"/>
          <w:lang w:eastAsia="zh-CN"/>
        </w:rPr>
      </w:pPr>
      <w:bookmarkStart w:id="90" w:name="_Toc19888642"/>
      <w:bookmarkStart w:id="91" w:name="_Toc27405670"/>
      <w:bookmarkStart w:id="92" w:name="_Toc35878868"/>
      <w:bookmarkStart w:id="93" w:name="_Toc36220684"/>
      <w:bookmarkStart w:id="94" w:name="_Toc36474782"/>
      <w:bookmarkStart w:id="95" w:name="_Toc36543054"/>
      <w:bookmarkStart w:id="96" w:name="_Toc36543875"/>
      <w:bookmarkStart w:id="97" w:name="_Toc36568113"/>
      <w:bookmarkStart w:id="98" w:name="_Toc44341863"/>
      <w:bookmarkStart w:id="99" w:name="_Toc51676244"/>
      <w:bookmarkStart w:id="100" w:name="_Toc55895693"/>
      <w:del w:id="101" w:author="pj-3" w:date="2021-02-02T14:26:00Z">
        <w:r w:rsidRPr="00A75764" w:rsidDel="00406B52">
          <w:rPr>
            <w:rFonts w:ascii="Arial" w:eastAsia="Times New Roman" w:hAnsi="Arial"/>
            <w:sz w:val="32"/>
            <w:lang w:eastAsia="zh-CN"/>
          </w:rPr>
          <w:delText>J.4.3</w:delText>
        </w:r>
        <w:r w:rsidRPr="00A75764" w:rsidDel="00406B52">
          <w:rPr>
            <w:rFonts w:ascii="Arial" w:eastAsia="Times New Roman" w:hAnsi="Arial"/>
            <w:sz w:val="32"/>
            <w:lang w:eastAsia="zh-CN"/>
          </w:rPr>
          <w:tab/>
          <w:delText xml:space="preserve">OpenAPI document </w:delText>
        </w:r>
        <w:r w:rsidRPr="00A75764" w:rsidDel="00406B52">
          <w:rPr>
            <w:rFonts w:ascii="Courier" w:eastAsia="MS Mincho" w:hAnsi="Courier"/>
            <w:sz w:val="32"/>
            <w:szCs w:val="16"/>
          </w:rPr>
          <w:delText>"sliceNrm.yaml"</w:delText>
        </w:r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</w:del>
    </w:p>
    <w:p w14:paraId="57C5DC27" w14:textId="583C72C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2" w:author="pj-3" w:date="2021-02-02T14:26:00Z"/>
          <w:rFonts w:ascii="Courier New" w:eastAsia="Times New Roman" w:hAnsi="Courier New"/>
          <w:noProof/>
          <w:sz w:val="16"/>
        </w:rPr>
      </w:pPr>
      <w:del w:id="1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openapi: 3.0.1</w:delText>
        </w:r>
      </w:del>
    </w:p>
    <w:p w14:paraId="5C9B9E4E" w14:textId="42DCBD7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4" w:author="pj-3" w:date="2021-02-02T14:26:00Z"/>
          <w:rFonts w:ascii="Courier New" w:eastAsia="Times New Roman" w:hAnsi="Courier New"/>
          <w:noProof/>
          <w:sz w:val="16"/>
        </w:rPr>
      </w:pPr>
      <w:del w:id="1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info:</w:delText>
        </w:r>
      </w:del>
    </w:p>
    <w:p w14:paraId="591503E1" w14:textId="243E389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6" w:author="pj-3" w:date="2021-02-02T14:26:00Z"/>
          <w:rFonts w:ascii="Courier New" w:eastAsia="Times New Roman" w:hAnsi="Courier New"/>
          <w:noProof/>
          <w:sz w:val="16"/>
        </w:rPr>
      </w:pPr>
      <w:del w:id="1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title: Slice NRM</w:delText>
        </w:r>
      </w:del>
    </w:p>
    <w:p w14:paraId="1642BE02" w14:textId="7D9A080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8" w:author="pj-3" w:date="2021-02-02T14:26:00Z"/>
          <w:rFonts w:ascii="Courier New" w:eastAsia="Times New Roman" w:hAnsi="Courier New"/>
          <w:noProof/>
          <w:sz w:val="16"/>
        </w:rPr>
      </w:pPr>
      <w:del w:id="1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version: 16.5.0</w:delText>
        </w:r>
      </w:del>
    </w:p>
    <w:p w14:paraId="19802274" w14:textId="369871F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0" w:author="pj-3" w:date="2021-02-02T14:26:00Z"/>
          <w:rFonts w:ascii="Courier New" w:eastAsia="Times New Roman" w:hAnsi="Courier New"/>
          <w:noProof/>
          <w:sz w:val="16"/>
        </w:rPr>
      </w:pPr>
      <w:del w:id="1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description: &gt;-</w:delText>
        </w:r>
      </w:del>
    </w:p>
    <w:p w14:paraId="63B679CE" w14:textId="1809B8C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2" w:author="pj-3" w:date="2021-02-02T14:26:00Z"/>
          <w:rFonts w:ascii="Courier New" w:eastAsia="Times New Roman" w:hAnsi="Courier New"/>
          <w:noProof/>
          <w:sz w:val="16"/>
        </w:rPr>
      </w:pPr>
      <w:del w:id="1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OAS 3.0.1 specification of the Slice NRM</w:delText>
        </w:r>
      </w:del>
    </w:p>
    <w:p w14:paraId="6A6BC07B" w14:textId="3A5677E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4" w:author="pj-3" w:date="2021-02-02T14:26:00Z"/>
          <w:rFonts w:ascii="Courier New" w:eastAsia="Times New Roman" w:hAnsi="Courier New"/>
          <w:noProof/>
          <w:sz w:val="16"/>
        </w:rPr>
      </w:pPr>
      <w:del w:id="1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@ 2020, 3GPP Organizational Partners (ARIB, ATIS, CCSA, ETSI, TSDSI, TTA, TTC).</w:delText>
        </w:r>
      </w:del>
    </w:p>
    <w:p w14:paraId="42C4170F" w14:textId="52B96B4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6" w:author="pj-3" w:date="2021-02-02T14:26:00Z"/>
          <w:rFonts w:ascii="Courier New" w:eastAsia="Times New Roman" w:hAnsi="Courier New"/>
          <w:noProof/>
          <w:sz w:val="16"/>
        </w:rPr>
      </w:pPr>
      <w:del w:id="1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All rights reserved.</w:delText>
        </w:r>
      </w:del>
    </w:p>
    <w:p w14:paraId="77B57542" w14:textId="138903D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8" w:author="pj-3" w:date="2021-02-02T14:26:00Z"/>
          <w:rFonts w:ascii="Courier New" w:eastAsia="Times New Roman" w:hAnsi="Courier New"/>
          <w:noProof/>
          <w:sz w:val="16"/>
        </w:rPr>
      </w:pPr>
      <w:del w:id="1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externalDocs:</w:delText>
        </w:r>
      </w:del>
    </w:p>
    <w:p w14:paraId="07606AE1" w14:textId="6109B55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0" w:author="pj-3" w:date="2021-02-02T14:26:00Z"/>
          <w:rFonts w:ascii="Courier New" w:eastAsia="Times New Roman" w:hAnsi="Courier New"/>
          <w:noProof/>
          <w:sz w:val="16"/>
        </w:rPr>
      </w:pPr>
      <w:del w:id="1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description: 3GPP TS 28.541 V16.4.0; 5G NRM, Slice NRM</w:delText>
        </w:r>
      </w:del>
    </w:p>
    <w:p w14:paraId="18F0DDA2" w14:textId="1C1F10F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2" w:author="pj-3" w:date="2021-02-02T14:26:00Z"/>
          <w:rFonts w:ascii="Courier New" w:eastAsia="Times New Roman" w:hAnsi="Courier New"/>
          <w:noProof/>
          <w:sz w:val="16"/>
        </w:rPr>
      </w:pPr>
      <w:del w:id="1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url: http://www.3gpp.org/ftp/Specs/archive/28_series/28.541/</w:delText>
        </w:r>
      </w:del>
    </w:p>
    <w:p w14:paraId="6B73438D" w14:textId="2965F05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4" w:author="pj-3" w:date="2021-02-02T14:26:00Z"/>
          <w:rFonts w:ascii="Courier New" w:eastAsia="Times New Roman" w:hAnsi="Courier New"/>
          <w:noProof/>
          <w:sz w:val="16"/>
        </w:rPr>
      </w:pPr>
      <w:del w:id="1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paths: {}</w:delText>
        </w:r>
      </w:del>
    </w:p>
    <w:p w14:paraId="3FF35ECD" w14:textId="46373BA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6" w:author="pj-3" w:date="2021-02-02T14:26:00Z"/>
          <w:rFonts w:ascii="Courier New" w:eastAsia="Times New Roman" w:hAnsi="Courier New"/>
          <w:noProof/>
          <w:sz w:val="16"/>
        </w:rPr>
      </w:pPr>
      <w:del w:id="1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components:</w:delText>
        </w:r>
      </w:del>
    </w:p>
    <w:p w14:paraId="7688AB92" w14:textId="7ADCC9D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8" w:author="pj-3" w:date="2021-02-02T14:26:00Z"/>
          <w:rFonts w:ascii="Courier New" w:eastAsia="Times New Roman" w:hAnsi="Courier New"/>
          <w:noProof/>
          <w:sz w:val="16"/>
        </w:rPr>
      </w:pPr>
      <w:del w:id="1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schemas:</w:delText>
        </w:r>
      </w:del>
    </w:p>
    <w:p w14:paraId="742AFCB8" w14:textId="03372F7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0" w:author="pj-3" w:date="2021-02-02T14:26:00Z"/>
          <w:rFonts w:ascii="Courier New" w:eastAsia="Times New Roman" w:hAnsi="Courier New"/>
          <w:noProof/>
          <w:sz w:val="16"/>
        </w:rPr>
      </w:pPr>
    </w:p>
    <w:p w14:paraId="302E0246" w14:textId="7EBF425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1" w:author="pj-3" w:date="2021-02-02T14:26:00Z"/>
          <w:rFonts w:ascii="Courier New" w:eastAsia="Times New Roman" w:hAnsi="Courier New"/>
          <w:noProof/>
          <w:sz w:val="16"/>
        </w:rPr>
      </w:pPr>
      <w:del w:id="13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#------------ Type definitions ---------------------------------------------------</w:delText>
        </w:r>
      </w:del>
    </w:p>
    <w:p w14:paraId="701A12C4" w14:textId="0A61E6D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3" w:author="pj-3" w:date="2021-02-02T14:26:00Z"/>
          <w:rFonts w:ascii="Courier New" w:eastAsia="Times New Roman" w:hAnsi="Courier New"/>
          <w:noProof/>
          <w:sz w:val="16"/>
        </w:rPr>
      </w:pPr>
    </w:p>
    <w:p w14:paraId="334ED327" w14:textId="33AD8DF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4" w:author="pj-3" w:date="2021-02-02T14:26:00Z"/>
          <w:rFonts w:ascii="Courier New" w:eastAsia="Times New Roman" w:hAnsi="Courier New"/>
          <w:noProof/>
          <w:sz w:val="16"/>
        </w:rPr>
      </w:pPr>
      <w:del w:id="1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Float:</w:delText>
        </w:r>
      </w:del>
    </w:p>
    <w:p w14:paraId="72075303" w14:textId="62721BF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6" w:author="pj-3" w:date="2021-02-02T14:26:00Z"/>
          <w:rFonts w:ascii="Courier New" w:eastAsia="Times New Roman" w:hAnsi="Courier New"/>
          <w:noProof/>
          <w:sz w:val="16"/>
        </w:rPr>
      </w:pPr>
      <w:del w:id="1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number</w:delText>
        </w:r>
      </w:del>
    </w:p>
    <w:p w14:paraId="1E087DBF" w14:textId="00F02E6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8" w:author="pj-3" w:date="2021-02-02T14:26:00Z"/>
          <w:rFonts w:ascii="Courier New" w:eastAsia="Times New Roman" w:hAnsi="Courier New"/>
          <w:noProof/>
          <w:sz w:val="16"/>
        </w:rPr>
      </w:pPr>
      <w:del w:id="1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format: float</w:delText>
        </w:r>
      </w:del>
    </w:p>
    <w:p w14:paraId="46CCD257" w14:textId="5AD35DF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0" w:author="pj-3" w:date="2021-02-02T14:26:00Z"/>
          <w:rFonts w:ascii="Courier New" w:eastAsia="Times New Roman" w:hAnsi="Courier New"/>
          <w:noProof/>
          <w:sz w:val="16"/>
        </w:rPr>
      </w:pPr>
      <w:del w:id="1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MobilityLevel:</w:delText>
        </w:r>
      </w:del>
    </w:p>
    <w:p w14:paraId="3AAE3829" w14:textId="1047D90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2" w:author="pj-3" w:date="2021-02-02T14:26:00Z"/>
          <w:rFonts w:ascii="Courier New" w:eastAsia="Times New Roman" w:hAnsi="Courier New"/>
          <w:noProof/>
          <w:sz w:val="16"/>
        </w:rPr>
      </w:pPr>
      <w:del w:id="1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48AD4D98" w14:textId="1F989F6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4" w:author="pj-3" w:date="2021-02-02T14:26:00Z"/>
          <w:rFonts w:ascii="Courier New" w:eastAsia="Times New Roman" w:hAnsi="Courier New"/>
          <w:noProof/>
          <w:sz w:val="16"/>
        </w:rPr>
      </w:pPr>
      <w:del w:id="1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B868BBF" w14:textId="546E193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6" w:author="pj-3" w:date="2021-02-02T14:26:00Z"/>
          <w:rFonts w:ascii="Courier New" w:eastAsia="Times New Roman" w:hAnsi="Courier New"/>
          <w:noProof/>
          <w:sz w:val="16"/>
        </w:rPr>
      </w:pPr>
      <w:del w:id="1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STATIONARY</w:delText>
        </w:r>
      </w:del>
    </w:p>
    <w:p w14:paraId="33ABFBD3" w14:textId="6305CA0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8" w:author="pj-3" w:date="2021-02-02T14:26:00Z"/>
          <w:rFonts w:ascii="Courier New" w:eastAsia="Times New Roman" w:hAnsi="Courier New"/>
          <w:noProof/>
          <w:sz w:val="16"/>
        </w:rPr>
      </w:pPr>
      <w:del w:id="1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NOMADIC</w:delText>
        </w:r>
      </w:del>
    </w:p>
    <w:p w14:paraId="67E89488" w14:textId="44EC76B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0" w:author="pj-3" w:date="2021-02-02T14:26:00Z"/>
          <w:rFonts w:ascii="Courier New" w:eastAsia="Times New Roman" w:hAnsi="Courier New"/>
          <w:noProof/>
          <w:sz w:val="16"/>
        </w:rPr>
      </w:pPr>
      <w:del w:id="1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RESTRICTED MOBILITY</w:delText>
        </w:r>
      </w:del>
    </w:p>
    <w:p w14:paraId="60971F2A" w14:textId="0A52C92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2" w:author="pj-3" w:date="2021-02-02T14:26:00Z"/>
          <w:rFonts w:ascii="Courier New" w:eastAsia="Times New Roman" w:hAnsi="Courier New"/>
          <w:noProof/>
          <w:sz w:val="16"/>
        </w:rPr>
      </w:pPr>
      <w:del w:id="1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FULLY MOBILITY</w:delText>
        </w:r>
      </w:del>
    </w:p>
    <w:p w14:paraId="20936E78" w14:textId="7AA27ED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4" w:author="pj-3" w:date="2021-02-02T14:26:00Z"/>
          <w:rFonts w:ascii="Courier New" w:eastAsia="Times New Roman" w:hAnsi="Courier New"/>
          <w:noProof/>
          <w:sz w:val="16"/>
        </w:rPr>
      </w:pPr>
      <w:del w:id="1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SharingLevel:</w:delText>
        </w:r>
      </w:del>
    </w:p>
    <w:p w14:paraId="5301ADC3" w14:textId="6A80D56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6" w:author="pj-3" w:date="2021-02-02T14:26:00Z"/>
          <w:rFonts w:ascii="Courier New" w:eastAsia="Times New Roman" w:hAnsi="Courier New"/>
          <w:noProof/>
          <w:sz w:val="16"/>
        </w:rPr>
      </w:pPr>
      <w:del w:id="1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0273E637" w14:textId="3B81F3A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8" w:author="pj-3" w:date="2021-02-02T14:26:00Z"/>
          <w:rFonts w:ascii="Courier New" w:eastAsia="Times New Roman" w:hAnsi="Courier New"/>
          <w:noProof/>
          <w:sz w:val="16"/>
        </w:rPr>
      </w:pPr>
      <w:del w:id="1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3536D53" w14:textId="6F2F15D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0" w:author="pj-3" w:date="2021-02-02T14:26:00Z"/>
          <w:rFonts w:ascii="Courier New" w:eastAsia="Times New Roman" w:hAnsi="Courier New"/>
          <w:noProof/>
          <w:sz w:val="16"/>
        </w:rPr>
      </w:pPr>
      <w:del w:id="1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SHARED</w:delText>
        </w:r>
      </w:del>
    </w:p>
    <w:p w14:paraId="2295DC7A" w14:textId="79AACC8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2" w:author="pj-3" w:date="2021-02-02T14:26:00Z"/>
          <w:rFonts w:ascii="Courier New" w:eastAsia="Times New Roman" w:hAnsi="Courier New"/>
          <w:noProof/>
          <w:sz w:val="16"/>
        </w:rPr>
      </w:pPr>
      <w:del w:id="1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NON-SHARED</w:delText>
        </w:r>
      </w:del>
    </w:p>
    <w:p w14:paraId="6A37FE33" w14:textId="3423115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4" w:author="pj-3" w:date="2021-02-02T14:26:00Z"/>
          <w:rFonts w:ascii="Courier New" w:eastAsia="Times New Roman" w:hAnsi="Courier New"/>
          <w:noProof/>
          <w:sz w:val="16"/>
        </w:rPr>
      </w:pPr>
      <w:del w:id="1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PerfReqEmbb:</w:delText>
        </w:r>
      </w:del>
    </w:p>
    <w:p w14:paraId="011FC81E" w14:textId="7097409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6" w:author="pj-3" w:date="2021-02-02T14:26:00Z"/>
          <w:rFonts w:ascii="Courier New" w:eastAsia="Times New Roman" w:hAnsi="Courier New"/>
          <w:noProof/>
          <w:sz w:val="16"/>
        </w:rPr>
      </w:pPr>
      <w:del w:id="1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B4CD55B" w14:textId="30BA4B1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8" w:author="pj-3" w:date="2021-02-02T14:26:00Z"/>
          <w:rFonts w:ascii="Courier New" w:eastAsia="Times New Roman" w:hAnsi="Courier New"/>
          <w:noProof/>
          <w:sz w:val="16"/>
        </w:rPr>
      </w:pPr>
      <w:del w:id="1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DA1CF37" w14:textId="4A96355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0" w:author="pj-3" w:date="2021-02-02T14:26:00Z"/>
          <w:rFonts w:ascii="Courier New" w:eastAsia="Times New Roman" w:hAnsi="Courier New"/>
          <w:noProof/>
          <w:sz w:val="16"/>
        </w:rPr>
      </w:pPr>
      <w:del w:id="1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expDataRateDL:</w:delText>
        </w:r>
      </w:del>
    </w:p>
    <w:p w14:paraId="1397370B" w14:textId="73CB45F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2" w:author="pj-3" w:date="2021-02-02T14:26:00Z"/>
          <w:rFonts w:ascii="Courier New" w:eastAsia="Times New Roman" w:hAnsi="Courier New"/>
          <w:noProof/>
          <w:sz w:val="16"/>
        </w:rPr>
      </w:pPr>
      <w:del w:id="1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2B274E1B" w14:textId="076844B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4" w:author="pj-3" w:date="2021-02-02T14:26:00Z"/>
          <w:rFonts w:ascii="Courier New" w:eastAsia="Times New Roman" w:hAnsi="Courier New"/>
          <w:noProof/>
          <w:sz w:val="16"/>
        </w:rPr>
      </w:pPr>
      <w:del w:id="1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expDataRateUL:</w:delText>
        </w:r>
      </w:del>
    </w:p>
    <w:p w14:paraId="1DEC22A0" w14:textId="0390217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6" w:author="pj-3" w:date="2021-02-02T14:26:00Z"/>
          <w:rFonts w:ascii="Courier New" w:eastAsia="Times New Roman" w:hAnsi="Courier New"/>
          <w:noProof/>
          <w:sz w:val="16"/>
        </w:rPr>
      </w:pPr>
      <w:del w:id="1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06F90C2D" w14:textId="63E1C88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8" w:author="pj-3" w:date="2021-02-02T14:26:00Z"/>
          <w:rFonts w:ascii="Courier New" w:eastAsia="Times New Roman" w:hAnsi="Courier New"/>
          <w:noProof/>
          <w:sz w:val="16"/>
        </w:rPr>
      </w:pPr>
      <w:del w:id="1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areaTrafficCapDL:</w:delText>
        </w:r>
      </w:del>
    </w:p>
    <w:p w14:paraId="1B54C8BB" w14:textId="1D0025C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0" w:author="pj-3" w:date="2021-02-02T14:26:00Z"/>
          <w:rFonts w:ascii="Courier New" w:eastAsia="Times New Roman" w:hAnsi="Courier New"/>
          <w:noProof/>
          <w:sz w:val="16"/>
        </w:rPr>
      </w:pPr>
      <w:del w:id="1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1EA5721F" w14:textId="67050AE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2" w:author="pj-3" w:date="2021-02-02T14:26:00Z"/>
          <w:rFonts w:ascii="Courier New" w:eastAsia="Times New Roman" w:hAnsi="Courier New"/>
          <w:noProof/>
          <w:sz w:val="16"/>
        </w:rPr>
      </w:pPr>
      <w:del w:id="1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areaTrafficCapUL:</w:delText>
        </w:r>
      </w:del>
    </w:p>
    <w:p w14:paraId="4C17CDFA" w14:textId="37CB2FA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4" w:author="pj-3" w:date="2021-02-02T14:26:00Z"/>
          <w:rFonts w:ascii="Courier New" w:eastAsia="Times New Roman" w:hAnsi="Courier New"/>
          <w:noProof/>
          <w:sz w:val="16"/>
        </w:rPr>
      </w:pPr>
      <w:del w:id="1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4845CAEF" w14:textId="24E2F32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6" w:author="pj-3" w:date="2021-02-02T14:26:00Z"/>
          <w:rFonts w:ascii="Courier New" w:eastAsia="Times New Roman" w:hAnsi="Courier New"/>
          <w:noProof/>
          <w:sz w:val="16"/>
        </w:rPr>
      </w:pPr>
      <w:del w:id="1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userDensity:</w:delText>
        </w:r>
      </w:del>
    </w:p>
    <w:p w14:paraId="388707DE" w14:textId="5A36C11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8" w:author="pj-3" w:date="2021-02-02T14:26:00Z"/>
          <w:rFonts w:ascii="Courier New" w:eastAsia="Times New Roman" w:hAnsi="Courier New"/>
          <w:noProof/>
          <w:sz w:val="16"/>
        </w:rPr>
      </w:pPr>
      <w:del w:id="1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2F45AFB5" w14:textId="368A206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0" w:author="pj-3" w:date="2021-02-02T14:26:00Z"/>
          <w:rFonts w:ascii="Courier New" w:eastAsia="Times New Roman" w:hAnsi="Courier New"/>
          <w:noProof/>
          <w:sz w:val="16"/>
        </w:rPr>
      </w:pPr>
      <w:del w:id="1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activityFactor:</w:delText>
        </w:r>
      </w:del>
    </w:p>
    <w:p w14:paraId="1F72875A" w14:textId="468D98A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2" w:author="pj-3" w:date="2021-02-02T14:26:00Z"/>
          <w:rFonts w:ascii="Courier New" w:eastAsia="Times New Roman" w:hAnsi="Courier New"/>
          <w:noProof/>
          <w:sz w:val="16"/>
        </w:rPr>
      </w:pPr>
      <w:del w:id="1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07BF3DF2" w14:textId="595C6D2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4" w:author="pj-3" w:date="2021-02-02T14:26:00Z"/>
          <w:rFonts w:ascii="Courier New" w:eastAsia="Times New Roman" w:hAnsi="Courier New"/>
          <w:noProof/>
          <w:sz w:val="16"/>
        </w:rPr>
      </w:pPr>
      <w:del w:id="1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PerfReqEmbbList:</w:delText>
        </w:r>
      </w:del>
    </w:p>
    <w:p w14:paraId="4EB833DF" w14:textId="06D499F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6" w:author="pj-3" w:date="2021-02-02T14:26:00Z"/>
          <w:rFonts w:ascii="Courier New" w:eastAsia="Times New Roman" w:hAnsi="Courier New"/>
          <w:noProof/>
          <w:sz w:val="16"/>
        </w:rPr>
      </w:pPr>
      <w:del w:id="1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0BAACC61" w14:textId="648EB96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8" w:author="pj-3" w:date="2021-02-02T14:26:00Z"/>
          <w:rFonts w:ascii="Courier New" w:eastAsia="Times New Roman" w:hAnsi="Courier New"/>
          <w:noProof/>
          <w:sz w:val="16"/>
        </w:rPr>
      </w:pPr>
      <w:del w:id="1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326F5AF7" w14:textId="6CA7242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0" w:author="pj-3" w:date="2021-02-02T14:26:00Z"/>
          <w:rFonts w:ascii="Courier New" w:eastAsia="Times New Roman" w:hAnsi="Courier New"/>
          <w:noProof/>
          <w:sz w:val="16"/>
        </w:rPr>
      </w:pPr>
      <w:del w:id="2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$ref: '#/components/schemas/PerfReqEmbb'</w:delText>
        </w:r>
      </w:del>
    </w:p>
    <w:p w14:paraId="75017245" w14:textId="6B54F66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2" w:author="pj-3" w:date="2021-02-02T14:26:00Z"/>
          <w:rFonts w:ascii="Courier New" w:eastAsia="Times New Roman" w:hAnsi="Courier New"/>
          <w:noProof/>
          <w:sz w:val="16"/>
        </w:rPr>
      </w:pPr>
      <w:del w:id="2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PerfReqUrllc:</w:delText>
        </w:r>
      </w:del>
    </w:p>
    <w:p w14:paraId="5389B847" w14:textId="1E80D05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4" w:author="pj-3" w:date="2021-02-02T14:26:00Z"/>
          <w:rFonts w:ascii="Courier New" w:eastAsia="Times New Roman" w:hAnsi="Courier New"/>
          <w:noProof/>
          <w:sz w:val="16"/>
        </w:rPr>
      </w:pPr>
      <w:del w:id="2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656F5555" w14:textId="2ECD0E3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6" w:author="pj-3" w:date="2021-02-02T14:26:00Z"/>
          <w:rFonts w:ascii="Courier New" w:eastAsia="Times New Roman" w:hAnsi="Courier New"/>
          <w:noProof/>
          <w:sz w:val="16"/>
        </w:rPr>
      </w:pPr>
      <w:del w:id="2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7B297A0A" w14:textId="3E807B0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8" w:author="pj-3" w:date="2021-02-02T14:26:00Z"/>
          <w:rFonts w:ascii="Courier New" w:eastAsia="Times New Roman" w:hAnsi="Courier New"/>
          <w:noProof/>
          <w:sz w:val="16"/>
        </w:rPr>
      </w:pPr>
      <w:del w:id="2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cSAvailabilityTarget:</w:delText>
        </w:r>
      </w:del>
    </w:p>
    <w:p w14:paraId="013BBB83" w14:textId="13BE9E8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0" w:author="pj-3" w:date="2021-02-02T14:26:00Z"/>
          <w:rFonts w:ascii="Courier New" w:eastAsia="Times New Roman" w:hAnsi="Courier New"/>
          <w:noProof/>
          <w:sz w:val="16"/>
        </w:rPr>
      </w:pPr>
      <w:del w:id="2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6B953707" w14:textId="12EB1D0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2" w:author="pj-3" w:date="2021-02-02T14:26:00Z"/>
          <w:rFonts w:ascii="Courier New" w:eastAsia="Times New Roman" w:hAnsi="Courier New"/>
          <w:noProof/>
          <w:sz w:val="16"/>
        </w:rPr>
      </w:pPr>
      <w:del w:id="2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cSReliabilityMeanTime:</w:delText>
        </w:r>
      </w:del>
    </w:p>
    <w:p w14:paraId="566CE85A" w14:textId="697DDED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4" w:author="pj-3" w:date="2021-02-02T14:26:00Z"/>
          <w:rFonts w:ascii="Courier New" w:eastAsia="Times New Roman" w:hAnsi="Courier New"/>
          <w:noProof/>
          <w:sz w:val="16"/>
        </w:rPr>
      </w:pPr>
      <w:del w:id="2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2B1A9DC9" w14:textId="2FC4098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6" w:author="pj-3" w:date="2021-02-02T14:26:00Z"/>
          <w:rFonts w:ascii="Courier New" w:eastAsia="Times New Roman" w:hAnsi="Courier New"/>
          <w:noProof/>
          <w:sz w:val="16"/>
        </w:rPr>
      </w:pPr>
      <w:del w:id="2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expDataRate:</w:delText>
        </w:r>
      </w:del>
    </w:p>
    <w:p w14:paraId="372400BC" w14:textId="3011487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8" w:author="pj-3" w:date="2021-02-02T14:26:00Z"/>
          <w:rFonts w:ascii="Courier New" w:eastAsia="Times New Roman" w:hAnsi="Courier New"/>
          <w:noProof/>
          <w:sz w:val="16"/>
        </w:rPr>
      </w:pPr>
      <w:del w:id="2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7B3D0888" w14:textId="63604D1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0" w:author="pj-3" w:date="2021-02-02T14:26:00Z"/>
          <w:rFonts w:ascii="Courier New" w:eastAsia="Times New Roman" w:hAnsi="Courier New"/>
          <w:noProof/>
          <w:sz w:val="16"/>
        </w:rPr>
      </w:pPr>
      <w:del w:id="2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msgSizeByte:</w:delText>
        </w:r>
      </w:del>
    </w:p>
    <w:p w14:paraId="6F7D3A3F" w14:textId="1ACF99B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2" w:author="pj-3" w:date="2021-02-02T14:26:00Z"/>
          <w:rFonts w:ascii="Courier New" w:eastAsia="Times New Roman" w:hAnsi="Courier New"/>
          <w:noProof/>
          <w:sz w:val="16"/>
        </w:rPr>
      </w:pPr>
      <w:del w:id="2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32307202" w14:textId="75673EF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4" w:author="pj-3" w:date="2021-02-02T14:26:00Z"/>
          <w:rFonts w:ascii="Courier New" w:eastAsia="Times New Roman" w:hAnsi="Courier New"/>
          <w:noProof/>
          <w:sz w:val="16"/>
        </w:rPr>
      </w:pPr>
      <w:del w:id="2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transferIntervalTarget:</w:delText>
        </w:r>
      </w:del>
    </w:p>
    <w:p w14:paraId="07927898" w14:textId="26004D1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6" w:author="pj-3" w:date="2021-02-02T14:26:00Z"/>
          <w:rFonts w:ascii="Courier New" w:eastAsia="Times New Roman" w:hAnsi="Courier New"/>
          <w:noProof/>
          <w:sz w:val="16"/>
        </w:rPr>
      </w:pPr>
      <w:del w:id="2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192905BC" w14:textId="48F66BD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8" w:author="pj-3" w:date="2021-02-02T14:26:00Z"/>
          <w:rFonts w:ascii="Courier New" w:eastAsia="Times New Roman" w:hAnsi="Courier New"/>
          <w:noProof/>
          <w:sz w:val="16"/>
        </w:rPr>
      </w:pPr>
      <w:del w:id="2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survivalTime:</w:delText>
        </w:r>
      </w:del>
    </w:p>
    <w:p w14:paraId="55CDBEB5" w14:textId="1AD3450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0" w:author="pj-3" w:date="2021-02-02T14:26:00Z"/>
          <w:rFonts w:ascii="Courier New" w:eastAsia="Times New Roman" w:hAnsi="Courier New"/>
          <w:noProof/>
          <w:sz w:val="16"/>
        </w:rPr>
      </w:pPr>
      <w:del w:id="2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511A158C" w14:textId="7A762B7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2" w:author="pj-3" w:date="2021-02-02T14:26:00Z"/>
          <w:rFonts w:ascii="Courier New" w:eastAsia="Times New Roman" w:hAnsi="Courier New"/>
          <w:noProof/>
          <w:sz w:val="16"/>
        </w:rPr>
      </w:pPr>
      <w:del w:id="2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PerfReqUrllcList:</w:delText>
        </w:r>
      </w:del>
    </w:p>
    <w:p w14:paraId="70B975FF" w14:textId="1991123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4" w:author="pj-3" w:date="2021-02-02T14:26:00Z"/>
          <w:rFonts w:ascii="Courier New" w:eastAsia="Times New Roman" w:hAnsi="Courier New"/>
          <w:noProof/>
          <w:sz w:val="16"/>
        </w:rPr>
      </w:pPr>
      <w:del w:id="2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15F0A52F" w14:textId="537E9C2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6" w:author="pj-3" w:date="2021-02-02T14:26:00Z"/>
          <w:rFonts w:ascii="Courier New" w:eastAsia="Times New Roman" w:hAnsi="Courier New"/>
          <w:noProof/>
          <w:sz w:val="16"/>
        </w:rPr>
      </w:pPr>
      <w:del w:id="2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4BFDC521" w14:textId="53B6119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8" w:author="pj-3" w:date="2021-02-02T14:26:00Z"/>
          <w:rFonts w:ascii="Courier New" w:eastAsia="Times New Roman" w:hAnsi="Courier New"/>
          <w:noProof/>
          <w:sz w:val="16"/>
        </w:rPr>
      </w:pPr>
      <w:del w:id="2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$ref: '#/components/schemas/PerfReqUrllc'</w:delText>
        </w:r>
      </w:del>
    </w:p>
    <w:p w14:paraId="618060A6" w14:textId="74B7141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0" w:author="pj-3" w:date="2021-02-02T14:26:00Z"/>
          <w:rFonts w:ascii="Courier New" w:eastAsia="Times New Roman" w:hAnsi="Courier New"/>
          <w:noProof/>
          <w:sz w:val="16"/>
        </w:rPr>
      </w:pPr>
      <w:del w:id="2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PerfReq:</w:delText>
        </w:r>
      </w:del>
    </w:p>
    <w:p w14:paraId="15089C18" w14:textId="044EDDC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2" w:author="pj-3" w:date="2021-02-02T14:26:00Z"/>
          <w:rFonts w:ascii="Courier New" w:eastAsia="Times New Roman" w:hAnsi="Courier New"/>
          <w:noProof/>
          <w:sz w:val="16"/>
        </w:rPr>
      </w:pPr>
      <w:del w:id="2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06590BC1" w14:textId="35699CC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4" w:author="pj-3" w:date="2021-02-02T14:26:00Z"/>
          <w:rFonts w:ascii="Courier New" w:eastAsia="Times New Roman" w:hAnsi="Courier New"/>
          <w:noProof/>
          <w:sz w:val="16"/>
        </w:rPr>
      </w:pPr>
      <w:del w:id="2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'#/components/schemas/PerfReqEmbbList'</w:delText>
        </w:r>
      </w:del>
    </w:p>
    <w:p w14:paraId="2124A616" w14:textId="45BD580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6" w:author="pj-3" w:date="2021-02-02T14:26:00Z"/>
          <w:rFonts w:ascii="Courier New" w:eastAsia="Times New Roman" w:hAnsi="Courier New"/>
          <w:noProof/>
          <w:sz w:val="16"/>
        </w:rPr>
      </w:pPr>
      <w:del w:id="2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'#/components/schemas/PerfReqUrllcList'</w:delText>
        </w:r>
      </w:del>
    </w:p>
    <w:p w14:paraId="16044B99" w14:textId="15FE948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8" w:author="pj-3" w:date="2021-02-02T14:26:00Z"/>
          <w:rFonts w:ascii="Courier New" w:eastAsia="Times New Roman" w:hAnsi="Courier New"/>
          <w:noProof/>
          <w:sz w:val="16"/>
        </w:rPr>
      </w:pPr>
      <w:del w:id="2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Category:</w:delText>
        </w:r>
      </w:del>
    </w:p>
    <w:p w14:paraId="3DD4E980" w14:textId="1EFEC8F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0" w:author="pj-3" w:date="2021-02-02T14:26:00Z"/>
          <w:rFonts w:ascii="Courier New" w:eastAsia="Times New Roman" w:hAnsi="Courier New"/>
          <w:noProof/>
          <w:sz w:val="16"/>
        </w:rPr>
      </w:pPr>
      <w:del w:id="2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2C0EA0D4" w14:textId="289C4BD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2" w:author="pj-3" w:date="2021-02-02T14:26:00Z"/>
          <w:rFonts w:ascii="Courier New" w:eastAsia="Times New Roman" w:hAnsi="Courier New"/>
          <w:noProof/>
          <w:sz w:val="16"/>
        </w:rPr>
      </w:pPr>
      <w:del w:id="2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483CA9E0" w14:textId="5CB4F29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4" w:author="pj-3" w:date="2021-02-02T14:26:00Z"/>
          <w:rFonts w:ascii="Courier New" w:eastAsia="Times New Roman" w:hAnsi="Courier New"/>
          <w:noProof/>
          <w:sz w:val="16"/>
        </w:rPr>
      </w:pPr>
      <w:del w:id="2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CHARACTER</w:delText>
        </w:r>
      </w:del>
    </w:p>
    <w:p w14:paraId="5A4DCD71" w14:textId="4403C56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6" w:author="pj-3" w:date="2021-02-02T14:26:00Z"/>
          <w:rFonts w:ascii="Courier New" w:eastAsia="Times New Roman" w:hAnsi="Courier New"/>
          <w:noProof/>
          <w:sz w:val="16"/>
        </w:rPr>
      </w:pPr>
      <w:del w:id="2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SCALABILITY</w:delText>
        </w:r>
      </w:del>
    </w:p>
    <w:p w14:paraId="75CF446F" w14:textId="46344AE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8" w:author="pj-3" w:date="2021-02-02T14:26:00Z"/>
          <w:rFonts w:ascii="Courier New" w:eastAsia="Times New Roman" w:hAnsi="Courier New"/>
          <w:noProof/>
          <w:sz w:val="16"/>
        </w:rPr>
      </w:pPr>
      <w:del w:id="2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Tagging:</w:delText>
        </w:r>
      </w:del>
    </w:p>
    <w:p w14:paraId="2B81551B" w14:textId="0821111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0" w:author="pj-3" w:date="2021-02-02T14:26:00Z"/>
          <w:rFonts w:ascii="Courier New" w:eastAsia="Times New Roman" w:hAnsi="Courier New"/>
          <w:noProof/>
          <w:sz w:val="16"/>
        </w:rPr>
      </w:pPr>
      <w:del w:id="2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1BAAAD2D" w14:textId="492F361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2" w:author="pj-3" w:date="2021-02-02T14:26:00Z"/>
          <w:rFonts w:ascii="Courier New" w:eastAsia="Times New Roman" w:hAnsi="Courier New"/>
          <w:noProof/>
          <w:sz w:val="16"/>
        </w:rPr>
      </w:pPr>
      <w:del w:id="2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7DC24BF2" w14:textId="5750B5B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4" w:author="pj-3" w:date="2021-02-02T14:26:00Z"/>
          <w:rFonts w:ascii="Courier New" w:eastAsia="Times New Roman" w:hAnsi="Courier New"/>
          <w:noProof/>
          <w:sz w:val="16"/>
        </w:rPr>
      </w:pPr>
      <w:del w:id="2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PERFORMANCE</w:delText>
        </w:r>
      </w:del>
    </w:p>
    <w:p w14:paraId="21E87063" w14:textId="4822B09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6" w:author="pj-3" w:date="2021-02-02T14:26:00Z"/>
          <w:rFonts w:ascii="Courier New" w:eastAsia="Times New Roman" w:hAnsi="Courier New"/>
          <w:noProof/>
          <w:sz w:val="16"/>
        </w:rPr>
      </w:pPr>
      <w:del w:id="2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FUNCTION</w:delText>
        </w:r>
      </w:del>
    </w:p>
    <w:p w14:paraId="6D2C47F9" w14:textId="23903EC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8" w:author="pj-3" w:date="2021-02-02T14:26:00Z"/>
          <w:rFonts w:ascii="Courier New" w:eastAsia="Times New Roman" w:hAnsi="Courier New"/>
          <w:noProof/>
          <w:sz w:val="16"/>
        </w:rPr>
      </w:pPr>
      <w:del w:id="2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OPERATION</w:delText>
        </w:r>
      </w:del>
    </w:p>
    <w:p w14:paraId="56D21CA2" w14:textId="6E8DA4D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0" w:author="pj-3" w:date="2021-02-02T14:26:00Z"/>
          <w:rFonts w:ascii="Courier New" w:eastAsia="Times New Roman" w:hAnsi="Courier New"/>
          <w:noProof/>
          <w:sz w:val="16"/>
        </w:rPr>
      </w:pPr>
      <w:del w:id="2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Exposure:</w:delText>
        </w:r>
      </w:del>
    </w:p>
    <w:p w14:paraId="55A15262" w14:textId="105EA2F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2" w:author="pj-3" w:date="2021-02-02T14:26:00Z"/>
          <w:rFonts w:ascii="Courier New" w:eastAsia="Times New Roman" w:hAnsi="Courier New"/>
          <w:noProof/>
          <w:sz w:val="16"/>
        </w:rPr>
      </w:pPr>
      <w:del w:id="2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28E26A25" w14:textId="1252A99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4" w:author="pj-3" w:date="2021-02-02T14:26:00Z"/>
          <w:rFonts w:ascii="Courier New" w:eastAsia="Times New Roman" w:hAnsi="Courier New"/>
          <w:noProof/>
          <w:sz w:val="16"/>
        </w:rPr>
      </w:pPr>
      <w:del w:id="2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110EE08A" w14:textId="156E9B8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6" w:author="pj-3" w:date="2021-02-02T14:26:00Z"/>
          <w:rFonts w:ascii="Courier New" w:eastAsia="Times New Roman" w:hAnsi="Courier New"/>
          <w:noProof/>
          <w:sz w:val="16"/>
        </w:rPr>
      </w:pPr>
      <w:del w:id="2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API</w:delText>
        </w:r>
      </w:del>
    </w:p>
    <w:p w14:paraId="02C8D279" w14:textId="59B784D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8" w:author="pj-3" w:date="2021-02-02T14:26:00Z"/>
          <w:rFonts w:ascii="Courier New" w:eastAsia="Times New Roman" w:hAnsi="Courier New"/>
          <w:noProof/>
          <w:sz w:val="16"/>
        </w:rPr>
      </w:pPr>
      <w:del w:id="2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KPI</w:delText>
        </w:r>
      </w:del>
    </w:p>
    <w:p w14:paraId="6D3F123E" w14:textId="74EE33A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0" w:author="pj-3" w:date="2021-02-02T14:26:00Z"/>
          <w:rFonts w:ascii="Courier New" w:eastAsia="Times New Roman" w:hAnsi="Courier New"/>
          <w:noProof/>
          <w:sz w:val="16"/>
        </w:rPr>
      </w:pPr>
      <w:del w:id="2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ServAttrCom:</w:delText>
        </w:r>
      </w:del>
    </w:p>
    <w:p w14:paraId="27ABCDC3" w14:textId="6CF2DCD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2" w:author="pj-3" w:date="2021-02-02T14:26:00Z"/>
          <w:rFonts w:ascii="Courier New" w:eastAsia="Times New Roman" w:hAnsi="Courier New"/>
          <w:noProof/>
          <w:sz w:val="16"/>
        </w:rPr>
      </w:pPr>
      <w:del w:id="2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501785A" w14:textId="47D4FB3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4" w:author="pj-3" w:date="2021-02-02T14:26:00Z"/>
          <w:rFonts w:ascii="Courier New" w:eastAsia="Times New Roman" w:hAnsi="Courier New"/>
          <w:noProof/>
          <w:sz w:val="16"/>
        </w:rPr>
      </w:pPr>
      <w:del w:id="2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2472C540" w14:textId="66B44AB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6" w:author="pj-3" w:date="2021-02-02T14:26:00Z"/>
          <w:rFonts w:ascii="Courier New" w:eastAsia="Times New Roman" w:hAnsi="Courier New"/>
          <w:noProof/>
          <w:sz w:val="16"/>
        </w:rPr>
      </w:pPr>
      <w:del w:id="2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category:</w:delText>
        </w:r>
      </w:del>
    </w:p>
    <w:p w14:paraId="6205F6B3" w14:textId="599EA11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8" w:author="pj-3" w:date="2021-02-02T14:26:00Z"/>
          <w:rFonts w:ascii="Courier New" w:eastAsia="Times New Roman" w:hAnsi="Courier New"/>
          <w:noProof/>
          <w:sz w:val="16"/>
        </w:rPr>
      </w:pPr>
      <w:del w:id="2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'#/components/schemas/Category'</w:delText>
        </w:r>
      </w:del>
    </w:p>
    <w:p w14:paraId="19D611B0" w14:textId="11112E0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0" w:author="pj-3" w:date="2021-02-02T14:26:00Z"/>
          <w:rFonts w:ascii="Courier New" w:eastAsia="Times New Roman" w:hAnsi="Courier New"/>
          <w:noProof/>
          <w:sz w:val="16"/>
        </w:rPr>
      </w:pPr>
      <w:del w:id="2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tagging:</w:delText>
        </w:r>
      </w:del>
    </w:p>
    <w:p w14:paraId="44714C8D" w14:textId="69CFE9F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2" w:author="pj-3" w:date="2021-02-02T14:26:00Z"/>
          <w:rFonts w:ascii="Courier New" w:eastAsia="Times New Roman" w:hAnsi="Courier New"/>
          <w:noProof/>
          <w:sz w:val="16"/>
        </w:rPr>
      </w:pPr>
      <w:del w:id="2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'#/components/schemas/Tagging'</w:delText>
        </w:r>
      </w:del>
    </w:p>
    <w:p w14:paraId="49929F3B" w14:textId="511F60D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4" w:author="pj-3" w:date="2021-02-02T14:26:00Z"/>
          <w:rFonts w:ascii="Courier New" w:eastAsia="Times New Roman" w:hAnsi="Courier New"/>
          <w:noProof/>
          <w:sz w:val="16"/>
        </w:rPr>
      </w:pPr>
      <w:del w:id="2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exposure:</w:delText>
        </w:r>
      </w:del>
    </w:p>
    <w:p w14:paraId="18F36464" w14:textId="52210D3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6" w:author="pj-3" w:date="2021-02-02T14:26:00Z"/>
          <w:rFonts w:ascii="Courier New" w:eastAsia="Times New Roman" w:hAnsi="Courier New"/>
          <w:noProof/>
          <w:sz w:val="16"/>
        </w:rPr>
      </w:pPr>
      <w:del w:id="2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'#/components/schemas/Exposure'</w:delText>
        </w:r>
      </w:del>
    </w:p>
    <w:p w14:paraId="4C5F0E85" w14:textId="0381A77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8" w:author="pj-3" w:date="2021-02-02T14:26:00Z"/>
          <w:rFonts w:ascii="Courier New" w:eastAsia="Times New Roman" w:hAnsi="Courier New"/>
          <w:noProof/>
          <w:sz w:val="16"/>
        </w:rPr>
      </w:pPr>
      <w:del w:id="2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Support:</w:delText>
        </w:r>
      </w:del>
    </w:p>
    <w:p w14:paraId="75BCD503" w14:textId="0282EE5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0" w:author="pj-3" w:date="2021-02-02T14:26:00Z"/>
          <w:rFonts w:ascii="Courier New" w:eastAsia="Times New Roman" w:hAnsi="Courier New"/>
          <w:noProof/>
          <w:sz w:val="16"/>
        </w:rPr>
      </w:pPr>
      <w:del w:id="3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6844C5FB" w14:textId="5A4D8B2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2" w:author="pj-3" w:date="2021-02-02T14:26:00Z"/>
          <w:rFonts w:ascii="Courier New" w:eastAsia="Times New Roman" w:hAnsi="Courier New"/>
          <w:noProof/>
          <w:sz w:val="16"/>
        </w:rPr>
      </w:pPr>
      <w:del w:id="3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16C0B9F" w14:textId="73DE4F4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4" w:author="pj-3" w:date="2021-02-02T14:26:00Z"/>
          <w:rFonts w:ascii="Courier New" w:eastAsia="Times New Roman" w:hAnsi="Courier New"/>
          <w:noProof/>
          <w:sz w:val="16"/>
        </w:rPr>
      </w:pPr>
      <w:del w:id="3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NOT SUPPORTED</w:delText>
        </w:r>
      </w:del>
    </w:p>
    <w:p w14:paraId="190699A6" w14:textId="2025527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6" w:author="pj-3" w:date="2021-02-02T14:26:00Z"/>
          <w:rFonts w:ascii="Courier New" w:eastAsia="Times New Roman" w:hAnsi="Courier New"/>
          <w:noProof/>
          <w:sz w:val="16"/>
        </w:rPr>
      </w:pPr>
      <w:del w:id="3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SUPPORTED</w:delText>
        </w:r>
      </w:del>
    </w:p>
    <w:p w14:paraId="2D412257" w14:textId="5AD297A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8" w:author="pj-3" w:date="2021-02-02T14:26:00Z"/>
          <w:rFonts w:ascii="Courier New" w:eastAsia="Times New Roman" w:hAnsi="Courier New"/>
          <w:noProof/>
          <w:sz w:val="16"/>
        </w:rPr>
      </w:pPr>
      <w:del w:id="3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DelayTolerance:</w:delText>
        </w:r>
      </w:del>
    </w:p>
    <w:p w14:paraId="36CF1D73" w14:textId="645E415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0" w:author="pj-3" w:date="2021-02-02T14:26:00Z"/>
          <w:rFonts w:ascii="Courier New" w:eastAsia="Times New Roman" w:hAnsi="Courier New"/>
          <w:noProof/>
          <w:sz w:val="16"/>
        </w:rPr>
      </w:pPr>
      <w:del w:id="3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42A9A74F" w14:textId="5CA3705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2" w:author="pj-3" w:date="2021-02-02T14:26:00Z"/>
          <w:rFonts w:ascii="Courier New" w:eastAsia="Times New Roman" w:hAnsi="Courier New"/>
          <w:noProof/>
          <w:sz w:val="16"/>
        </w:rPr>
      </w:pPr>
      <w:del w:id="3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1845613" w14:textId="2913444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4" w:author="pj-3" w:date="2021-02-02T14:26:00Z"/>
          <w:rFonts w:ascii="Courier New" w:eastAsia="Times New Roman" w:hAnsi="Courier New"/>
          <w:noProof/>
          <w:sz w:val="16"/>
        </w:rPr>
      </w:pPr>
      <w:del w:id="3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CE6B83F" w14:textId="3A56F20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6" w:author="pj-3" w:date="2021-02-02T14:26:00Z"/>
          <w:rFonts w:ascii="Courier New" w:eastAsia="Times New Roman" w:hAnsi="Courier New"/>
          <w:noProof/>
          <w:sz w:val="16"/>
        </w:rPr>
      </w:pPr>
      <w:del w:id="3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4A371C35" w14:textId="39FE822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8" w:author="pj-3" w:date="2021-02-02T14:26:00Z"/>
          <w:rFonts w:ascii="Courier New" w:eastAsia="Times New Roman" w:hAnsi="Courier New"/>
          <w:noProof/>
          <w:sz w:val="16"/>
        </w:rPr>
      </w:pPr>
      <w:del w:id="3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support:</w:delText>
        </w:r>
      </w:del>
    </w:p>
    <w:p w14:paraId="3F4201F5" w14:textId="139BD7F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0" w:author="pj-3" w:date="2021-02-02T14:26:00Z"/>
          <w:rFonts w:ascii="Courier New" w:eastAsia="Times New Roman" w:hAnsi="Courier New"/>
          <w:noProof/>
          <w:sz w:val="16"/>
        </w:rPr>
      </w:pPr>
      <w:del w:id="3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6251F2A3" w14:textId="64551E6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2" w:author="pj-3" w:date="2021-02-02T14:26:00Z"/>
          <w:rFonts w:ascii="Courier New" w:eastAsia="Times New Roman" w:hAnsi="Courier New"/>
          <w:noProof/>
          <w:sz w:val="16"/>
        </w:rPr>
      </w:pPr>
      <w:del w:id="3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DeterministicComm:</w:delText>
        </w:r>
      </w:del>
    </w:p>
    <w:p w14:paraId="7CD640DC" w14:textId="0B9FC60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4" w:author="pj-3" w:date="2021-02-02T14:26:00Z"/>
          <w:rFonts w:ascii="Courier New" w:eastAsia="Times New Roman" w:hAnsi="Courier New"/>
          <w:noProof/>
          <w:sz w:val="16"/>
        </w:rPr>
      </w:pPr>
      <w:del w:id="3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42833C78" w14:textId="3B62E64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6" w:author="pj-3" w:date="2021-02-02T14:26:00Z"/>
          <w:rFonts w:ascii="Courier New" w:eastAsia="Times New Roman" w:hAnsi="Courier New"/>
          <w:noProof/>
          <w:sz w:val="16"/>
        </w:rPr>
      </w:pPr>
      <w:del w:id="3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3FB3ADDF" w14:textId="4F9ED0B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8" w:author="pj-3" w:date="2021-02-02T14:26:00Z"/>
          <w:rFonts w:ascii="Courier New" w:eastAsia="Times New Roman" w:hAnsi="Courier New"/>
          <w:noProof/>
          <w:sz w:val="16"/>
        </w:rPr>
      </w:pPr>
      <w:del w:id="3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6B221B87" w14:textId="5171CA8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0" w:author="pj-3" w:date="2021-02-02T14:26:00Z"/>
          <w:rFonts w:ascii="Courier New" w:eastAsia="Times New Roman" w:hAnsi="Courier New"/>
          <w:noProof/>
          <w:sz w:val="16"/>
        </w:rPr>
      </w:pPr>
      <w:del w:id="3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1686E9E1" w14:textId="052C814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2" w:author="pj-3" w:date="2021-02-02T14:26:00Z"/>
          <w:rFonts w:ascii="Courier New" w:eastAsia="Times New Roman" w:hAnsi="Courier New"/>
          <w:noProof/>
          <w:sz w:val="16"/>
        </w:rPr>
      </w:pPr>
      <w:del w:id="3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availability:</w:delText>
        </w:r>
      </w:del>
    </w:p>
    <w:p w14:paraId="50C71C80" w14:textId="69F06D5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4" w:author="pj-3" w:date="2021-02-02T14:26:00Z"/>
          <w:rFonts w:ascii="Courier New" w:eastAsia="Times New Roman" w:hAnsi="Courier New"/>
          <w:noProof/>
          <w:sz w:val="16"/>
        </w:rPr>
      </w:pPr>
      <w:del w:id="3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019D4A72" w14:textId="252EF77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6" w:author="pj-3" w:date="2021-02-02T14:26:00Z"/>
          <w:rFonts w:ascii="Courier New" w:eastAsia="Times New Roman" w:hAnsi="Courier New"/>
          <w:noProof/>
          <w:sz w:val="16"/>
        </w:rPr>
      </w:pPr>
      <w:del w:id="3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periodicityList:</w:delText>
        </w:r>
      </w:del>
    </w:p>
    <w:p w14:paraId="0A3DB921" w14:textId="2EB9D48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8" w:author="pj-3" w:date="2021-02-02T14:26:00Z"/>
          <w:rFonts w:ascii="Courier New" w:eastAsia="Times New Roman" w:hAnsi="Courier New"/>
          <w:noProof/>
          <w:sz w:val="16"/>
        </w:rPr>
      </w:pPr>
      <w:del w:id="3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7CF3E5ED" w14:textId="0D93ABD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0" w:author="pj-3" w:date="2021-02-02T14:26:00Z"/>
          <w:rFonts w:ascii="Courier New" w:eastAsia="Times New Roman" w:hAnsi="Courier New"/>
          <w:noProof/>
          <w:sz w:val="16"/>
        </w:rPr>
      </w:pPr>
      <w:del w:id="3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DLThptPerSlice:</w:delText>
        </w:r>
      </w:del>
    </w:p>
    <w:p w14:paraId="33C8B09E" w14:textId="483BBBB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2" w:author="pj-3" w:date="2021-02-02T14:26:00Z"/>
          <w:rFonts w:ascii="Courier New" w:eastAsia="Times New Roman" w:hAnsi="Courier New"/>
          <w:noProof/>
          <w:sz w:val="16"/>
        </w:rPr>
      </w:pPr>
      <w:del w:id="3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52C74D7" w14:textId="6FF5911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4" w:author="pj-3" w:date="2021-02-02T14:26:00Z"/>
          <w:rFonts w:ascii="Courier New" w:eastAsia="Times New Roman" w:hAnsi="Courier New"/>
          <w:noProof/>
          <w:sz w:val="16"/>
        </w:rPr>
      </w:pPr>
      <w:del w:id="3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58B34F9" w14:textId="4656268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6" w:author="pj-3" w:date="2021-02-02T14:26:00Z"/>
          <w:rFonts w:ascii="Courier New" w:eastAsia="Times New Roman" w:hAnsi="Courier New"/>
          <w:noProof/>
          <w:sz w:val="16"/>
        </w:rPr>
      </w:pPr>
      <w:del w:id="3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87BF844" w14:textId="68F1477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8" w:author="pj-3" w:date="2021-02-02T14:26:00Z"/>
          <w:rFonts w:ascii="Courier New" w:eastAsia="Times New Roman" w:hAnsi="Courier New"/>
          <w:noProof/>
          <w:sz w:val="16"/>
        </w:rPr>
      </w:pPr>
      <w:del w:id="3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56F0314D" w14:textId="236CE13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0" w:author="pj-3" w:date="2021-02-02T14:26:00Z"/>
          <w:rFonts w:ascii="Courier New" w:eastAsia="Times New Roman" w:hAnsi="Courier New"/>
          <w:noProof/>
          <w:sz w:val="16"/>
        </w:rPr>
      </w:pPr>
      <w:del w:id="3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57A046B1" w14:textId="7D8E799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2" w:author="pj-3" w:date="2021-02-02T14:26:00Z"/>
          <w:rFonts w:ascii="Courier New" w:eastAsia="Times New Roman" w:hAnsi="Courier New"/>
          <w:noProof/>
          <w:sz w:val="16"/>
        </w:rPr>
      </w:pPr>
      <w:del w:id="3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3AC4C779" w14:textId="32E3519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4" w:author="pj-3" w:date="2021-02-02T14:26:00Z"/>
          <w:rFonts w:ascii="Courier New" w:eastAsia="Times New Roman" w:hAnsi="Courier New"/>
          <w:noProof/>
          <w:sz w:val="16"/>
        </w:rPr>
      </w:pPr>
      <w:del w:id="3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2A253843" w14:textId="0B615E7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6" w:author="pj-3" w:date="2021-02-02T14:26:00Z"/>
          <w:rFonts w:ascii="Courier New" w:eastAsia="Times New Roman" w:hAnsi="Courier New"/>
          <w:noProof/>
          <w:sz w:val="16"/>
        </w:rPr>
      </w:pPr>
      <w:del w:id="3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0EC2ADE" w14:textId="7583D6A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8" w:author="pj-3" w:date="2021-02-02T14:26:00Z"/>
          <w:rFonts w:ascii="Courier New" w:eastAsia="Times New Roman" w:hAnsi="Courier New"/>
          <w:noProof/>
          <w:sz w:val="16"/>
        </w:rPr>
      </w:pPr>
      <w:del w:id="3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DLThptPerUE:</w:delText>
        </w:r>
      </w:del>
    </w:p>
    <w:p w14:paraId="2F358042" w14:textId="747429B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0" w:author="pj-3" w:date="2021-02-02T14:26:00Z"/>
          <w:rFonts w:ascii="Courier New" w:eastAsia="Times New Roman" w:hAnsi="Courier New"/>
          <w:noProof/>
          <w:sz w:val="16"/>
        </w:rPr>
      </w:pPr>
      <w:del w:id="3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2863653" w14:textId="4F12FA3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2" w:author="pj-3" w:date="2021-02-02T14:26:00Z"/>
          <w:rFonts w:ascii="Courier New" w:eastAsia="Times New Roman" w:hAnsi="Courier New"/>
          <w:noProof/>
          <w:sz w:val="16"/>
        </w:rPr>
      </w:pPr>
      <w:del w:id="3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61DED987" w14:textId="489187C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4" w:author="pj-3" w:date="2021-02-02T14:26:00Z"/>
          <w:rFonts w:ascii="Courier New" w:eastAsia="Times New Roman" w:hAnsi="Courier New"/>
          <w:noProof/>
          <w:sz w:val="16"/>
        </w:rPr>
      </w:pPr>
      <w:del w:id="3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3D4C05E8" w14:textId="7AFE695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6" w:author="pj-3" w:date="2021-02-02T14:26:00Z"/>
          <w:rFonts w:ascii="Courier New" w:eastAsia="Times New Roman" w:hAnsi="Courier New"/>
          <w:noProof/>
          <w:sz w:val="16"/>
        </w:rPr>
      </w:pPr>
      <w:del w:id="3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8B6468" w14:textId="7AFD7F2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8" w:author="pj-3" w:date="2021-02-02T14:26:00Z"/>
          <w:rFonts w:ascii="Courier New" w:eastAsia="Times New Roman" w:hAnsi="Courier New"/>
          <w:noProof/>
          <w:sz w:val="16"/>
        </w:rPr>
      </w:pPr>
      <w:del w:id="3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0697BC6E" w14:textId="520C981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0" w:author="pj-3" w:date="2021-02-02T14:26:00Z"/>
          <w:rFonts w:ascii="Courier New" w:eastAsia="Times New Roman" w:hAnsi="Courier New"/>
          <w:noProof/>
          <w:sz w:val="16"/>
        </w:rPr>
      </w:pPr>
      <w:del w:id="3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062488DA" w14:textId="6B351E3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2" w:author="pj-3" w:date="2021-02-02T14:26:00Z"/>
          <w:rFonts w:ascii="Courier New" w:eastAsia="Times New Roman" w:hAnsi="Courier New"/>
          <w:noProof/>
          <w:sz w:val="16"/>
        </w:rPr>
      </w:pPr>
      <w:del w:id="3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2A2D236" w14:textId="3B1C6C6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4" w:author="pj-3" w:date="2021-02-02T14:26:00Z"/>
          <w:rFonts w:ascii="Courier New" w:eastAsia="Times New Roman" w:hAnsi="Courier New"/>
          <w:noProof/>
          <w:sz w:val="16"/>
        </w:rPr>
      </w:pPr>
      <w:del w:id="3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B67323D" w14:textId="0E8252F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6" w:author="pj-3" w:date="2021-02-02T14:26:00Z"/>
          <w:rFonts w:ascii="Courier New" w:eastAsia="Times New Roman" w:hAnsi="Courier New"/>
          <w:noProof/>
          <w:sz w:val="16"/>
        </w:rPr>
      </w:pPr>
      <w:del w:id="3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ULThptPerSlice:</w:delText>
        </w:r>
      </w:del>
    </w:p>
    <w:p w14:paraId="40FF3915" w14:textId="4705658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8" w:author="pj-3" w:date="2021-02-02T14:26:00Z"/>
          <w:rFonts w:ascii="Courier New" w:eastAsia="Times New Roman" w:hAnsi="Courier New"/>
          <w:noProof/>
          <w:sz w:val="16"/>
        </w:rPr>
      </w:pPr>
      <w:del w:id="3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A3DBC43" w14:textId="6B95DAE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0" w:author="pj-3" w:date="2021-02-02T14:26:00Z"/>
          <w:rFonts w:ascii="Courier New" w:eastAsia="Times New Roman" w:hAnsi="Courier New"/>
          <w:noProof/>
          <w:sz w:val="16"/>
        </w:rPr>
      </w:pPr>
      <w:del w:id="3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D6C23D1" w14:textId="701E376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2" w:author="pj-3" w:date="2021-02-02T14:26:00Z"/>
          <w:rFonts w:ascii="Courier New" w:eastAsia="Times New Roman" w:hAnsi="Courier New"/>
          <w:noProof/>
          <w:sz w:val="16"/>
        </w:rPr>
      </w:pPr>
      <w:del w:id="3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8A6DBB9" w14:textId="76A6E09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4" w:author="pj-3" w:date="2021-02-02T14:26:00Z"/>
          <w:rFonts w:ascii="Courier New" w:eastAsia="Times New Roman" w:hAnsi="Courier New"/>
          <w:noProof/>
          <w:sz w:val="16"/>
        </w:rPr>
      </w:pPr>
      <w:del w:id="3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44481708" w14:textId="37EB8C1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6" w:author="pj-3" w:date="2021-02-02T14:26:00Z"/>
          <w:rFonts w:ascii="Courier New" w:eastAsia="Times New Roman" w:hAnsi="Courier New"/>
          <w:noProof/>
          <w:sz w:val="16"/>
        </w:rPr>
      </w:pPr>
      <w:del w:id="3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1CA86B0B" w14:textId="7DA5C7A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8" w:author="pj-3" w:date="2021-02-02T14:26:00Z"/>
          <w:rFonts w:ascii="Courier New" w:eastAsia="Times New Roman" w:hAnsi="Courier New"/>
          <w:noProof/>
          <w:sz w:val="16"/>
        </w:rPr>
      </w:pPr>
      <w:del w:id="3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041F565F" w14:textId="071213F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0" w:author="pj-3" w:date="2021-02-02T14:26:00Z"/>
          <w:rFonts w:ascii="Courier New" w:eastAsia="Times New Roman" w:hAnsi="Courier New"/>
          <w:noProof/>
          <w:sz w:val="16"/>
        </w:rPr>
      </w:pPr>
      <w:del w:id="3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1413807" w14:textId="115B034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2" w:author="pj-3" w:date="2021-02-02T14:26:00Z"/>
          <w:rFonts w:ascii="Courier New" w:eastAsia="Times New Roman" w:hAnsi="Courier New"/>
          <w:noProof/>
          <w:sz w:val="16"/>
        </w:rPr>
      </w:pPr>
      <w:del w:id="3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E0F4340" w14:textId="6E88AD9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4" w:author="pj-3" w:date="2021-02-02T14:26:00Z"/>
          <w:rFonts w:ascii="Courier New" w:eastAsia="Times New Roman" w:hAnsi="Courier New"/>
          <w:noProof/>
          <w:sz w:val="16"/>
        </w:rPr>
      </w:pPr>
      <w:del w:id="3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ULThptPerUE:</w:delText>
        </w:r>
      </w:del>
    </w:p>
    <w:p w14:paraId="2A93DEDE" w14:textId="62BBAD1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6" w:author="pj-3" w:date="2021-02-02T14:26:00Z"/>
          <w:rFonts w:ascii="Courier New" w:eastAsia="Times New Roman" w:hAnsi="Courier New"/>
          <w:noProof/>
          <w:sz w:val="16"/>
        </w:rPr>
      </w:pPr>
      <w:del w:id="3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5D9C4CB" w14:textId="3284762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8" w:author="pj-3" w:date="2021-02-02T14:26:00Z"/>
          <w:rFonts w:ascii="Courier New" w:eastAsia="Times New Roman" w:hAnsi="Courier New"/>
          <w:noProof/>
          <w:sz w:val="16"/>
        </w:rPr>
      </w:pPr>
      <w:del w:id="3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E5F4091" w14:textId="740E102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0" w:author="pj-3" w:date="2021-02-02T14:26:00Z"/>
          <w:rFonts w:ascii="Courier New" w:eastAsia="Times New Roman" w:hAnsi="Courier New"/>
          <w:noProof/>
          <w:sz w:val="16"/>
        </w:rPr>
      </w:pPr>
      <w:del w:id="4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773CC394" w14:textId="16BCA0A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2" w:author="pj-3" w:date="2021-02-02T14:26:00Z"/>
          <w:rFonts w:ascii="Courier New" w:eastAsia="Times New Roman" w:hAnsi="Courier New"/>
          <w:noProof/>
          <w:sz w:val="16"/>
        </w:rPr>
      </w:pPr>
      <w:del w:id="4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7127FADA" w14:textId="2CFEC5A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4" w:author="pj-3" w:date="2021-02-02T14:26:00Z"/>
          <w:rFonts w:ascii="Courier New" w:eastAsia="Times New Roman" w:hAnsi="Courier New"/>
          <w:noProof/>
          <w:sz w:val="16"/>
        </w:rPr>
      </w:pPr>
      <w:del w:id="4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25CF613A" w14:textId="76640D0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6" w:author="pj-3" w:date="2021-02-02T14:26:00Z"/>
          <w:rFonts w:ascii="Courier New" w:eastAsia="Times New Roman" w:hAnsi="Courier New"/>
          <w:noProof/>
          <w:sz w:val="16"/>
        </w:rPr>
      </w:pPr>
      <w:del w:id="4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1FD1B46E" w14:textId="2D0A90E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8" w:author="pj-3" w:date="2021-02-02T14:26:00Z"/>
          <w:rFonts w:ascii="Courier New" w:eastAsia="Times New Roman" w:hAnsi="Courier New"/>
          <w:noProof/>
          <w:sz w:val="16"/>
        </w:rPr>
      </w:pPr>
      <w:del w:id="4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B03A8F1" w14:textId="2C4F292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0" w:author="pj-3" w:date="2021-02-02T14:26:00Z"/>
          <w:rFonts w:ascii="Courier New" w:eastAsia="Times New Roman" w:hAnsi="Courier New"/>
          <w:noProof/>
          <w:sz w:val="16"/>
        </w:rPr>
      </w:pPr>
      <w:del w:id="4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6674FC3E" w14:textId="1EF4447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2" w:author="pj-3" w:date="2021-02-02T14:26:00Z"/>
          <w:rFonts w:ascii="Courier New" w:eastAsia="Times New Roman" w:hAnsi="Courier New"/>
          <w:noProof/>
          <w:sz w:val="16"/>
        </w:rPr>
      </w:pPr>
      <w:del w:id="4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MaxPktSize:</w:delText>
        </w:r>
      </w:del>
    </w:p>
    <w:p w14:paraId="30FDB66F" w14:textId="54FB1EA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4" w:author="pj-3" w:date="2021-02-02T14:26:00Z"/>
          <w:rFonts w:ascii="Courier New" w:eastAsia="Times New Roman" w:hAnsi="Courier New"/>
          <w:noProof/>
          <w:sz w:val="16"/>
        </w:rPr>
      </w:pPr>
      <w:del w:id="4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04C86FC" w14:textId="3E5E3AA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6" w:author="pj-3" w:date="2021-02-02T14:26:00Z"/>
          <w:rFonts w:ascii="Courier New" w:eastAsia="Times New Roman" w:hAnsi="Courier New"/>
          <w:noProof/>
          <w:sz w:val="16"/>
        </w:rPr>
      </w:pPr>
      <w:del w:id="4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62E33009" w14:textId="40FB91C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8" w:author="pj-3" w:date="2021-02-02T14:26:00Z"/>
          <w:rFonts w:ascii="Courier New" w:eastAsia="Times New Roman" w:hAnsi="Courier New"/>
          <w:noProof/>
          <w:sz w:val="16"/>
        </w:rPr>
      </w:pPr>
      <w:del w:id="4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0B6B5D7" w14:textId="3246A24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0" w:author="pj-3" w:date="2021-02-02T14:26:00Z"/>
          <w:rFonts w:ascii="Courier New" w:eastAsia="Times New Roman" w:hAnsi="Courier New"/>
          <w:noProof/>
          <w:sz w:val="16"/>
        </w:rPr>
      </w:pPr>
      <w:del w:id="4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3C6ADA83" w14:textId="7DA98B7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2" w:author="pj-3" w:date="2021-02-02T14:26:00Z"/>
          <w:rFonts w:ascii="Courier New" w:eastAsia="Times New Roman" w:hAnsi="Courier New"/>
          <w:noProof/>
          <w:sz w:val="16"/>
        </w:rPr>
      </w:pPr>
      <w:del w:id="4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maxsize:</w:delText>
        </w:r>
      </w:del>
    </w:p>
    <w:p w14:paraId="6A4DB286" w14:textId="01502B7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4" w:author="pj-3" w:date="2021-02-02T14:26:00Z"/>
          <w:rFonts w:ascii="Courier New" w:eastAsia="Times New Roman" w:hAnsi="Courier New"/>
          <w:noProof/>
          <w:sz w:val="16"/>
        </w:rPr>
      </w:pPr>
      <w:del w:id="4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41C69DD7" w14:textId="30F93E1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6" w:author="pj-3" w:date="2021-02-02T14:26:00Z"/>
          <w:rFonts w:ascii="Courier New" w:eastAsia="Times New Roman" w:hAnsi="Courier New"/>
          <w:noProof/>
          <w:sz w:val="16"/>
        </w:rPr>
      </w:pPr>
      <w:del w:id="4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MaxNumberofConns:</w:delText>
        </w:r>
      </w:del>
    </w:p>
    <w:p w14:paraId="7BA20ECE" w14:textId="3B7F500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8" w:author="pj-3" w:date="2021-02-02T14:26:00Z"/>
          <w:rFonts w:ascii="Courier New" w:eastAsia="Times New Roman" w:hAnsi="Courier New"/>
          <w:noProof/>
          <w:sz w:val="16"/>
        </w:rPr>
      </w:pPr>
      <w:del w:id="4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31EDC8A" w14:textId="5CEE745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0" w:author="pj-3" w:date="2021-02-02T14:26:00Z"/>
          <w:rFonts w:ascii="Courier New" w:eastAsia="Times New Roman" w:hAnsi="Courier New"/>
          <w:noProof/>
          <w:sz w:val="16"/>
        </w:rPr>
      </w:pPr>
      <w:del w:id="4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21FF5C99" w14:textId="062F761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2" w:author="pj-3" w:date="2021-02-02T14:26:00Z"/>
          <w:rFonts w:ascii="Courier New" w:eastAsia="Times New Roman" w:hAnsi="Courier New"/>
          <w:noProof/>
          <w:sz w:val="16"/>
        </w:rPr>
      </w:pPr>
      <w:del w:id="4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5C90117A" w14:textId="509D0D4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4" w:author="pj-3" w:date="2021-02-02T14:26:00Z"/>
          <w:rFonts w:ascii="Courier New" w:eastAsia="Times New Roman" w:hAnsi="Courier New"/>
          <w:noProof/>
          <w:sz w:val="16"/>
        </w:rPr>
      </w:pPr>
      <w:del w:id="4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1DFB627E" w14:textId="77732A0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6" w:author="pj-3" w:date="2021-02-02T14:26:00Z"/>
          <w:rFonts w:ascii="Courier New" w:eastAsia="Times New Roman" w:hAnsi="Courier New"/>
          <w:noProof/>
          <w:sz w:val="16"/>
        </w:rPr>
      </w:pPr>
      <w:del w:id="4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nOofConn:</w:delText>
        </w:r>
      </w:del>
    </w:p>
    <w:p w14:paraId="4FFE4833" w14:textId="3B9C41C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8" w:author="pj-3" w:date="2021-02-02T14:26:00Z"/>
          <w:rFonts w:ascii="Courier New" w:eastAsia="Times New Roman" w:hAnsi="Courier New"/>
          <w:noProof/>
          <w:sz w:val="16"/>
        </w:rPr>
      </w:pPr>
      <w:del w:id="4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6924B0DB" w14:textId="7EED7CA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0" w:author="pj-3" w:date="2021-02-02T14:26:00Z"/>
          <w:rFonts w:ascii="Courier New" w:eastAsia="Times New Roman" w:hAnsi="Courier New"/>
          <w:noProof/>
          <w:sz w:val="16"/>
        </w:rPr>
      </w:pPr>
      <w:del w:id="4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KPIMonitoring:</w:delText>
        </w:r>
      </w:del>
    </w:p>
    <w:p w14:paraId="3FA1A3B7" w14:textId="0A21AA6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2" w:author="pj-3" w:date="2021-02-02T14:26:00Z"/>
          <w:rFonts w:ascii="Courier New" w:eastAsia="Times New Roman" w:hAnsi="Courier New"/>
          <w:noProof/>
          <w:sz w:val="16"/>
        </w:rPr>
      </w:pPr>
      <w:del w:id="4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7127B5F" w14:textId="1F7EB6D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4" w:author="pj-3" w:date="2021-02-02T14:26:00Z"/>
          <w:rFonts w:ascii="Courier New" w:eastAsia="Times New Roman" w:hAnsi="Courier New"/>
          <w:noProof/>
          <w:sz w:val="16"/>
        </w:rPr>
      </w:pPr>
      <w:del w:id="4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5B13C7D2" w14:textId="48005DB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6" w:author="pj-3" w:date="2021-02-02T14:26:00Z"/>
          <w:rFonts w:ascii="Courier New" w:eastAsia="Times New Roman" w:hAnsi="Courier New"/>
          <w:noProof/>
          <w:sz w:val="16"/>
        </w:rPr>
      </w:pPr>
      <w:del w:id="4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20E5BB1A" w14:textId="7E5EB51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8" w:author="pj-3" w:date="2021-02-02T14:26:00Z"/>
          <w:rFonts w:ascii="Courier New" w:eastAsia="Times New Roman" w:hAnsi="Courier New"/>
          <w:noProof/>
          <w:sz w:val="16"/>
        </w:rPr>
      </w:pPr>
      <w:del w:id="4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4798EE" w14:textId="1603C1A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0" w:author="pj-3" w:date="2021-02-02T14:26:00Z"/>
          <w:rFonts w:ascii="Courier New" w:eastAsia="Times New Roman" w:hAnsi="Courier New"/>
          <w:noProof/>
          <w:sz w:val="16"/>
        </w:rPr>
      </w:pPr>
      <w:del w:id="4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kPIList:</w:delText>
        </w:r>
      </w:del>
    </w:p>
    <w:p w14:paraId="5DC2BD0C" w14:textId="0C76AB9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2" w:author="pj-3" w:date="2021-02-02T14:26:00Z"/>
          <w:rFonts w:ascii="Courier New" w:eastAsia="Times New Roman" w:hAnsi="Courier New"/>
          <w:noProof/>
          <w:sz w:val="16"/>
        </w:rPr>
      </w:pPr>
      <w:del w:id="4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12DB665B" w14:textId="0B291BC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4" w:author="pj-3" w:date="2021-02-02T14:26:00Z"/>
          <w:rFonts w:ascii="Courier New" w:eastAsia="Times New Roman" w:hAnsi="Courier New"/>
          <w:noProof/>
          <w:sz w:val="16"/>
        </w:rPr>
      </w:pPr>
      <w:del w:id="4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UserMgmtOpen:</w:delText>
        </w:r>
      </w:del>
    </w:p>
    <w:p w14:paraId="05F2613E" w14:textId="3132FE3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6" w:author="pj-3" w:date="2021-02-02T14:26:00Z"/>
          <w:rFonts w:ascii="Courier New" w:eastAsia="Times New Roman" w:hAnsi="Courier New"/>
          <w:noProof/>
          <w:sz w:val="16"/>
        </w:rPr>
      </w:pPr>
      <w:del w:id="4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E893322" w14:textId="6F10D52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8" w:author="pj-3" w:date="2021-02-02T14:26:00Z"/>
          <w:rFonts w:ascii="Courier New" w:eastAsia="Times New Roman" w:hAnsi="Courier New"/>
          <w:noProof/>
          <w:sz w:val="16"/>
        </w:rPr>
      </w:pPr>
      <w:del w:id="4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307B6E41" w14:textId="59596C7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0" w:author="pj-3" w:date="2021-02-02T14:26:00Z"/>
          <w:rFonts w:ascii="Courier New" w:eastAsia="Times New Roman" w:hAnsi="Courier New"/>
          <w:noProof/>
          <w:sz w:val="16"/>
        </w:rPr>
      </w:pPr>
      <w:del w:id="4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0A41715C" w14:textId="278D20D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2" w:author="pj-3" w:date="2021-02-02T14:26:00Z"/>
          <w:rFonts w:ascii="Courier New" w:eastAsia="Times New Roman" w:hAnsi="Courier New"/>
          <w:noProof/>
          <w:sz w:val="16"/>
        </w:rPr>
      </w:pPr>
      <w:del w:id="4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0BA67D50" w14:textId="42B670F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4" w:author="pj-3" w:date="2021-02-02T14:26:00Z"/>
          <w:rFonts w:ascii="Courier New" w:eastAsia="Times New Roman" w:hAnsi="Courier New"/>
          <w:noProof/>
          <w:sz w:val="16"/>
        </w:rPr>
      </w:pPr>
      <w:del w:id="4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support:</w:delText>
        </w:r>
      </w:del>
    </w:p>
    <w:p w14:paraId="0D2223F5" w14:textId="2A0121C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6" w:author="pj-3" w:date="2021-02-02T14:26:00Z"/>
          <w:rFonts w:ascii="Courier New" w:eastAsia="Times New Roman" w:hAnsi="Courier New"/>
          <w:noProof/>
          <w:sz w:val="16"/>
        </w:rPr>
      </w:pPr>
      <w:del w:id="4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71CA22D3" w14:textId="696CDEE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8" w:author="pj-3" w:date="2021-02-02T14:26:00Z"/>
          <w:rFonts w:ascii="Courier New" w:eastAsia="Times New Roman" w:hAnsi="Courier New"/>
          <w:noProof/>
          <w:sz w:val="16"/>
        </w:rPr>
      </w:pPr>
      <w:del w:id="4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V2XCommModels:</w:delText>
        </w:r>
      </w:del>
    </w:p>
    <w:p w14:paraId="72A6FB06" w14:textId="7737E31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0" w:author="pj-3" w:date="2021-02-02T14:26:00Z"/>
          <w:rFonts w:ascii="Courier New" w:eastAsia="Times New Roman" w:hAnsi="Courier New"/>
          <w:noProof/>
          <w:sz w:val="16"/>
        </w:rPr>
      </w:pPr>
      <w:del w:id="4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AF9177C" w14:textId="01A10EA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2" w:author="pj-3" w:date="2021-02-02T14:26:00Z"/>
          <w:rFonts w:ascii="Courier New" w:eastAsia="Times New Roman" w:hAnsi="Courier New"/>
          <w:noProof/>
          <w:sz w:val="16"/>
        </w:rPr>
      </w:pPr>
      <w:del w:id="4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11069EBB" w14:textId="47461A1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4" w:author="pj-3" w:date="2021-02-02T14:26:00Z"/>
          <w:rFonts w:ascii="Courier New" w:eastAsia="Times New Roman" w:hAnsi="Courier New"/>
          <w:noProof/>
          <w:sz w:val="16"/>
        </w:rPr>
      </w:pPr>
      <w:del w:id="4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60425A1" w14:textId="17CE1D6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6" w:author="pj-3" w:date="2021-02-02T14:26:00Z"/>
          <w:rFonts w:ascii="Courier New" w:eastAsia="Times New Roman" w:hAnsi="Courier New"/>
          <w:noProof/>
          <w:sz w:val="16"/>
        </w:rPr>
      </w:pPr>
      <w:del w:id="4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246616" w14:textId="51F0CAA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8" w:author="pj-3" w:date="2021-02-02T14:26:00Z"/>
          <w:rFonts w:ascii="Courier New" w:eastAsia="Times New Roman" w:hAnsi="Courier New"/>
          <w:noProof/>
          <w:sz w:val="16"/>
        </w:rPr>
      </w:pPr>
      <w:del w:id="4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v2XMode:</w:delText>
        </w:r>
      </w:del>
    </w:p>
    <w:p w14:paraId="176D103E" w14:textId="5622986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0" w:author="pj-3" w:date="2021-02-02T14:26:00Z"/>
          <w:rFonts w:ascii="Courier New" w:eastAsia="Times New Roman" w:hAnsi="Courier New"/>
          <w:noProof/>
          <w:sz w:val="16"/>
        </w:rPr>
      </w:pPr>
      <w:del w:id="4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4E14E17B" w14:textId="40658FA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2" w:author="pj-3" w:date="2021-02-02T14:26:00Z"/>
          <w:rFonts w:ascii="Courier New" w:eastAsia="Times New Roman" w:hAnsi="Courier New"/>
          <w:noProof/>
          <w:sz w:val="16"/>
        </w:rPr>
      </w:pPr>
      <w:del w:id="4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TermDensity:</w:delText>
        </w:r>
      </w:del>
    </w:p>
    <w:p w14:paraId="121B060D" w14:textId="5A2C9AE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4" w:author="pj-3" w:date="2021-02-02T14:26:00Z"/>
          <w:rFonts w:ascii="Courier New" w:eastAsia="Times New Roman" w:hAnsi="Courier New"/>
          <w:noProof/>
          <w:sz w:val="16"/>
        </w:rPr>
      </w:pPr>
      <w:del w:id="4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1C3D673" w14:textId="450078A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6" w:author="pj-3" w:date="2021-02-02T14:26:00Z"/>
          <w:rFonts w:ascii="Courier New" w:eastAsia="Times New Roman" w:hAnsi="Courier New"/>
          <w:noProof/>
          <w:sz w:val="16"/>
        </w:rPr>
      </w:pPr>
      <w:del w:id="4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106B652" w14:textId="16970BF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8" w:author="pj-3" w:date="2021-02-02T14:26:00Z"/>
          <w:rFonts w:ascii="Courier New" w:eastAsia="Times New Roman" w:hAnsi="Courier New"/>
          <w:noProof/>
          <w:sz w:val="16"/>
        </w:rPr>
      </w:pPr>
      <w:del w:id="4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398D38A3" w14:textId="78FB602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0" w:author="pj-3" w:date="2021-02-02T14:26:00Z"/>
          <w:rFonts w:ascii="Courier New" w:eastAsia="Times New Roman" w:hAnsi="Courier New"/>
          <w:noProof/>
          <w:sz w:val="16"/>
        </w:rPr>
      </w:pPr>
      <w:del w:id="4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79C29EAD" w14:textId="7D1A524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2" w:author="pj-3" w:date="2021-02-02T14:26:00Z"/>
          <w:rFonts w:ascii="Courier New" w:eastAsia="Times New Roman" w:hAnsi="Courier New"/>
          <w:noProof/>
          <w:sz w:val="16"/>
        </w:rPr>
      </w:pPr>
      <w:del w:id="4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density:</w:delText>
        </w:r>
      </w:del>
    </w:p>
    <w:p w14:paraId="3A4E4E68" w14:textId="7508DF7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4" w:author="pj-3" w:date="2021-02-02T14:26:00Z"/>
          <w:rFonts w:ascii="Courier New" w:eastAsia="Times New Roman" w:hAnsi="Courier New"/>
          <w:noProof/>
          <w:sz w:val="16"/>
        </w:rPr>
      </w:pPr>
      <w:del w:id="4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6922B37C" w14:textId="4EFDF10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6" w:author="pj-3" w:date="2021-02-02T14:26:00Z"/>
          <w:rFonts w:ascii="Courier New" w:eastAsia="Times New Roman" w:hAnsi="Courier New"/>
          <w:noProof/>
          <w:sz w:val="16"/>
        </w:rPr>
      </w:pPr>
      <w:del w:id="4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NsInfo:</w:delText>
        </w:r>
      </w:del>
    </w:p>
    <w:p w14:paraId="734C95BA" w14:textId="40D1671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8" w:author="pj-3" w:date="2021-02-02T14:26:00Z"/>
          <w:rFonts w:ascii="Courier New" w:eastAsia="Times New Roman" w:hAnsi="Courier New"/>
          <w:noProof/>
          <w:sz w:val="16"/>
        </w:rPr>
      </w:pPr>
      <w:del w:id="4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5C19002C" w14:textId="78B6AA5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0" w:author="pj-3" w:date="2021-02-02T14:26:00Z"/>
          <w:rFonts w:ascii="Courier New" w:eastAsia="Times New Roman" w:hAnsi="Courier New"/>
          <w:noProof/>
          <w:sz w:val="16"/>
        </w:rPr>
      </w:pPr>
      <w:del w:id="5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6287EB6" w14:textId="6233DDE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2" w:author="pj-3" w:date="2021-02-02T14:26:00Z"/>
          <w:rFonts w:ascii="Courier New" w:eastAsia="Times New Roman" w:hAnsi="Courier New"/>
          <w:noProof/>
          <w:sz w:val="16"/>
        </w:rPr>
      </w:pPr>
      <w:del w:id="5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nsInstanceId:</w:delText>
        </w:r>
      </w:del>
    </w:p>
    <w:p w14:paraId="1A91E715" w14:textId="2EDF35A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4" w:author="pj-3" w:date="2021-02-02T14:26:00Z"/>
          <w:rFonts w:ascii="Courier New" w:eastAsia="Times New Roman" w:hAnsi="Courier New"/>
          <w:noProof/>
          <w:sz w:val="16"/>
        </w:rPr>
      </w:pPr>
      <w:del w:id="5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6A5AD7BC" w14:textId="1C2A5BF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6" w:author="pj-3" w:date="2021-02-02T14:26:00Z"/>
          <w:rFonts w:ascii="Courier New" w:eastAsia="Times New Roman" w:hAnsi="Courier New"/>
          <w:noProof/>
          <w:sz w:val="16"/>
        </w:rPr>
      </w:pPr>
      <w:del w:id="5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nsName:</w:delText>
        </w:r>
      </w:del>
    </w:p>
    <w:p w14:paraId="3A132F99" w14:textId="1DC8811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8" w:author="pj-3" w:date="2021-02-02T14:26:00Z"/>
          <w:rFonts w:ascii="Courier New" w:eastAsia="Times New Roman" w:hAnsi="Courier New"/>
          <w:noProof/>
          <w:sz w:val="16"/>
        </w:rPr>
      </w:pPr>
      <w:del w:id="5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0D15D46E" w14:textId="1E5544E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0" w:author="pj-3" w:date="2021-02-02T14:26:00Z"/>
          <w:rFonts w:ascii="Courier New" w:eastAsia="Times New Roman" w:hAnsi="Courier New"/>
          <w:noProof/>
          <w:sz w:val="16"/>
        </w:rPr>
      </w:pPr>
      <w:del w:id="5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ServiceProfileList:</w:delText>
        </w:r>
      </w:del>
    </w:p>
    <w:p w14:paraId="19833D41" w14:textId="215C561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2" w:author="pj-3" w:date="2021-02-02T14:26:00Z"/>
          <w:rFonts w:ascii="Courier New" w:eastAsia="Times New Roman" w:hAnsi="Courier New"/>
          <w:noProof/>
          <w:sz w:val="16"/>
        </w:rPr>
      </w:pPr>
      <w:del w:id="5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5AD1B06B" w14:textId="5081FE6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4" w:author="pj-3" w:date="2021-02-02T14:26:00Z"/>
          <w:rFonts w:ascii="Courier New" w:eastAsia="Times New Roman" w:hAnsi="Courier New"/>
          <w:noProof/>
          <w:sz w:val="16"/>
        </w:rPr>
      </w:pPr>
      <w:del w:id="5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additionalProperties:</w:delText>
        </w:r>
      </w:del>
    </w:p>
    <w:p w14:paraId="3969CF7D" w14:textId="7FA05DC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6" w:author="pj-3" w:date="2021-02-02T14:26:00Z"/>
          <w:rFonts w:ascii="Courier New" w:eastAsia="Times New Roman" w:hAnsi="Courier New"/>
          <w:noProof/>
          <w:sz w:val="16"/>
        </w:rPr>
      </w:pPr>
      <w:del w:id="5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type: object</w:delText>
        </w:r>
      </w:del>
    </w:p>
    <w:p w14:paraId="2B49C75A" w14:textId="6D56276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8" w:author="pj-3" w:date="2021-02-02T14:26:00Z"/>
          <w:rFonts w:ascii="Courier New" w:eastAsia="Times New Roman" w:hAnsi="Courier New"/>
          <w:noProof/>
          <w:sz w:val="16"/>
        </w:rPr>
      </w:pPr>
      <w:del w:id="5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properties:</w:delText>
        </w:r>
      </w:del>
    </w:p>
    <w:p w14:paraId="48719279" w14:textId="11D3BF0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0" w:author="pj-3" w:date="2021-02-02T14:26:00Z"/>
          <w:rFonts w:ascii="Courier New" w:eastAsia="Times New Roman" w:hAnsi="Courier New"/>
          <w:noProof/>
          <w:sz w:val="16"/>
        </w:rPr>
      </w:pPr>
      <w:del w:id="5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snssaiList:</w:delText>
        </w:r>
      </w:del>
    </w:p>
    <w:p w14:paraId="480D1070" w14:textId="26C6AA8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2" w:author="pj-3" w:date="2021-02-02T14:26:00Z"/>
          <w:rFonts w:ascii="Courier New" w:eastAsia="Times New Roman" w:hAnsi="Courier New"/>
          <w:noProof/>
          <w:sz w:val="16"/>
        </w:rPr>
      </w:pPr>
      <w:del w:id="5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'nrNrm.yaml#/components/schemas/SnssaiList'</w:delText>
        </w:r>
      </w:del>
    </w:p>
    <w:p w14:paraId="383C626B" w14:textId="60E549C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4" w:author="pj-3" w:date="2021-02-02T14:26:00Z"/>
          <w:rFonts w:ascii="Courier New" w:eastAsia="Times New Roman" w:hAnsi="Courier New"/>
          <w:noProof/>
          <w:sz w:val="16"/>
        </w:rPr>
      </w:pPr>
      <w:del w:id="5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plmnIdList:</w:delText>
        </w:r>
      </w:del>
    </w:p>
    <w:p w14:paraId="7F987284" w14:textId="30FD3F2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6" w:author="pj-3" w:date="2021-02-02T14:26:00Z"/>
          <w:rFonts w:ascii="Courier New" w:eastAsia="Times New Roman" w:hAnsi="Courier New"/>
          <w:noProof/>
          <w:sz w:val="16"/>
        </w:rPr>
      </w:pPr>
      <w:del w:id="5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'nrNrm.yaml#/components/schemas/PlmnIdList'</w:delText>
        </w:r>
      </w:del>
    </w:p>
    <w:p w14:paraId="166E3561" w14:textId="79F8419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8" w:author="pj-3" w:date="2021-02-02T14:26:00Z"/>
          <w:rFonts w:ascii="Courier New" w:eastAsia="Times New Roman" w:hAnsi="Courier New"/>
          <w:noProof/>
          <w:sz w:val="16"/>
        </w:rPr>
      </w:pPr>
      <w:del w:id="5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maxNumberofUEs:</w:delText>
        </w:r>
      </w:del>
    </w:p>
    <w:p w14:paraId="1D0294CB" w14:textId="5223CE4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0" w:author="pj-3" w:date="2021-02-02T14:26:00Z"/>
          <w:rFonts w:ascii="Courier New" w:eastAsia="Times New Roman" w:hAnsi="Courier New"/>
          <w:noProof/>
          <w:sz w:val="16"/>
        </w:rPr>
      </w:pPr>
      <w:del w:id="5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712FF53" w14:textId="6F4B462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2" w:author="pj-3" w:date="2021-02-02T14:26:00Z"/>
          <w:rFonts w:ascii="Courier New" w:eastAsia="Times New Roman" w:hAnsi="Courier New"/>
          <w:noProof/>
          <w:sz w:val="16"/>
        </w:rPr>
      </w:pPr>
      <w:del w:id="5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latency:</w:delText>
        </w:r>
      </w:del>
    </w:p>
    <w:p w14:paraId="7ED9C2E1" w14:textId="59CBAB7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4" w:author="pj-3" w:date="2021-02-02T14:26:00Z"/>
          <w:rFonts w:ascii="Courier New" w:eastAsia="Times New Roman" w:hAnsi="Courier New"/>
          <w:noProof/>
          <w:sz w:val="16"/>
        </w:rPr>
      </w:pPr>
      <w:del w:id="5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31626A1" w14:textId="1FA69E6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6" w:author="pj-3" w:date="2021-02-02T14:26:00Z"/>
          <w:rFonts w:ascii="Courier New" w:eastAsia="Times New Roman" w:hAnsi="Courier New"/>
          <w:noProof/>
          <w:sz w:val="16"/>
        </w:rPr>
      </w:pPr>
      <w:del w:id="5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uEMobilityLevel:</w:delText>
        </w:r>
      </w:del>
    </w:p>
    <w:p w14:paraId="03D4AFC1" w14:textId="012DCBC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8" w:author="pj-3" w:date="2021-02-02T14:26:00Z"/>
          <w:rFonts w:ascii="Courier New" w:eastAsia="Times New Roman" w:hAnsi="Courier New"/>
          <w:noProof/>
          <w:sz w:val="16"/>
        </w:rPr>
      </w:pPr>
      <w:del w:id="5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'#/components/schemas/MobilityLevel'</w:delText>
        </w:r>
      </w:del>
    </w:p>
    <w:p w14:paraId="11673A9D" w14:textId="214CC8A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0" w:author="pj-3" w:date="2021-02-02T14:26:00Z"/>
          <w:rFonts w:ascii="Courier New" w:eastAsia="Times New Roman" w:hAnsi="Courier New"/>
          <w:noProof/>
          <w:sz w:val="16"/>
        </w:rPr>
      </w:pPr>
      <w:del w:id="5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sst:</w:delText>
        </w:r>
      </w:del>
    </w:p>
    <w:p w14:paraId="404045AF" w14:textId="3B3DCA1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2" w:author="pj-3" w:date="2021-02-02T14:26:00Z"/>
          <w:rFonts w:ascii="Courier New" w:eastAsia="Times New Roman" w:hAnsi="Courier New"/>
          <w:noProof/>
          <w:sz w:val="16"/>
        </w:rPr>
      </w:pPr>
      <w:del w:id="5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'nrNrm.yaml#/components/schemas/Sst'</w:delText>
        </w:r>
      </w:del>
    </w:p>
    <w:p w14:paraId="7CBE1F0D" w14:textId="4097C87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4" w:author="pj-3" w:date="2021-02-02T14:26:00Z"/>
          <w:rFonts w:ascii="Courier New" w:eastAsia="Times New Roman" w:hAnsi="Courier New"/>
          <w:noProof/>
          <w:sz w:val="16"/>
        </w:rPr>
      </w:pPr>
      <w:del w:id="5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resourceSharingLevel:</w:delText>
        </w:r>
      </w:del>
    </w:p>
    <w:p w14:paraId="24BA4164" w14:textId="65BCF95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6" w:author="pj-3" w:date="2021-02-02T14:26:00Z"/>
          <w:rFonts w:ascii="Courier New" w:eastAsia="Times New Roman" w:hAnsi="Courier New"/>
          <w:noProof/>
          <w:sz w:val="16"/>
        </w:rPr>
      </w:pPr>
      <w:del w:id="5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'#/components/schemas/SharingLevel'</w:delText>
        </w:r>
      </w:del>
    </w:p>
    <w:p w14:paraId="186B62FC" w14:textId="075A271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8" w:author="pj-3" w:date="2021-02-02T14:26:00Z"/>
          <w:rFonts w:ascii="Courier New" w:eastAsia="Times New Roman" w:hAnsi="Courier New"/>
          <w:noProof/>
          <w:sz w:val="16"/>
        </w:rPr>
      </w:pPr>
      <w:del w:id="5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availability:</w:delText>
        </w:r>
      </w:del>
    </w:p>
    <w:p w14:paraId="6AC1263A" w14:textId="5BB8B19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0" w:author="pj-3" w:date="2021-02-02T14:26:00Z"/>
          <w:rFonts w:ascii="Courier New" w:eastAsia="Times New Roman" w:hAnsi="Courier New"/>
          <w:noProof/>
          <w:sz w:val="16"/>
        </w:rPr>
      </w:pPr>
      <w:del w:id="5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EE46041" w14:textId="0954F43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2" w:author="pj-3" w:date="2021-02-02T14:26:00Z"/>
          <w:rFonts w:ascii="Courier New" w:eastAsia="Times New Roman" w:hAnsi="Courier New"/>
          <w:noProof/>
          <w:sz w:val="16"/>
        </w:rPr>
      </w:pPr>
      <w:del w:id="5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delayTolerance:</w:delText>
        </w:r>
      </w:del>
    </w:p>
    <w:p w14:paraId="6A4D67A4" w14:textId="38F8191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4" w:author="pj-3" w:date="2021-02-02T14:26:00Z"/>
          <w:rFonts w:ascii="Courier New" w:eastAsia="Times New Roman" w:hAnsi="Courier New"/>
          <w:noProof/>
          <w:sz w:val="16"/>
        </w:rPr>
      </w:pPr>
      <w:del w:id="5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'#/components/schemas/DelayTolerance'</w:delText>
        </w:r>
      </w:del>
    </w:p>
    <w:p w14:paraId="368DEA1A" w14:textId="0B43315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6" w:author="pj-3" w:date="2021-02-02T14:26:00Z"/>
          <w:rFonts w:ascii="Courier New" w:eastAsia="Times New Roman" w:hAnsi="Courier New"/>
          <w:noProof/>
          <w:sz w:val="16"/>
        </w:rPr>
      </w:pPr>
      <w:del w:id="5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deterministicComm:</w:delText>
        </w:r>
      </w:del>
    </w:p>
    <w:p w14:paraId="7D5AB405" w14:textId="316416C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8" w:author="pj-3" w:date="2021-02-02T14:26:00Z"/>
          <w:rFonts w:ascii="Courier New" w:eastAsia="Times New Roman" w:hAnsi="Courier New"/>
          <w:noProof/>
          <w:sz w:val="16"/>
        </w:rPr>
      </w:pPr>
      <w:del w:id="5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'#/components/schemas/DeterministicComm'</w:delText>
        </w:r>
      </w:del>
    </w:p>
    <w:p w14:paraId="1BB91616" w14:textId="6801489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0" w:author="pj-3" w:date="2021-02-02T14:26:00Z"/>
          <w:rFonts w:ascii="Courier New" w:eastAsia="Times New Roman" w:hAnsi="Courier New"/>
          <w:noProof/>
          <w:sz w:val="16"/>
        </w:rPr>
      </w:pPr>
      <w:del w:id="5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dLThptPerSlice:</w:delText>
        </w:r>
      </w:del>
    </w:p>
    <w:p w14:paraId="2690FD9F" w14:textId="04A3659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2" w:author="pj-3" w:date="2021-02-02T14:26:00Z"/>
          <w:rFonts w:ascii="Courier New" w:eastAsia="Times New Roman" w:hAnsi="Courier New"/>
          <w:noProof/>
          <w:sz w:val="16"/>
        </w:rPr>
      </w:pPr>
      <w:del w:id="5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'#/components/schemas/DLThptPerSlice'</w:delText>
        </w:r>
      </w:del>
    </w:p>
    <w:p w14:paraId="235E7602" w14:textId="30B8EFE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4" w:author="pj-3" w:date="2021-02-02T14:26:00Z"/>
          <w:rFonts w:ascii="Courier New" w:eastAsia="Times New Roman" w:hAnsi="Courier New"/>
          <w:noProof/>
          <w:sz w:val="16"/>
        </w:rPr>
      </w:pPr>
      <w:del w:id="5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dLThptPerUE:</w:delText>
        </w:r>
      </w:del>
    </w:p>
    <w:p w14:paraId="79E1FBDF" w14:textId="0B4C686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6" w:author="pj-3" w:date="2021-02-02T14:26:00Z"/>
          <w:rFonts w:ascii="Courier New" w:eastAsia="Times New Roman" w:hAnsi="Courier New"/>
          <w:noProof/>
          <w:sz w:val="16"/>
        </w:rPr>
      </w:pPr>
      <w:del w:id="5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'#/components/schemas/DLThptPerUE'</w:delText>
        </w:r>
      </w:del>
    </w:p>
    <w:p w14:paraId="6D888F59" w14:textId="15669C7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8" w:author="pj-3" w:date="2021-02-02T14:26:00Z"/>
          <w:rFonts w:ascii="Courier New" w:eastAsia="Times New Roman" w:hAnsi="Courier New"/>
          <w:noProof/>
          <w:sz w:val="16"/>
        </w:rPr>
      </w:pPr>
      <w:del w:id="5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uLThptPerSlice:</w:delText>
        </w:r>
      </w:del>
    </w:p>
    <w:p w14:paraId="2AF0348E" w14:textId="75A3B67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0" w:author="pj-3" w:date="2021-02-02T14:26:00Z"/>
          <w:rFonts w:ascii="Courier New" w:eastAsia="Times New Roman" w:hAnsi="Courier New"/>
          <w:noProof/>
          <w:sz w:val="16"/>
        </w:rPr>
      </w:pPr>
      <w:del w:id="5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'#/components/schemas/ULThptPerSlice'</w:delText>
        </w:r>
      </w:del>
    </w:p>
    <w:p w14:paraId="5C1D02BA" w14:textId="69783DE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2" w:author="pj-3" w:date="2021-02-02T14:26:00Z"/>
          <w:rFonts w:ascii="Courier New" w:eastAsia="Times New Roman" w:hAnsi="Courier New"/>
          <w:noProof/>
          <w:sz w:val="16"/>
        </w:rPr>
      </w:pPr>
      <w:del w:id="5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uLThptPerUE:</w:delText>
        </w:r>
      </w:del>
    </w:p>
    <w:p w14:paraId="5FFE7CEC" w14:textId="0159F40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4" w:author="pj-3" w:date="2021-02-02T14:26:00Z"/>
          <w:rFonts w:ascii="Courier New" w:eastAsia="Times New Roman" w:hAnsi="Courier New"/>
          <w:noProof/>
          <w:sz w:val="16"/>
        </w:rPr>
      </w:pPr>
      <w:del w:id="5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'#/components/schemas/ULThptPerUE'</w:delText>
        </w:r>
      </w:del>
    </w:p>
    <w:p w14:paraId="410B6464" w14:textId="671B50C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6" w:author="pj-3" w:date="2021-02-02T14:26:00Z"/>
          <w:rFonts w:ascii="Courier New" w:eastAsia="Times New Roman" w:hAnsi="Courier New"/>
          <w:noProof/>
          <w:sz w:val="16"/>
        </w:rPr>
      </w:pPr>
      <w:del w:id="5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maxPktSize:</w:delText>
        </w:r>
      </w:del>
    </w:p>
    <w:p w14:paraId="6D17376D" w14:textId="47C3108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8" w:author="pj-3" w:date="2021-02-02T14:26:00Z"/>
          <w:rFonts w:ascii="Courier New" w:eastAsia="Times New Roman" w:hAnsi="Courier New"/>
          <w:noProof/>
          <w:sz w:val="16"/>
        </w:rPr>
      </w:pPr>
      <w:del w:id="5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'#/components/schemas/MaxPktSize'</w:delText>
        </w:r>
      </w:del>
    </w:p>
    <w:p w14:paraId="2EB64E67" w14:textId="340F917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0" w:author="pj-3" w:date="2021-02-02T14:26:00Z"/>
          <w:rFonts w:ascii="Courier New" w:eastAsia="Times New Roman" w:hAnsi="Courier New"/>
          <w:noProof/>
          <w:sz w:val="16"/>
        </w:rPr>
      </w:pPr>
      <w:del w:id="5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maxNumberofConns:</w:delText>
        </w:r>
      </w:del>
    </w:p>
    <w:p w14:paraId="22EA9E5C" w14:textId="799E374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2" w:author="pj-3" w:date="2021-02-02T14:26:00Z"/>
          <w:rFonts w:ascii="Courier New" w:eastAsia="Times New Roman" w:hAnsi="Courier New"/>
          <w:noProof/>
          <w:sz w:val="16"/>
        </w:rPr>
      </w:pPr>
      <w:del w:id="5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'#/components/schemas/MaxNumberofConns'</w:delText>
        </w:r>
      </w:del>
    </w:p>
    <w:p w14:paraId="1DC9FA34" w14:textId="2A19DB9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4" w:author="pj-3" w:date="2021-02-02T14:26:00Z"/>
          <w:rFonts w:ascii="Courier New" w:eastAsia="Times New Roman" w:hAnsi="Courier New"/>
          <w:noProof/>
          <w:sz w:val="16"/>
        </w:rPr>
      </w:pPr>
      <w:del w:id="5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kPIMonitoring:</w:delText>
        </w:r>
      </w:del>
    </w:p>
    <w:p w14:paraId="68905B01" w14:textId="37DE3C0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6" w:author="pj-3" w:date="2021-02-02T14:26:00Z"/>
          <w:rFonts w:ascii="Courier New" w:eastAsia="Times New Roman" w:hAnsi="Courier New"/>
          <w:noProof/>
          <w:sz w:val="16"/>
        </w:rPr>
      </w:pPr>
      <w:del w:id="5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'#/components/schemas/KPIMonitoring'</w:delText>
        </w:r>
      </w:del>
    </w:p>
    <w:p w14:paraId="05002576" w14:textId="464E4DD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8" w:author="pj-3" w:date="2021-02-02T14:26:00Z"/>
          <w:rFonts w:ascii="Courier New" w:eastAsia="Times New Roman" w:hAnsi="Courier New"/>
          <w:noProof/>
          <w:sz w:val="16"/>
        </w:rPr>
      </w:pPr>
      <w:del w:id="5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userMgmtOpen:</w:delText>
        </w:r>
      </w:del>
    </w:p>
    <w:p w14:paraId="71A9C926" w14:textId="4920A2A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0" w:author="pj-3" w:date="2021-02-02T14:26:00Z"/>
          <w:rFonts w:ascii="Courier New" w:eastAsia="Times New Roman" w:hAnsi="Courier New"/>
          <w:noProof/>
          <w:sz w:val="16"/>
        </w:rPr>
      </w:pPr>
      <w:del w:id="5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'#/components/schemas/UserMgmtOpen'</w:delText>
        </w:r>
      </w:del>
    </w:p>
    <w:p w14:paraId="1996BA3B" w14:textId="7459818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2" w:author="pj-3" w:date="2021-02-02T14:26:00Z"/>
          <w:rFonts w:ascii="Courier New" w:eastAsia="Times New Roman" w:hAnsi="Courier New"/>
          <w:noProof/>
          <w:sz w:val="16"/>
        </w:rPr>
      </w:pPr>
      <w:del w:id="5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v2XModels:</w:delText>
        </w:r>
      </w:del>
    </w:p>
    <w:p w14:paraId="467333FD" w14:textId="396479E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4" w:author="pj-3" w:date="2021-02-02T14:26:00Z"/>
          <w:rFonts w:ascii="Courier New" w:eastAsia="Times New Roman" w:hAnsi="Courier New"/>
          <w:noProof/>
          <w:sz w:val="16"/>
        </w:rPr>
      </w:pPr>
      <w:del w:id="5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'#/components/schemas/V2XCommModels'</w:delText>
        </w:r>
      </w:del>
    </w:p>
    <w:p w14:paraId="4C9E407C" w14:textId="5FB0765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6" w:author="pj-3" w:date="2021-02-02T14:26:00Z"/>
          <w:rFonts w:ascii="Courier New" w:eastAsia="Times New Roman" w:hAnsi="Courier New"/>
          <w:noProof/>
          <w:sz w:val="16"/>
        </w:rPr>
      </w:pPr>
      <w:del w:id="5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coverageArea:</w:delText>
        </w:r>
      </w:del>
    </w:p>
    <w:p w14:paraId="6E1CAB23" w14:textId="21C1680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8" w:author="pj-3" w:date="2021-02-02T14:26:00Z"/>
          <w:rFonts w:ascii="Courier New" w:eastAsia="Times New Roman" w:hAnsi="Courier New"/>
          <w:noProof/>
          <w:sz w:val="16"/>
        </w:rPr>
      </w:pPr>
      <w:del w:id="5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5CDE529A" w14:textId="0763AF7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0" w:author="pj-3" w:date="2021-02-02T14:26:00Z"/>
          <w:rFonts w:ascii="Courier New" w:eastAsia="Times New Roman" w:hAnsi="Courier New"/>
          <w:noProof/>
          <w:sz w:val="16"/>
        </w:rPr>
      </w:pPr>
      <w:del w:id="6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termDensity:</w:delText>
        </w:r>
      </w:del>
    </w:p>
    <w:p w14:paraId="5813C592" w14:textId="4C3E093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2" w:author="pj-3" w:date="2021-02-02T14:26:00Z"/>
          <w:rFonts w:ascii="Courier New" w:eastAsia="Times New Roman" w:hAnsi="Courier New"/>
          <w:noProof/>
          <w:sz w:val="16"/>
        </w:rPr>
      </w:pPr>
      <w:del w:id="6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'#/components/schemas/TermDensity'</w:delText>
        </w:r>
      </w:del>
    </w:p>
    <w:p w14:paraId="098F53E6" w14:textId="64AAA1F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4" w:author="pj-3" w:date="2021-02-02T14:26:00Z"/>
          <w:rFonts w:ascii="Courier New" w:eastAsia="Times New Roman" w:hAnsi="Courier New"/>
          <w:noProof/>
          <w:sz w:val="16"/>
        </w:rPr>
      </w:pPr>
      <w:del w:id="6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activityFactor:</w:delText>
        </w:r>
      </w:del>
    </w:p>
    <w:p w14:paraId="5A925A92" w14:textId="0414850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6" w:author="pj-3" w:date="2021-02-02T14:26:00Z"/>
          <w:rFonts w:ascii="Courier New" w:eastAsia="Times New Roman" w:hAnsi="Courier New"/>
          <w:noProof/>
          <w:sz w:val="16"/>
        </w:rPr>
      </w:pPr>
      <w:del w:id="6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'#/components/schemas/Float'</w:delText>
        </w:r>
      </w:del>
    </w:p>
    <w:p w14:paraId="3BA97FD6" w14:textId="11A589C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8" w:author="pj-3" w:date="2021-02-02T14:26:00Z"/>
          <w:rFonts w:ascii="Courier New" w:eastAsia="Times New Roman" w:hAnsi="Courier New"/>
          <w:noProof/>
          <w:sz w:val="16"/>
        </w:rPr>
      </w:pPr>
      <w:del w:id="6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uESpeed:</w:delText>
        </w:r>
      </w:del>
    </w:p>
    <w:p w14:paraId="709A04B0" w14:textId="1F6608D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0" w:author="pj-3" w:date="2021-02-02T14:26:00Z"/>
          <w:rFonts w:ascii="Courier New" w:eastAsia="Times New Roman" w:hAnsi="Courier New"/>
          <w:noProof/>
          <w:sz w:val="16"/>
        </w:rPr>
      </w:pPr>
      <w:del w:id="6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integer</w:delText>
        </w:r>
      </w:del>
    </w:p>
    <w:p w14:paraId="5FB2CCDF" w14:textId="71713CF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2" w:author="pj-3" w:date="2021-02-02T14:26:00Z"/>
          <w:rFonts w:ascii="Courier New" w:eastAsia="Times New Roman" w:hAnsi="Courier New"/>
          <w:noProof/>
          <w:sz w:val="16"/>
        </w:rPr>
      </w:pPr>
      <w:del w:id="6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jitter:</w:delText>
        </w:r>
      </w:del>
    </w:p>
    <w:p w14:paraId="696A6771" w14:textId="67DE0ED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4" w:author="pj-3" w:date="2021-02-02T14:26:00Z"/>
          <w:rFonts w:ascii="Courier New" w:eastAsia="Times New Roman" w:hAnsi="Courier New"/>
          <w:noProof/>
          <w:sz w:val="16"/>
        </w:rPr>
      </w:pPr>
      <w:del w:id="6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integer</w:delText>
        </w:r>
      </w:del>
    </w:p>
    <w:p w14:paraId="320F517D" w14:textId="3980BE9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6" w:author="pj-3" w:date="2021-02-02T14:26:00Z"/>
          <w:rFonts w:ascii="Courier New" w:eastAsia="Times New Roman" w:hAnsi="Courier New"/>
          <w:noProof/>
          <w:sz w:val="16"/>
        </w:rPr>
      </w:pPr>
      <w:del w:id="6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survivalTime:</w:delText>
        </w:r>
      </w:del>
    </w:p>
    <w:p w14:paraId="10B5F06B" w14:textId="5D5A8E4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8" w:author="pj-3" w:date="2021-02-02T14:26:00Z"/>
          <w:rFonts w:ascii="Courier New" w:eastAsia="Times New Roman" w:hAnsi="Courier New"/>
          <w:noProof/>
          <w:sz w:val="16"/>
        </w:rPr>
      </w:pPr>
      <w:del w:id="6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2ED501B4" w14:textId="271FFAF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0" w:author="pj-3" w:date="2021-02-02T14:26:00Z"/>
          <w:rFonts w:ascii="Courier New" w:eastAsia="Times New Roman" w:hAnsi="Courier New"/>
          <w:noProof/>
          <w:sz w:val="16"/>
        </w:rPr>
      </w:pPr>
      <w:del w:id="6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reliability:</w:delText>
        </w:r>
      </w:del>
    </w:p>
    <w:p w14:paraId="3CAF1F26" w14:textId="473DCCA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2" w:author="pj-3" w:date="2021-02-02T14:26:00Z"/>
          <w:rFonts w:ascii="Courier New" w:eastAsia="Times New Roman" w:hAnsi="Courier New"/>
          <w:noProof/>
          <w:sz w:val="16"/>
        </w:rPr>
      </w:pPr>
      <w:del w:id="6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254AB698" w14:textId="684CF73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4" w:author="pj-3" w:date="2021-02-02T14:26:00Z"/>
          <w:rFonts w:ascii="Courier New" w:eastAsia="Times New Roman" w:hAnsi="Courier New"/>
          <w:noProof/>
          <w:sz w:val="16"/>
        </w:rPr>
      </w:pPr>
      <w:del w:id="6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SliceProfileList:</w:delText>
        </w:r>
      </w:del>
    </w:p>
    <w:p w14:paraId="3E4BAB21" w14:textId="399D579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6" w:author="pj-3" w:date="2021-02-02T14:26:00Z"/>
          <w:rFonts w:ascii="Courier New" w:eastAsia="Times New Roman" w:hAnsi="Courier New"/>
          <w:noProof/>
          <w:sz w:val="16"/>
        </w:rPr>
      </w:pPr>
      <w:del w:id="6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77F0D685" w14:textId="14C9A22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8" w:author="pj-3" w:date="2021-02-02T14:26:00Z"/>
          <w:rFonts w:ascii="Courier New" w:eastAsia="Times New Roman" w:hAnsi="Courier New"/>
          <w:noProof/>
          <w:sz w:val="16"/>
        </w:rPr>
      </w:pPr>
      <w:del w:id="6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additionalProperties:</w:delText>
        </w:r>
      </w:del>
    </w:p>
    <w:p w14:paraId="6D629BBB" w14:textId="3E73FC5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0" w:author="pj-3" w:date="2021-02-02T14:26:00Z"/>
          <w:rFonts w:ascii="Courier New" w:eastAsia="Times New Roman" w:hAnsi="Courier New"/>
          <w:noProof/>
          <w:sz w:val="16"/>
        </w:rPr>
      </w:pPr>
      <w:del w:id="6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type: object</w:delText>
        </w:r>
      </w:del>
    </w:p>
    <w:p w14:paraId="7AFD5907" w14:textId="0F05C03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2" w:author="pj-3" w:date="2021-02-02T14:26:00Z"/>
          <w:rFonts w:ascii="Courier New" w:eastAsia="Times New Roman" w:hAnsi="Courier New"/>
          <w:noProof/>
          <w:sz w:val="16"/>
        </w:rPr>
      </w:pPr>
      <w:del w:id="6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properties:</w:delText>
        </w:r>
      </w:del>
    </w:p>
    <w:p w14:paraId="644D6ABC" w14:textId="7157D79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4" w:author="pj-3" w:date="2021-02-02T14:26:00Z"/>
          <w:rFonts w:ascii="Courier New" w:eastAsia="Times New Roman" w:hAnsi="Courier New"/>
          <w:noProof/>
          <w:sz w:val="16"/>
        </w:rPr>
      </w:pPr>
      <w:del w:id="6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snssaiList:</w:delText>
        </w:r>
      </w:del>
    </w:p>
    <w:p w14:paraId="09049E9E" w14:textId="651CC55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6" w:author="pj-3" w:date="2021-02-02T14:26:00Z"/>
          <w:rFonts w:ascii="Courier New" w:eastAsia="Times New Roman" w:hAnsi="Courier New"/>
          <w:noProof/>
          <w:sz w:val="16"/>
        </w:rPr>
      </w:pPr>
      <w:del w:id="6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'nrNrm.yaml#/components/schemas/SnssaiList'</w:delText>
        </w:r>
      </w:del>
    </w:p>
    <w:p w14:paraId="1145D198" w14:textId="148DA14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8" w:author="pj-3" w:date="2021-02-02T14:26:00Z"/>
          <w:rFonts w:ascii="Courier New" w:eastAsia="Times New Roman" w:hAnsi="Courier New"/>
          <w:noProof/>
          <w:sz w:val="16"/>
        </w:rPr>
      </w:pPr>
      <w:del w:id="6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plmnIdList:</w:delText>
        </w:r>
      </w:del>
    </w:p>
    <w:p w14:paraId="3E865E8E" w14:textId="21E9B3F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0" w:author="pj-3" w:date="2021-02-02T14:26:00Z"/>
          <w:rFonts w:ascii="Courier New" w:eastAsia="Times New Roman" w:hAnsi="Courier New"/>
          <w:noProof/>
          <w:sz w:val="16"/>
        </w:rPr>
      </w:pPr>
      <w:del w:id="6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'nrNrm.yaml#/components/schemas/PlmnIdList'</w:delText>
        </w:r>
      </w:del>
    </w:p>
    <w:p w14:paraId="43E6391D" w14:textId="3D870A0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2" w:author="pj-3" w:date="2021-02-02T14:26:00Z"/>
          <w:rFonts w:ascii="Courier New" w:eastAsia="Times New Roman" w:hAnsi="Courier New"/>
          <w:noProof/>
          <w:sz w:val="16"/>
        </w:rPr>
      </w:pPr>
      <w:del w:id="6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perfReq:</w:delText>
        </w:r>
      </w:del>
    </w:p>
    <w:p w14:paraId="7229EAF8" w14:textId="7DA2797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4" w:author="pj-3" w:date="2021-02-02T14:26:00Z"/>
          <w:rFonts w:ascii="Courier New" w:eastAsia="Times New Roman" w:hAnsi="Courier New"/>
          <w:noProof/>
          <w:sz w:val="16"/>
        </w:rPr>
      </w:pPr>
      <w:del w:id="6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'#/components/schemas/PerfReq'</w:delText>
        </w:r>
      </w:del>
    </w:p>
    <w:p w14:paraId="4D281957" w14:textId="7767CE2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6" w:author="pj-3" w:date="2021-02-02T14:26:00Z"/>
          <w:rFonts w:ascii="Courier New" w:eastAsia="Times New Roman" w:hAnsi="Courier New"/>
          <w:noProof/>
          <w:sz w:val="16"/>
        </w:rPr>
      </w:pPr>
      <w:del w:id="6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maxNumberofUEs:</w:delText>
        </w:r>
      </w:del>
    </w:p>
    <w:p w14:paraId="1660F227" w14:textId="3D63181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8" w:author="pj-3" w:date="2021-02-02T14:26:00Z"/>
          <w:rFonts w:ascii="Courier New" w:eastAsia="Times New Roman" w:hAnsi="Courier New"/>
          <w:noProof/>
          <w:sz w:val="16"/>
        </w:rPr>
      </w:pPr>
      <w:del w:id="6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203689F4" w14:textId="151FF35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0" w:author="pj-3" w:date="2021-02-02T14:26:00Z"/>
          <w:rFonts w:ascii="Courier New" w:eastAsia="Times New Roman" w:hAnsi="Courier New"/>
          <w:noProof/>
          <w:sz w:val="16"/>
        </w:rPr>
      </w:pPr>
      <w:del w:id="6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coverageAreaTAList:</w:delText>
        </w:r>
      </w:del>
    </w:p>
    <w:p w14:paraId="67570990" w14:textId="1FD451C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2" w:author="pj-3" w:date="2021-02-02T14:26:00Z"/>
          <w:rFonts w:ascii="Courier New" w:eastAsia="Times New Roman" w:hAnsi="Courier New"/>
          <w:noProof/>
          <w:sz w:val="16"/>
        </w:rPr>
      </w:pPr>
      <w:del w:id="6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'5gcNrm.yaml#/components/schemas/TACList'</w:delText>
        </w:r>
      </w:del>
    </w:p>
    <w:p w14:paraId="1116D4CC" w14:textId="113B45F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4" w:author="pj-3" w:date="2021-02-02T14:26:00Z"/>
          <w:rFonts w:ascii="Courier New" w:eastAsia="Times New Roman" w:hAnsi="Courier New"/>
          <w:noProof/>
          <w:sz w:val="16"/>
        </w:rPr>
      </w:pPr>
      <w:del w:id="6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latency:</w:delText>
        </w:r>
      </w:del>
    </w:p>
    <w:p w14:paraId="33EE56C6" w14:textId="0593AFC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6" w:author="pj-3" w:date="2021-02-02T14:26:00Z"/>
          <w:rFonts w:ascii="Courier New" w:eastAsia="Times New Roman" w:hAnsi="Courier New"/>
          <w:noProof/>
          <w:sz w:val="16"/>
        </w:rPr>
      </w:pPr>
      <w:del w:id="6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5983BA67" w14:textId="5F498F4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8" w:author="pj-3" w:date="2021-02-02T14:26:00Z"/>
          <w:rFonts w:ascii="Courier New" w:eastAsia="Times New Roman" w:hAnsi="Courier New"/>
          <w:noProof/>
          <w:sz w:val="16"/>
        </w:rPr>
      </w:pPr>
      <w:del w:id="6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uEMobilityLevel:</w:delText>
        </w:r>
      </w:del>
    </w:p>
    <w:p w14:paraId="2D92DE68" w14:textId="4C5CB51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0" w:author="pj-3" w:date="2021-02-02T14:26:00Z"/>
          <w:rFonts w:ascii="Courier New" w:eastAsia="Times New Roman" w:hAnsi="Courier New"/>
          <w:noProof/>
          <w:sz w:val="16"/>
        </w:rPr>
      </w:pPr>
      <w:del w:id="6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'#/components/schemas/MobilityLevel'</w:delText>
        </w:r>
      </w:del>
    </w:p>
    <w:p w14:paraId="766AFF37" w14:textId="4FBB25E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2" w:author="pj-3" w:date="2021-02-02T14:26:00Z"/>
          <w:rFonts w:ascii="Courier New" w:eastAsia="Times New Roman" w:hAnsi="Courier New"/>
          <w:noProof/>
          <w:sz w:val="16"/>
        </w:rPr>
      </w:pPr>
      <w:del w:id="6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resourceSharingLevel:</w:delText>
        </w:r>
      </w:del>
    </w:p>
    <w:p w14:paraId="01CDCD1B" w14:textId="7D3B245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4" w:author="pj-3" w:date="2021-02-02T14:26:00Z"/>
          <w:rFonts w:ascii="Courier New" w:eastAsia="Times New Roman" w:hAnsi="Courier New"/>
          <w:noProof/>
          <w:sz w:val="16"/>
        </w:rPr>
      </w:pPr>
      <w:del w:id="6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'#/components/schemas/SharingLevel'</w:delText>
        </w:r>
      </w:del>
    </w:p>
    <w:p w14:paraId="4F423C7B" w14:textId="60ED582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6" w:author="pj-3" w:date="2021-02-02T14:26:00Z"/>
          <w:rFonts w:ascii="Courier New" w:eastAsia="Times New Roman" w:hAnsi="Courier New"/>
          <w:noProof/>
          <w:sz w:val="16"/>
        </w:rPr>
      </w:pPr>
    </w:p>
    <w:p w14:paraId="3B1712F4" w14:textId="2BA87BB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7" w:author="pj-3" w:date="2021-02-02T14:26:00Z"/>
          <w:rFonts w:ascii="Courier New" w:eastAsia="Times New Roman" w:hAnsi="Courier New"/>
          <w:noProof/>
          <w:sz w:val="16"/>
        </w:rPr>
      </w:pPr>
      <w:del w:id="668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IpAddress:</w:delText>
        </w:r>
      </w:del>
    </w:p>
    <w:p w14:paraId="7F3EE411" w14:textId="4FF9EE7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9" w:author="pj-3" w:date="2021-02-02T14:26:00Z"/>
          <w:rFonts w:ascii="Courier New" w:eastAsia="Times New Roman" w:hAnsi="Courier New"/>
          <w:noProof/>
          <w:sz w:val="16"/>
        </w:rPr>
      </w:pPr>
      <w:del w:id="67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2AC060AE" w14:textId="046F0CA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1" w:author="pj-3" w:date="2021-02-02T14:26:00Z"/>
          <w:rFonts w:ascii="Courier New" w:eastAsia="Times New Roman" w:hAnsi="Courier New"/>
          <w:noProof/>
          <w:sz w:val="16"/>
        </w:rPr>
      </w:pPr>
      <w:del w:id="67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'genericNrm.yaml#/components/schemas/Ipv4Addr'</w:delText>
        </w:r>
      </w:del>
    </w:p>
    <w:p w14:paraId="3149BA78" w14:textId="7F497A4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3" w:author="pj-3" w:date="2021-02-02T14:26:00Z"/>
          <w:rFonts w:ascii="Courier New" w:eastAsia="Times New Roman" w:hAnsi="Courier New"/>
          <w:noProof/>
          <w:sz w:val="16"/>
        </w:rPr>
      </w:pPr>
      <w:del w:id="674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'genericNrm.yaml#/components/schemas/Ipv6Addr'</w:delText>
        </w:r>
      </w:del>
    </w:p>
    <w:p w14:paraId="74835D77" w14:textId="40E4512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5" w:author="pj-3" w:date="2021-02-02T14:26:00Z"/>
          <w:rFonts w:ascii="Courier New" w:eastAsia="Times New Roman" w:hAnsi="Courier New"/>
          <w:noProof/>
          <w:sz w:val="16"/>
        </w:rPr>
      </w:pPr>
    </w:p>
    <w:p w14:paraId="6EA59032" w14:textId="2A5CD58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6" w:author="pj-3" w:date="2021-02-02T14:26:00Z"/>
          <w:rFonts w:ascii="Courier New" w:eastAsia="Times New Roman" w:hAnsi="Courier New"/>
          <w:noProof/>
          <w:sz w:val="16"/>
        </w:rPr>
      </w:pPr>
      <w:del w:id="6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#------------ Definition of concrete IOCs ----------------------------------------</w:delText>
        </w:r>
      </w:del>
    </w:p>
    <w:p w14:paraId="6099B2A4" w14:textId="5F12DF6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8" w:author="pj-3" w:date="2021-02-02T14:26:00Z"/>
          <w:rFonts w:ascii="Courier New" w:eastAsia="Times New Roman" w:hAnsi="Courier New"/>
          <w:noProof/>
          <w:sz w:val="16"/>
        </w:rPr>
      </w:pPr>
    </w:p>
    <w:p w14:paraId="03672DC0" w14:textId="4A053D2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9" w:author="pj-3" w:date="2021-02-02T14:26:00Z"/>
          <w:rFonts w:ascii="Courier New" w:eastAsia="Times New Roman" w:hAnsi="Courier New"/>
          <w:noProof/>
          <w:sz w:val="16"/>
        </w:rPr>
      </w:pPr>
      <w:del w:id="68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NetworkSlice:</w:delText>
        </w:r>
      </w:del>
    </w:p>
    <w:p w14:paraId="2852CF01" w14:textId="5CD632D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1" w:author="pj-3" w:date="2021-02-02T14:26:00Z"/>
          <w:rFonts w:ascii="Courier New" w:eastAsia="Times New Roman" w:hAnsi="Courier New"/>
          <w:noProof/>
          <w:sz w:val="16"/>
        </w:rPr>
      </w:pPr>
      <w:del w:id="68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0BDC324F" w14:textId="082C288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3" w:author="pj-3" w:date="2021-02-02T14:26:00Z"/>
          <w:rFonts w:ascii="Courier New" w:eastAsia="Times New Roman" w:hAnsi="Courier New"/>
          <w:noProof/>
          <w:sz w:val="16"/>
        </w:rPr>
      </w:pPr>
      <w:del w:id="684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1982A51E" w14:textId="1BC587B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5" w:author="pj-3" w:date="2021-02-02T14:26:00Z"/>
          <w:rFonts w:ascii="Courier New" w:eastAsia="Times New Roman" w:hAnsi="Courier New"/>
          <w:noProof/>
          <w:sz w:val="16"/>
        </w:rPr>
      </w:pPr>
      <w:del w:id="686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44052E04" w14:textId="33B4416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7" w:author="pj-3" w:date="2021-02-02T14:26:00Z"/>
          <w:rFonts w:ascii="Courier New" w:eastAsia="Times New Roman" w:hAnsi="Courier New"/>
          <w:noProof/>
          <w:sz w:val="16"/>
        </w:rPr>
      </w:pPr>
      <w:del w:id="688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15C3192F" w14:textId="7AAAB78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9" w:author="pj-3" w:date="2021-02-02T14:26:00Z"/>
          <w:rFonts w:ascii="Courier New" w:eastAsia="Times New Roman" w:hAnsi="Courier New"/>
          <w:noProof/>
          <w:sz w:val="16"/>
        </w:rPr>
      </w:pPr>
      <w:del w:id="69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78A9EFB8" w14:textId="234EFC6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1" w:author="pj-3" w:date="2021-02-02T14:26:00Z"/>
          <w:rFonts w:ascii="Courier New" w:eastAsia="Times New Roman" w:hAnsi="Courier New"/>
          <w:noProof/>
          <w:sz w:val="16"/>
        </w:rPr>
      </w:pPr>
      <w:del w:id="69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allOf:</w:delText>
        </w:r>
      </w:del>
    </w:p>
    <w:p w14:paraId="2A5E6945" w14:textId="3B2AFE1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3" w:author="pj-3" w:date="2021-02-02T14:26:00Z"/>
          <w:rFonts w:ascii="Courier New" w:eastAsia="Times New Roman" w:hAnsi="Courier New"/>
          <w:noProof/>
          <w:sz w:val="16"/>
        </w:rPr>
      </w:pPr>
      <w:del w:id="694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- $ref: 'genericNrm.yaml#/components/schemas/SubNetwork-Attr'</w:delText>
        </w:r>
      </w:del>
    </w:p>
    <w:p w14:paraId="02F946A0" w14:textId="36019F0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5" w:author="pj-3" w:date="2021-02-02T14:26:00Z"/>
          <w:rFonts w:ascii="Courier New" w:eastAsia="Times New Roman" w:hAnsi="Courier New"/>
          <w:noProof/>
          <w:sz w:val="16"/>
        </w:rPr>
      </w:pPr>
      <w:del w:id="696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- type: object</w:delText>
        </w:r>
      </w:del>
    </w:p>
    <w:p w14:paraId="30171156" w14:textId="353D9C9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7" w:author="pj-3" w:date="2021-02-02T14:26:00Z"/>
          <w:rFonts w:ascii="Courier New" w:eastAsia="Times New Roman" w:hAnsi="Courier New"/>
          <w:noProof/>
          <w:sz w:val="16"/>
        </w:rPr>
      </w:pPr>
      <w:del w:id="698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properties:</w:delText>
        </w:r>
      </w:del>
    </w:p>
    <w:p w14:paraId="0000E657" w14:textId="6953451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9" w:author="pj-3" w:date="2021-02-02T14:26:00Z"/>
          <w:rFonts w:ascii="Courier New" w:eastAsia="Times New Roman" w:hAnsi="Courier New"/>
          <w:noProof/>
          <w:sz w:val="16"/>
        </w:rPr>
      </w:pPr>
      <w:del w:id="70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networkSliceSubnetRef:</w:delText>
        </w:r>
      </w:del>
    </w:p>
    <w:p w14:paraId="3D9156C5" w14:textId="71B1A0A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1" w:author="pj-3" w:date="2021-02-02T14:26:00Z"/>
          <w:rFonts w:ascii="Courier New" w:eastAsia="Times New Roman" w:hAnsi="Courier New"/>
          <w:noProof/>
          <w:sz w:val="16"/>
        </w:rPr>
      </w:pPr>
      <w:del w:id="70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'genericNrm.yaml#/components/schemas/Dn'</w:delText>
        </w:r>
      </w:del>
    </w:p>
    <w:p w14:paraId="0BBAA221" w14:textId="0A30786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3" w:author="pj-3" w:date="2021-02-02T14:26:00Z"/>
          <w:rFonts w:ascii="Courier New" w:eastAsia="Times New Roman" w:hAnsi="Courier New"/>
          <w:noProof/>
          <w:sz w:val="16"/>
        </w:rPr>
      </w:pPr>
      <w:del w:id="704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operationalState:</w:delText>
        </w:r>
      </w:del>
    </w:p>
    <w:p w14:paraId="11EA9618" w14:textId="1D5762D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5" w:author="pj-3" w:date="2021-02-02T14:26:00Z"/>
          <w:rFonts w:ascii="Courier New" w:eastAsia="Times New Roman" w:hAnsi="Courier New"/>
          <w:noProof/>
          <w:sz w:val="16"/>
        </w:rPr>
      </w:pPr>
      <w:del w:id="706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'genericNrm.yaml#/components/schemas/OperationalState'</w:delText>
        </w:r>
      </w:del>
    </w:p>
    <w:p w14:paraId="6F8CE2D8" w14:textId="4690526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7" w:author="pj-3" w:date="2021-02-02T14:26:00Z"/>
          <w:rFonts w:ascii="Courier New" w:eastAsia="Times New Roman" w:hAnsi="Courier New"/>
          <w:noProof/>
          <w:sz w:val="16"/>
        </w:rPr>
      </w:pPr>
      <w:del w:id="708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administrativeState:</w:delText>
        </w:r>
      </w:del>
    </w:p>
    <w:p w14:paraId="0AE7674B" w14:textId="0873377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9" w:author="pj-3" w:date="2021-02-02T14:26:00Z"/>
          <w:rFonts w:ascii="Courier New" w:eastAsia="Times New Roman" w:hAnsi="Courier New"/>
          <w:noProof/>
          <w:sz w:val="16"/>
        </w:rPr>
      </w:pPr>
      <w:del w:id="71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'genericNrm.yaml#/components/schemas/AdministrativeState'</w:delText>
        </w:r>
      </w:del>
    </w:p>
    <w:p w14:paraId="6A724E3C" w14:textId="67CBE7B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1" w:author="pj-3" w:date="2021-02-02T14:26:00Z"/>
          <w:rFonts w:ascii="Courier New" w:eastAsia="Times New Roman" w:hAnsi="Courier New"/>
          <w:noProof/>
          <w:sz w:val="16"/>
        </w:rPr>
      </w:pPr>
      <w:del w:id="71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serviceProfileList:</w:delText>
        </w:r>
      </w:del>
    </w:p>
    <w:p w14:paraId="3E303128" w14:textId="468ACC3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3" w:author="pj-3" w:date="2021-02-02T14:26:00Z"/>
          <w:rFonts w:ascii="Courier New" w:eastAsia="Times New Roman" w:hAnsi="Courier New"/>
          <w:noProof/>
          <w:sz w:val="16"/>
        </w:rPr>
      </w:pPr>
      <w:del w:id="714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'#/components/schemas/ServiceProfileList'</w:delText>
        </w:r>
      </w:del>
    </w:p>
    <w:p w14:paraId="59DAB1CF" w14:textId="55C826A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5" w:author="pj-3" w:date="2021-02-02T14:26:00Z"/>
          <w:rFonts w:ascii="Courier New" w:eastAsia="Times New Roman" w:hAnsi="Courier New"/>
          <w:noProof/>
          <w:sz w:val="16"/>
        </w:rPr>
      </w:pPr>
    </w:p>
    <w:p w14:paraId="35E429B7" w14:textId="33C07F7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6" w:author="pj-3" w:date="2021-02-02T14:26:00Z"/>
          <w:rFonts w:ascii="Courier New" w:eastAsia="Times New Roman" w:hAnsi="Courier New"/>
          <w:noProof/>
          <w:sz w:val="16"/>
        </w:rPr>
      </w:pPr>
      <w:del w:id="7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NetworkSliceSubnet:</w:delText>
        </w:r>
      </w:del>
    </w:p>
    <w:p w14:paraId="0D213151" w14:textId="2FE6159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8" w:author="pj-3" w:date="2021-02-02T14:26:00Z"/>
          <w:rFonts w:ascii="Courier New" w:eastAsia="Times New Roman" w:hAnsi="Courier New"/>
          <w:noProof/>
          <w:sz w:val="16"/>
        </w:rPr>
      </w:pPr>
      <w:del w:id="7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4D6DB01D" w14:textId="52D1DD2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0" w:author="pj-3" w:date="2021-02-02T14:26:00Z"/>
          <w:rFonts w:ascii="Courier New" w:eastAsia="Times New Roman" w:hAnsi="Courier New"/>
          <w:noProof/>
          <w:sz w:val="16"/>
        </w:rPr>
      </w:pPr>
      <w:del w:id="7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040A3184" w14:textId="083D749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2" w:author="pj-3" w:date="2021-02-02T14:26:00Z"/>
          <w:rFonts w:ascii="Courier New" w:eastAsia="Times New Roman" w:hAnsi="Courier New"/>
          <w:noProof/>
          <w:sz w:val="16"/>
        </w:rPr>
      </w:pPr>
      <w:del w:id="7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161A346D" w14:textId="2DA0B0D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4" w:author="pj-3" w:date="2021-02-02T14:26:00Z"/>
          <w:rFonts w:ascii="Courier New" w:eastAsia="Times New Roman" w:hAnsi="Courier New"/>
          <w:noProof/>
          <w:sz w:val="16"/>
        </w:rPr>
      </w:pPr>
      <w:del w:id="7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0659F82B" w14:textId="640A3E8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6" w:author="pj-3" w:date="2021-02-02T14:26:00Z"/>
          <w:rFonts w:ascii="Courier New" w:eastAsia="Times New Roman" w:hAnsi="Courier New"/>
          <w:noProof/>
          <w:sz w:val="16"/>
        </w:rPr>
      </w:pPr>
      <w:del w:id="7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4492306F" w14:textId="2CFE59E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8" w:author="pj-3" w:date="2021-02-02T14:26:00Z"/>
          <w:rFonts w:ascii="Courier New" w:eastAsia="Times New Roman" w:hAnsi="Courier New"/>
          <w:noProof/>
          <w:sz w:val="16"/>
        </w:rPr>
      </w:pPr>
      <w:del w:id="7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allOf:</w:delText>
        </w:r>
      </w:del>
    </w:p>
    <w:p w14:paraId="3758EF9C" w14:textId="373F710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0" w:author="pj-3" w:date="2021-02-02T14:26:00Z"/>
          <w:rFonts w:ascii="Courier New" w:eastAsia="Times New Roman" w:hAnsi="Courier New"/>
          <w:noProof/>
          <w:sz w:val="16"/>
        </w:rPr>
      </w:pPr>
      <w:del w:id="7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- $ref: 'genericNrm.yaml#/components/schemas/SubNetwork-Attr'</w:delText>
        </w:r>
      </w:del>
    </w:p>
    <w:p w14:paraId="69ED12FA" w14:textId="6C3D9B1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2" w:author="pj-3" w:date="2021-02-02T14:26:00Z"/>
          <w:rFonts w:ascii="Courier New" w:eastAsia="Times New Roman" w:hAnsi="Courier New"/>
          <w:noProof/>
          <w:sz w:val="16"/>
        </w:rPr>
      </w:pPr>
      <w:del w:id="7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- type: object</w:delText>
        </w:r>
      </w:del>
    </w:p>
    <w:p w14:paraId="46FE02D2" w14:textId="1147FCB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4" w:author="pj-3" w:date="2021-02-02T14:26:00Z"/>
          <w:rFonts w:ascii="Courier New" w:eastAsia="Times New Roman" w:hAnsi="Courier New"/>
          <w:noProof/>
          <w:sz w:val="16"/>
        </w:rPr>
      </w:pPr>
      <w:del w:id="7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properties:</w:delText>
        </w:r>
      </w:del>
    </w:p>
    <w:p w14:paraId="19BF11C0" w14:textId="1D19C47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6" w:author="pj-3" w:date="2021-02-02T14:26:00Z"/>
          <w:rFonts w:ascii="Courier New" w:eastAsia="Times New Roman" w:hAnsi="Courier New"/>
          <w:noProof/>
          <w:sz w:val="16"/>
        </w:rPr>
      </w:pPr>
      <w:del w:id="7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managedFunctionRefList:</w:delText>
        </w:r>
      </w:del>
    </w:p>
    <w:p w14:paraId="5218B5F6" w14:textId="2D5AABB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8" w:author="pj-3" w:date="2021-02-02T14:26:00Z"/>
          <w:rFonts w:ascii="Courier New" w:eastAsia="Times New Roman" w:hAnsi="Courier New"/>
          <w:noProof/>
          <w:sz w:val="16"/>
        </w:rPr>
      </w:pPr>
      <w:del w:id="7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'genericNrm.yaml#/components/schemas/DnList'</w:delText>
        </w:r>
      </w:del>
    </w:p>
    <w:p w14:paraId="19097596" w14:textId="15CCE99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0" w:author="pj-3" w:date="2021-02-02T14:26:00Z"/>
          <w:rFonts w:ascii="Courier New" w:eastAsia="Times New Roman" w:hAnsi="Courier New"/>
          <w:noProof/>
          <w:sz w:val="16"/>
        </w:rPr>
      </w:pPr>
      <w:del w:id="7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networkSliceSubnetRefList:</w:delText>
        </w:r>
      </w:del>
    </w:p>
    <w:p w14:paraId="1AF0BF74" w14:textId="0A447DD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2" w:author="pj-3" w:date="2021-02-02T14:26:00Z"/>
          <w:rFonts w:ascii="Courier New" w:eastAsia="Times New Roman" w:hAnsi="Courier New"/>
          <w:noProof/>
          <w:sz w:val="16"/>
        </w:rPr>
      </w:pPr>
      <w:del w:id="7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'genericNrm.yaml#/components/schemas/DnList'</w:delText>
        </w:r>
      </w:del>
    </w:p>
    <w:p w14:paraId="20ED9551" w14:textId="0C6D9B6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4" w:author="pj-3" w:date="2021-02-02T14:26:00Z"/>
          <w:rFonts w:ascii="Courier New" w:eastAsia="Times New Roman" w:hAnsi="Courier New"/>
          <w:noProof/>
          <w:sz w:val="16"/>
        </w:rPr>
      </w:pPr>
      <w:del w:id="7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operationalState:</w:delText>
        </w:r>
      </w:del>
    </w:p>
    <w:p w14:paraId="5586058A" w14:textId="4E22CEC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6" w:author="pj-3" w:date="2021-02-02T14:26:00Z"/>
          <w:rFonts w:ascii="Courier New" w:eastAsia="Times New Roman" w:hAnsi="Courier New"/>
          <w:noProof/>
          <w:sz w:val="16"/>
        </w:rPr>
      </w:pPr>
      <w:del w:id="7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'genericNrm.yaml#/components/schemas/OperationalState'</w:delText>
        </w:r>
      </w:del>
    </w:p>
    <w:p w14:paraId="118F530E" w14:textId="351B708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8" w:author="pj-3" w:date="2021-02-02T14:26:00Z"/>
          <w:rFonts w:ascii="Courier New" w:eastAsia="Times New Roman" w:hAnsi="Courier New"/>
          <w:noProof/>
          <w:sz w:val="16"/>
        </w:rPr>
      </w:pPr>
      <w:del w:id="7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administrativeState:</w:delText>
        </w:r>
      </w:del>
    </w:p>
    <w:p w14:paraId="42720459" w14:textId="416E797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0" w:author="pj-3" w:date="2021-02-02T14:26:00Z"/>
          <w:rFonts w:ascii="Courier New" w:eastAsia="Times New Roman" w:hAnsi="Courier New"/>
          <w:noProof/>
          <w:sz w:val="16"/>
        </w:rPr>
      </w:pPr>
      <w:del w:id="7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'genericNrm.yaml#/components/schemas/AdministrativeState'</w:delText>
        </w:r>
      </w:del>
    </w:p>
    <w:p w14:paraId="2B1D9004" w14:textId="233C35D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2" w:author="pj-3" w:date="2021-02-02T14:26:00Z"/>
          <w:rFonts w:ascii="Courier New" w:eastAsia="Times New Roman" w:hAnsi="Courier New"/>
          <w:noProof/>
          <w:sz w:val="16"/>
        </w:rPr>
      </w:pPr>
      <w:del w:id="7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nsInfo:</w:delText>
        </w:r>
      </w:del>
    </w:p>
    <w:p w14:paraId="282AC072" w14:textId="34B0225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4" w:author="pj-3" w:date="2021-02-02T14:26:00Z"/>
          <w:rFonts w:ascii="Courier New" w:eastAsia="Times New Roman" w:hAnsi="Courier New"/>
          <w:noProof/>
          <w:sz w:val="16"/>
        </w:rPr>
      </w:pPr>
      <w:del w:id="7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'#/components/schemas/NsInfo'</w:delText>
        </w:r>
      </w:del>
    </w:p>
    <w:p w14:paraId="0B25AAD6" w14:textId="7D548E2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6" w:author="pj-3" w:date="2021-02-02T14:26:00Z"/>
          <w:rFonts w:ascii="Courier New" w:eastAsia="Times New Roman" w:hAnsi="Courier New"/>
          <w:noProof/>
          <w:sz w:val="16"/>
        </w:rPr>
      </w:pPr>
      <w:del w:id="7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sliceProfileList:</w:delText>
        </w:r>
      </w:del>
    </w:p>
    <w:p w14:paraId="3F1789EA" w14:textId="68F992A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8" w:author="pj-3" w:date="2021-02-02T14:26:00Z"/>
          <w:rFonts w:ascii="Courier New" w:eastAsia="Times New Roman" w:hAnsi="Courier New"/>
          <w:noProof/>
          <w:sz w:val="16"/>
        </w:rPr>
      </w:pPr>
      <w:del w:id="7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'#/components/schemas/SliceProfileList'</w:delText>
        </w:r>
      </w:del>
    </w:p>
    <w:p w14:paraId="0512BC5D" w14:textId="1DBB95EC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0" w:author="pj-3" w:date="2020-11-23T08:48:00Z"/>
          <w:rFonts w:ascii="Courier New" w:eastAsia="Times New Roman" w:hAnsi="Courier New"/>
          <w:noProof/>
          <w:sz w:val="16"/>
        </w:rPr>
      </w:pPr>
      <w:del w:id="761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EPTransport:</w:delText>
        </w:r>
      </w:del>
    </w:p>
    <w:p w14:paraId="3AD0F3E8" w14:textId="21CC8B97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2" w:author="pj-3" w:date="2020-11-23T08:48:00Z"/>
          <w:rFonts w:ascii="Courier New" w:eastAsia="Times New Roman" w:hAnsi="Courier New"/>
          <w:noProof/>
          <w:sz w:val="16"/>
        </w:rPr>
      </w:pPr>
      <w:del w:id="763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 $ref: '#/components/schemas/EP_Transport-Multiple'</w:delText>
        </w:r>
      </w:del>
    </w:p>
    <w:p w14:paraId="7D29E6FD" w14:textId="0185991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4" w:author="pj-3" w:date="2021-02-02T14:26:00Z"/>
          <w:rFonts w:ascii="Courier New" w:eastAsia="Times New Roman" w:hAnsi="Courier New"/>
          <w:noProof/>
          <w:sz w:val="16"/>
        </w:rPr>
      </w:pPr>
      <w:del w:id="7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</w:delText>
        </w:r>
      </w:del>
    </w:p>
    <w:p w14:paraId="4B8F84B3" w14:textId="2A5A651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6" w:author="pj-3" w:date="2021-02-02T14:26:00Z"/>
          <w:rFonts w:ascii="Courier New" w:eastAsia="Times New Roman" w:hAnsi="Courier New"/>
          <w:noProof/>
          <w:sz w:val="16"/>
        </w:rPr>
      </w:pPr>
      <w:del w:id="7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EP_Transport-Single:</w:delText>
        </w:r>
      </w:del>
    </w:p>
    <w:p w14:paraId="5BE2AC8E" w14:textId="2350B6F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8" w:author="pj-3" w:date="2021-02-02T14:26:00Z"/>
          <w:rFonts w:ascii="Courier New" w:eastAsia="Times New Roman" w:hAnsi="Courier New"/>
          <w:noProof/>
          <w:sz w:val="16"/>
        </w:rPr>
      </w:pPr>
      <w:del w:id="7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2202A226" w14:textId="44D1721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0" w:author="pj-3" w:date="2021-02-02T14:26:00Z"/>
          <w:rFonts w:ascii="Courier New" w:eastAsia="Times New Roman" w:hAnsi="Courier New"/>
          <w:noProof/>
          <w:sz w:val="16"/>
        </w:rPr>
      </w:pPr>
      <w:del w:id="7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5A13481F" w14:textId="19BAFF1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2" w:author="pj-3" w:date="2021-02-02T14:26:00Z"/>
          <w:rFonts w:ascii="Courier New" w:eastAsia="Times New Roman" w:hAnsi="Courier New"/>
          <w:noProof/>
          <w:sz w:val="16"/>
        </w:rPr>
      </w:pPr>
      <w:del w:id="7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30C2AF92" w14:textId="4AA2A61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4" w:author="pj-3" w:date="2021-02-02T14:26:00Z"/>
          <w:rFonts w:ascii="Courier New" w:eastAsia="Times New Roman" w:hAnsi="Courier New"/>
          <w:noProof/>
          <w:sz w:val="16"/>
        </w:rPr>
      </w:pPr>
      <w:del w:id="7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37D63381" w14:textId="39BC835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6" w:author="pj-3" w:date="2021-02-02T14:26:00Z"/>
          <w:rFonts w:ascii="Courier New" w:eastAsia="Times New Roman" w:hAnsi="Courier New"/>
          <w:noProof/>
          <w:sz w:val="16"/>
        </w:rPr>
      </w:pPr>
      <w:del w:id="7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2F82AFEF" w14:textId="66FCEBA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8" w:author="pj-3" w:date="2021-02-02T14:26:00Z"/>
          <w:rFonts w:ascii="Courier New" w:eastAsia="Times New Roman" w:hAnsi="Courier New"/>
          <w:noProof/>
          <w:sz w:val="16"/>
        </w:rPr>
      </w:pPr>
      <w:del w:id="7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type: object</w:delText>
        </w:r>
      </w:del>
    </w:p>
    <w:p w14:paraId="43A43605" w14:textId="26F6689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0" w:author="pj-3" w:date="2021-02-02T14:26:00Z"/>
          <w:rFonts w:ascii="Courier New" w:eastAsia="Times New Roman" w:hAnsi="Courier New"/>
          <w:noProof/>
          <w:sz w:val="16"/>
        </w:rPr>
      </w:pPr>
      <w:del w:id="7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properties:</w:delText>
        </w:r>
      </w:del>
    </w:p>
    <w:p w14:paraId="0DB941A0" w14:textId="7A2C70C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2" w:author="pj-3" w:date="2021-02-02T14:26:00Z"/>
          <w:rFonts w:ascii="Courier New" w:eastAsia="Times New Roman" w:hAnsi="Courier New"/>
          <w:noProof/>
          <w:sz w:val="16"/>
        </w:rPr>
      </w:pPr>
      <w:del w:id="7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ipAddress:</w:delText>
        </w:r>
      </w:del>
    </w:p>
    <w:p w14:paraId="17174881" w14:textId="32B8A12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4" w:author="pj-3" w:date="2021-02-02T14:26:00Z"/>
          <w:rFonts w:ascii="Courier New" w:eastAsia="Times New Roman" w:hAnsi="Courier New"/>
          <w:noProof/>
          <w:sz w:val="16"/>
        </w:rPr>
      </w:pPr>
      <w:del w:id="7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$ref: '#/components/schemas/IpAddress'</w:delText>
        </w:r>
      </w:del>
    </w:p>
    <w:p w14:paraId="73454B3C" w14:textId="0B39658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6" w:author="pj-3" w:date="2021-02-02T14:26:00Z"/>
          <w:rFonts w:ascii="Courier New" w:eastAsia="Times New Roman" w:hAnsi="Courier New"/>
          <w:noProof/>
          <w:sz w:val="16"/>
        </w:rPr>
      </w:pPr>
      <w:del w:id="7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logicInterfaceId:</w:delText>
        </w:r>
      </w:del>
    </w:p>
    <w:p w14:paraId="44643CD9" w14:textId="0B8A1C2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8" w:author="pj-3" w:date="2021-02-02T14:26:00Z"/>
          <w:rFonts w:ascii="Courier New" w:eastAsia="Times New Roman" w:hAnsi="Courier New"/>
          <w:noProof/>
          <w:sz w:val="16"/>
        </w:rPr>
      </w:pPr>
      <w:del w:id="7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type: string </w:delText>
        </w:r>
      </w:del>
    </w:p>
    <w:p w14:paraId="547F3B01" w14:textId="1CB11A5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0" w:author="pj-3" w:date="2021-02-02T14:26:00Z"/>
          <w:rFonts w:ascii="Courier New" w:eastAsia="Times New Roman" w:hAnsi="Courier New"/>
          <w:noProof/>
          <w:sz w:val="16"/>
        </w:rPr>
      </w:pPr>
      <w:del w:id="7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nextHopInfo:</w:delText>
        </w:r>
      </w:del>
    </w:p>
    <w:p w14:paraId="30077DF7" w14:textId="65F87D1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2" w:author="pj-3" w:date="2021-02-02T14:26:00Z"/>
          <w:rFonts w:ascii="Courier New" w:eastAsia="Times New Roman" w:hAnsi="Courier New"/>
          <w:noProof/>
          <w:sz w:val="16"/>
        </w:rPr>
      </w:pPr>
      <w:del w:id="7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type: string </w:delText>
        </w:r>
      </w:del>
    </w:p>
    <w:p w14:paraId="2A783616" w14:textId="1C69F8D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4" w:author="pj-3" w:date="2021-02-02T14:26:00Z"/>
          <w:rFonts w:ascii="Courier New" w:eastAsia="Times New Roman" w:hAnsi="Courier New"/>
          <w:noProof/>
          <w:sz w:val="16"/>
        </w:rPr>
      </w:pPr>
      <w:del w:id="7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qosProfile:</w:delText>
        </w:r>
      </w:del>
    </w:p>
    <w:p w14:paraId="60BFBD29" w14:textId="6B5A54A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6" w:author="pj-3" w:date="2021-02-02T14:26:00Z"/>
          <w:rFonts w:ascii="Courier New" w:eastAsia="Times New Roman" w:hAnsi="Courier New"/>
          <w:noProof/>
          <w:sz w:val="16"/>
        </w:rPr>
      </w:pPr>
      <w:del w:id="7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type: string </w:delText>
        </w:r>
      </w:del>
    </w:p>
    <w:p w14:paraId="36C8BF90" w14:textId="24B7D98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8" w:author="pj-3" w:date="2021-02-02T14:26:00Z"/>
          <w:rFonts w:ascii="Courier New" w:eastAsia="Times New Roman" w:hAnsi="Courier New"/>
          <w:noProof/>
          <w:sz w:val="16"/>
        </w:rPr>
      </w:pPr>
      <w:del w:id="7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epApplicationRefs:</w:delText>
        </w:r>
      </w:del>
    </w:p>
    <w:p w14:paraId="4E69BFD8" w14:textId="7FFA0E1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0" w:author="pj-3" w:date="2021-02-02T14:26:00Z"/>
          <w:rFonts w:ascii="Courier New" w:eastAsia="Times New Roman" w:hAnsi="Courier New"/>
          <w:noProof/>
          <w:sz w:val="16"/>
        </w:rPr>
      </w:pPr>
      <w:del w:id="8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$ref: 'genericNrm.yaml#/components/schemas/DnList'</w:delText>
        </w:r>
      </w:del>
    </w:p>
    <w:p w14:paraId="49F194B7" w14:textId="118F480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2" w:author="pj-3" w:date="2021-02-02T14:26:00Z"/>
          <w:rFonts w:ascii="Courier New" w:eastAsia="Times New Roman" w:hAnsi="Courier New"/>
          <w:noProof/>
          <w:sz w:val="16"/>
        </w:rPr>
      </w:pPr>
      <w:del w:id="8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</w:delText>
        </w:r>
      </w:del>
    </w:p>
    <w:p w14:paraId="53E302C0" w14:textId="7523592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4" w:author="pj-3" w:date="2021-02-02T14:26:00Z"/>
          <w:rFonts w:ascii="Courier New" w:eastAsia="Times New Roman" w:hAnsi="Courier New"/>
          <w:noProof/>
          <w:sz w:val="16"/>
        </w:rPr>
      </w:pPr>
      <w:del w:id="8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EP_Transport-Multiple:</w:delText>
        </w:r>
      </w:del>
    </w:p>
    <w:p w14:paraId="46ED6A86" w14:textId="278A27D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6" w:author="pj-3" w:date="2021-02-02T14:26:00Z"/>
          <w:rFonts w:ascii="Courier New" w:eastAsia="Times New Roman" w:hAnsi="Courier New"/>
          <w:noProof/>
          <w:sz w:val="16"/>
        </w:rPr>
      </w:pPr>
      <w:del w:id="8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1D1C6A4D" w14:textId="3D1F29D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8" w:author="pj-3" w:date="2021-02-02T14:26:00Z"/>
          <w:rFonts w:ascii="Courier New" w:eastAsia="Times New Roman" w:hAnsi="Courier New"/>
          <w:noProof/>
          <w:sz w:val="16"/>
        </w:rPr>
      </w:pPr>
      <w:del w:id="8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6626DAB8" w14:textId="19AB168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0" w:author="pj-3" w:date="2021-02-02T14:26:00Z"/>
          <w:rFonts w:ascii="Courier New" w:eastAsia="Times New Roman" w:hAnsi="Courier New"/>
          <w:noProof/>
          <w:sz w:val="16"/>
        </w:rPr>
      </w:pPr>
      <w:del w:id="8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$ref: '#/components/schemas/EP_Transport-Single'</w:delText>
        </w:r>
      </w:del>
    </w:p>
    <w:p w14:paraId="7BA1C15F" w14:textId="538CC23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2" w:author="pj-3" w:date="2021-02-02T14:26:00Z"/>
          <w:rFonts w:ascii="Courier New" w:eastAsia="Times New Roman" w:hAnsi="Courier New"/>
          <w:noProof/>
          <w:sz w:val="16"/>
        </w:rPr>
      </w:pPr>
    </w:p>
    <w:p w14:paraId="0784555F" w14:textId="54FE227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3" w:author="pj-3" w:date="2021-02-02T14:26:00Z"/>
          <w:rFonts w:ascii="Courier New" w:eastAsia="Times New Roman" w:hAnsi="Courier New"/>
          <w:noProof/>
          <w:sz w:val="16"/>
        </w:rPr>
      </w:pPr>
      <w:del w:id="814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#------------ Definitions in TS 28.541 for TS 28.532 -----------------------------</w:delText>
        </w:r>
      </w:del>
    </w:p>
    <w:p w14:paraId="7ACBDABA" w14:textId="347D447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5" w:author="pj-3" w:date="2021-02-02T14:26:00Z"/>
          <w:rFonts w:ascii="Courier New" w:eastAsia="Times New Roman" w:hAnsi="Courier New"/>
          <w:noProof/>
          <w:sz w:val="16"/>
        </w:rPr>
      </w:pPr>
    </w:p>
    <w:p w14:paraId="7992FAC4" w14:textId="123EF94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6" w:author="pj-3" w:date="2021-02-02T14:26:00Z"/>
          <w:rFonts w:ascii="Courier New" w:eastAsia="Times New Roman" w:hAnsi="Courier New"/>
          <w:noProof/>
          <w:sz w:val="16"/>
        </w:rPr>
      </w:pPr>
      <w:del w:id="8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resources-sliceNrm:</w:delText>
        </w:r>
      </w:del>
    </w:p>
    <w:p w14:paraId="16AB324F" w14:textId="2C8A180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8" w:author="pj-3" w:date="2021-02-02T14:26:00Z"/>
          <w:rFonts w:ascii="Courier New" w:eastAsia="Times New Roman" w:hAnsi="Courier New"/>
          <w:noProof/>
          <w:sz w:val="16"/>
        </w:rPr>
      </w:pPr>
      <w:del w:id="8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40B5B2FA" w14:textId="2C8D21E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0" w:author="pj-3" w:date="2021-02-02T14:26:00Z"/>
          <w:rFonts w:ascii="Courier New" w:eastAsia="Times New Roman" w:hAnsi="Courier New"/>
          <w:noProof/>
          <w:sz w:val="16"/>
        </w:rPr>
      </w:pPr>
      <w:del w:id="8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- $ref: '#/components/schemas/NetworkSlice'</w:delText>
        </w:r>
      </w:del>
    </w:p>
    <w:p w14:paraId="159FF617" w14:textId="53B0D77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2" w:author="pj-3" w:date="2021-02-02T14:26:00Z"/>
          <w:rFonts w:ascii="Courier New" w:eastAsia="Times New Roman" w:hAnsi="Courier New"/>
          <w:noProof/>
          <w:sz w:val="16"/>
        </w:rPr>
      </w:pPr>
      <w:del w:id="8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- $ref: '#/components/schemas/NetworkSliceSubnet'</w:delText>
        </w:r>
      </w:del>
    </w:p>
    <w:p w14:paraId="34B09EF5" w14:textId="31837D8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4" w:author="pj-3" w:date="2021-02-02T14:26:00Z"/>
          <w:rFonts w:ascii="Courier New" w:eastAsia="Times New Roman" w:hAnsi="Courier New"/>
          <w:noProof/>
          <w:sz w:val="16"/>
        </w:rPr>
      </w:pPr>
      <w:del w:id="8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  <w:lang w:val="en-US"/>
          </w:rPr>
          <w:delText xml:space="preserve">       - $ref: '#/components/schemas/EP_Transport-Single'</w:delText>
        </w:r>
      </w:del>
    </w:p>
    <w:p w14:paraId="50B51DF7" w14:textId="77777777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C83C54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C65D6" w14:textId="77777777" w:rsidR="00131D64" w:rsidRDefault="00131D64">
      <w:pPr>
        <w:spacing w:after="0"/>
      </w:pPr>
      <w:r>
        <w:separator/>
      </w:r>
    </w:p>
  </w:endnote>
  <w:endnote w:type="continuationSeparator" w:id="0">
    <w:p w14:paraId="68003CCC" w14:textId="77777777" w:rsidR="00131D64" w:rsidRDefault="00131D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C83C54" w:rsidRDefault="00C83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C83C54" w:rsidRDefault="00C83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C83C54" w:rsidRDefault="00C83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55D36" w14:textId="77777777" w:rsidR="00131D64" w:rsidRDefault="00131D64">
      <w:pPr>
        <w:spacing w:after="0"/>
      </w:pPr>
      <w:r>
        <w:separator/>
      </w:r>
    </w:p>
  </w:footnote>
  <w:footnote w:type="continuationSeparator" w:id="0">
    <w:p w14:paraId="163F17B0" w14:textId="77777777" w:rsidR="00131D64" w:rsidRDefault="00131D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C83C54" w:rsidRDefault="00C83C5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C83C54" w:rsidRDefault="00C83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C83C54" w:rsidRDefault="00C83C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C83C54" w:rsidRDefault="00C83C5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C83C54" w:rsidRDefault="00C83C5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C83C54" w:rsidRDefault="00C83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3">
    <w15:presenceInfo w15:providerId="None" w15:userId="pj-3"/>
  </w15:person>
  <w15:person w15:author="pj-2">
    <w15:presenceInfo w15:providerId="None" w15:userId="pj-2"/>
  </w15:person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1D64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55288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659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B52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69C6"/>
    <w:rsid w:val="005370B2"/>
    <w:rsid w:val="00542A60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0ED3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6729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3237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074F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footer" w:uiPriority="99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406B52"/>
    <w:rPr>
      <w:rFonts w:eastAsia="Times New Roman"/>
    </w:rPr>
  </w:style>
  <w:style w:type="paragraph" w:customStyle="1" w:styleId="Guidance">
    <w:name w:val="Guidance"/>
    <w:basedOn w:val="Normal"/>
    <w:rsid w:val="00406B5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406B5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406B52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6B52"/>
    <w:rPr>
      <w:color w:val="605E5C"/>
      <w:shd w:val="clear" w:color="auto" w:fill="E1DFDD"/>
    </w:rPr>
  </w:style>
  <w:style w:type="character" w:customStyle="1" w:styleId="EXChar">
    <w:name w:val="EX Char"/>
    <w:rsid w:val="00406B52"/>
    <w:rPr>
      <w:lang w:eastAsia="en-US"/>
    </w:rPr>
  </w:style>
  <w:style w:type="character" w:customStyle="1" w:styleId="Heading1Char">
    <w:name w:val="Heading 1 Char"/>
    <w:link w:val="Heading1"/>
    <w:rsid w:val="00406B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406B5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406B5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406B5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06B5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06B5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06B5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06B5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06B52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06B52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uiPriority w:val="99"/>
    <w:rsid w:val="00406B52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406B52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406B52"/>
  </w:style>
  <w:style w:type="paragraph" w:customStyle="1" w:styleId="a">
    <w:name w:val="表格文本"/>
    <w:basedOn w:val="Normal"/>
    <w:autoRedefine/>
    <w:rsid w:val="00406B5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406B52"/>
    <w:rPr>
      <w:rFonts w:ascii="Times New Roman" w:hAnsi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sid w:val="00406B52"/>
    <w:rPr>
      <w:lang w:val="en-GB" w:eastAsia="en-US"/>
    </w:rPr>
  </w:style>
  <w:style w:type="character" w:customStyle="1" w:styleId="spellingerror">
    <w:name w:val="spellingerror"/>
    <w:rsid w:val="00406B52"/>
  </w:style>
  <w:style w:type="character" w:customStyle="1" w:styleId="eop">
    <w:name w:val="eop"/>
    <w:rsid w:val="00406B52"/>
  </w:style>
  <w:style w:type="paragraph" w:customStyle="1" w:styleId="paragraph">
    <w:name w:val="paragraph"/>
    <w:basedOn w:val="Normal"/>
    <w:rsid w:val="00406B5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06B52"/>
    <w:rPr>
      <w:sz w:val="16"/>
      <w:lang w:val="en-GB" w:eastAsia="en-US"/>
    </w:rPr>
  </w:style>
  <w:style w:type="paragraph" w:styleId="Revision">
    <w:name w:val="Revision"/>
    <w:hidden/>
    <w:uiPriority w:val="99"/>
    <w:semiHidden/>
    <w:rsid w:val="00406B52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406B52"/>
    <w:rPr>
      <w:b/>
      <w:bCs/>
      <w:lang w:val="en-GB" w:eastAsia="en-US"/>
    </w:rPr>
  </w:style>
  <w:style w:type="character" w:customStyle="1" w:styleId="TAHChar">
    <w:name w:val="TAH Char"/>
    <w:rsid w:val="00406B52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06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6B52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406B5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DocumentMapChar">
    <w:name w:val="Document Map Char"/>
    <w:basedOn w:val="DefaultParagraphFont"/>
    <w:link w:val="DocumentMap"/>
    <w:rsid w:val="00406B52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406B52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406B52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406B52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406B52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Heading2Char1">
    <w:name w:val="Heading 2 Char1"/>
    <w:semiHidden/>
    <w:rsid w:val="00406B5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Code">
    <w:name w:val="HTML Code"/>
    <w:uiPriority w:val="99"/>
    <w:unhideWhenUsed/>
    <w:rsid w:val="00406B5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06B52"/>
  </w:style>
  <w:style w:type="character" w:customStyle="1" w:styleId="line">
    <w:name w:val="line"/>
    <w:rsid w:val="00406B52"/>
  </w:style>
  <w:style w:type="character" w:customStyle="1" w:styleId="B2Char">
    <w:name w:val="B2 Char"/>
    <w:link w:val="B2"/>
    <w:qFormat/>
    <w:rsid w:val="00406B5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image" Target="media/image4.png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oleObject" Target="embeddings/Microsoft_Word_97_-_2003_Document.doc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3.emf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6.pn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header" Target="header6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5.png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3291</Words>
  <Characters>31909</Characters>
  <Application>Microsoft Office Word</Application>
  <DocSecurity>0</DocSecurity>
  <Lines>265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35130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pj-3</cp:lastModifiedBy>
  <cp:revision>2</cp:revision>
  <dcterms:created xsi:type="dcterms:W3CDTF">2021-02-02T12:46:00Z</dcterms:created>
  <dcterms:modified xsi:type="dcterms:W3CDTF">2021-02-02T12:46:00Z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