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29ABEDAB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11310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5E196CA2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9329FD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 xml:space="preserve">, </w:t>
            </w:r>
            <w:r w:rsidR="00360EA3">
              <w:rPr>
                <w:lang w:val="en-US" w:eastAsia="pl-PL"/>
              </w:rPr>
              <w:t>6.4.1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06D00515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 for SS: </w:t>
            </w:r>
            <w:r w:rsidRPr="00740C7B">
              <w:rPr>
                <w:lang w:val="pl-PL" w:eastAsia="pl-PL"/>
              </w:rPr>
              <w:t>S5-2</w:t>
            </w:r>
            <w:r w:rsidR="00D67A43">
              <w:rPr>
                <w:lang w:val="pl-PL" w:eastAsia="pl-PL"/>
              </w:rPr>
              <w:t>11310</w:t>
            </w:r>
            <w:r w:rsidRPr="00740C7B">
              <w:rPr>
                <w:lang w:val="pl-PL" w:eastAsia="pl-PL"/>
              </w:rPr>
              <w:t>_Rel-16_28.541_CR_fix_containment_relationship_for_EP_Transport_IOC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3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3"/>
    </w:p>
    <w:p w14:paraId="05E478F4" w14:textId="0A6CBAD4" w:rsidR="005155F3" w:rsidRDefault="005155F3" w:rsidP="005155F3">
      <w:pPr>
        <w:pStyle w:val="TH"/>
        <w:rPr>
          <w:ins w:id="24" w:author="pj" w:date="2021-01-16T03:27:00Z"/>
        </w:rPr>
      </w:pPr>
      <w:del w:id="25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6" w:author="pj" w:date="2021-01-16T03:24:00Z"/>
        </w:rPr>
      </w:pPr>
      <w:ins w:id="27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5pt;height:80pt" o:ole="">
            <v:imagedata r:id="rId24" o:title=""/>
          </v:shape>
          <o:OLEObject Type="Embed" ProgID="Word.Document.8" ShapeID="_x0000_i1025" DrawAspect="Content" ObjectID="_1673804393" r:id="rId25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8" w:author="pj" w:date="2021-01-16T03:25:00Z"/>
        </w:rPr>
      </w:pPr>
      <w:del w:id="29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DC24FDB" w:rsidR="005155F3" w:rsidRDefault="005155F3" w:rsidP="005155F3">
      <w:pPr>
        <w:pStyle w:val="TH"/>
        <w:rPr>
          <w:ins w:id="30" w:author="pj-3" w:date="2021-02-02T14:07:00Z"/>
        </w:rPr>
      </w:pPr>
      <w:ins w:id="31" w:author="pj" w:date="2021-01-16T03:25:00Z">
        <w:del w:id="32" w:author="pj-3" w:date="2021-02-02T14:07:00Z">
          <w:r w:rsidDel="00D67A43">
            <w:rPr>
              <w:noProof/>
            </w:rPr>
            <w:drawing>
              <wp:inline distT="0" distB="0" distL="0" distR="0" wp14:anchorId="4E0B7FE4" wp14:editId="6FD0866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27E3E08" w14:textId="51D0035E" w:rsidR="00D67A43" w:rsidRDefault="00837EF3" w:rsidP="005155F3">
      <w:pPr>
        <w:pStyle w:val="TH"/>
      </w:pPr>
      <w:ins w:id="33" w:author="pj-3" w:date="2021-02-02T20:47:00Z">
        <w:r>
          <w:rPr>
            <w:noProof/>
          </w:rPr>
          <w:drawing>
            <wp:inline distT="0" distB="0" distL="0" distR="0" wp14:anchorId="341DFF32" wp14:editId="7DD3F707">
              <wp:extent cx="2819400" cy="2752725"/>
              <wp:effectExtent l="0" t="0" r="0" b="9525"/>
              <wp:docPr id="4" name="Picture 4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400" cy="2752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34" w:name="_GoBack"/>
      <w:bookmarkEnd w:id="34"/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C7DB27" w14:textId="7E2F420D" w:rsidR="00F426CF" w:rsidRDefault="00F426CF" w:rsidP="00F426CF">
      <w:pPr>
        <w:rPr>
          <w:ins w:id="35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6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6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7" w:name="_Toc19888543"/>
      <w:bookmarkStart w:id="38" w:name="_Toc27405461"/>
      <w:bookmarkStart w:id="39" w:name="_Toc35878651"/>
      <w:bookmarkStart w:id="40" w:name="_Toc36220467"/>
      <w:bookmarkStart w:id="41" w:name="_Toc36474565"/>
      <w:bookmarkStart w:id="42" w:name="_Toc36542837"/>
      <w:bookmarkStart w:id="43" w:name="_Toc36543658"/>
      <w:bookmarkStart w:id="44" w:name="_Toc36567896"/>
      <w:bookmarkStart w:id="45" w:name="_Toc44341628"/>
      <w:bookmarkStart w:id="46" w:name="_Toc51676006"/>
      <w:bookmarkStart w:id="47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7672910" w14:textId="77777777" w:rsidR="002F5073" w:rsidRPr="002B15AA" w:rsidRDefault="002F5073" w:rsidP="002F5073">
      <w:pPr>
        <w:pStyle w:val="Heading4"/>
      </w:pPr>
      <w:bookmarkStart w:id="48" w:name="_Toc19888544"/>
      <w:bookmarkStart w:id="49" w:name="_Toc27405462"/>
      <w:bookmarkStart w:id="50" w:name="_Toc35878652"/>
      <w:bookmarkStart w:id="51" w:name="_Toc36220468"/>
      <w:bookmarkStart w:id="52" w:name="_Toc36474566"/>
      <w:bookmarkStart w:id="53" w:name="_Toc36542838"/>
      <w:bookmarkStart w:id="54" w:name="_Toc36543659"/>
      <w:bookmarkStart w:id="55" w:name="_Toc36567897"/>
      <w:bookmarkStart w:id="56" w:name="_Toc44341629"/>
      <w:bookmarkStart w:id="57" w:name="_Toc51676007"/>
      <w:bookmarkStart w:id="58" w:name="_Toc55895456"/>
      <w:r w:rsidRPr="002B15AA">
        <w:t>6.3.2.1</w:t>
      </w:r>
      <w:r w:rsidRPr="002B15AA">
        <w:tab/>
        <w:t>Definition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9" w:name="_Toc19888545"/>
      <w:bookmarkStart w:id="60" w:name="_Toc27405463"/>
      <w:bookmarkStart w:id="61" w:name="_Toc35878653"/>
      <w:bookmarkStart w:id="62" w:name="_Toc36220469"/>
      <w:bookmarkStart w:id="63" w:name="_Toc36474567"/>
      <w:bookmarkStart w:id="64" w:name="_Toc36542839"/>
      <w:bookmarkStart w:id="65" w:name="_Toc36543660"/>
      <w:bookmarkStart w:id="66" w:name="_Toc36567898"/>
      <w:bookmarkStart w:id="67" w:name="_Toc44341630"/>
      <w:bookmarkStart w:id="68" w:name="_Toc51676008"/>
      <w:bookmarkStart w:id="69" w:name="_Toc55895457"/>
      <w:r w:rsidRPr="002B15AA">
        <w:t>6.3.2.2</w:t>
      </w:r>
      <w:r w:rsidRPr="002B15AA">
        <w:tab/>
        <w:t>Attributes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70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1" w:author="pj" w:date="2020-11-15T10:20:00Z"/>
                <w:rFonts w:ascii="Courier New" w:hAnsi="Courier New" w:cs="Courier New"/>
                <w:lang w:eastAsia="zh-CN"/>
              </w:rPr>
            </w:pPr>
            <w:ins w:id="72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3" w:author="pj" w:date="2020-11-15T10:20:00Z"/>
                <w:lang w:eastAsia="zh-CN"/>
              </w:rPr>
            </w:pPr>
            <w:ins w:id="74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5" w:author="pj" w:date="2020-11-15T10:20:00Z"/>
                <w:lang w:eastAsia="zh-CN"/>
              </w:rPr>
            </w:pPr>
            <w:ins w:id="76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7" w:author="pj" w:date="2020-11-15T10:20:00Z"/>
                <w:lang w:eastAsia="zh-CN"/>
              </w:rPr>
            </w:pPr>
            <w:ins w:id="78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9" w:author="pj" w:date="2020-11-15T10:20:00Z"/>
                <w:lang w:eastAsia="zh-CN"/>
              </w:rPr>
            </w:pPr>
            <w:ins w:id="80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1" w:author="pj" w:date="2020-11-15T10:20:00Z"/>
                <w:lang w:eastAsia="zh-CN"/>
              </w:rPr>
            </w:pPr>
            <w:ins w:id="82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F6B8CD8" w:rsidR="002E23F2" w:rsidRDefault="002E23F2" w:rsidP="00E75E8B"/>
    <w:p w14:paraId="15603BB4" w14:textId="77777777" w:rsidR="00252072" w:rsidRPr="002B15AA" w:rsidRDefault="00252072" w:rsidP="00252072">
      <w:pPr>
        <w:pStyle w:val="Heading3"/>
      </w:pPr>
      <w:bookmarkStart w:id="83" w:name="_Toc19888564"/>
      <w:bookmarkStart w:id="84" w:name="_Toc27405542"/>
      <w:bookmarkStart w:id="85" w:name="_Toc35878732"/>
      <w:bookmarkStart w:id="86" w:name="_Toc36220548"/>
      <w:bookmarkStart w:id="87" w:name="_Toc36474646"/>
      <w:bookmarkStart w:id="88" w:name="_Toc36542918"/>
      <w:bookmarkStart w:id="89" w:name="_Toc36543739"/>
      <w:bookmarkStart w:id="90" w:name="_Toc36567977"/>
      <w:bookmarkStart w:id="91" w:name="_Toc44341714"/>
      <w:bookmarkStart w:id="92" w:name="_Toc51676093"/>
      <w:bookmarkStart w:id="93" w:name="_Toc55895542"/>
      <w:bookmarkStart w:id="94" w:name="_Toc58940628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252072" w:rsidRPr="002B15AA" w14:paraId="1C7B9C31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7DF17E6" w14:textId="77777777" w:rsidR="00252072" w:rsidRPr="002B15AA" w:rsidRDefault="00252072" w:rsidP="00CC680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4A48C2D" w14:textId="77777777" w:rsidR="00252072" w:rsidRPr="002B15AA" w:rsidRDefault="00252072" w:rsidP="00CC680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27A267FA" w14:textId="77777777" w:rsidR="00252072" w:rsidRPr="002B15AA" w:rsidRDefault="00252072" w:rsidP="00CC680C">
            <w:pPr>
              <w:pStyle w:val="TAH"/>
            </w:pPr>
            <w:r w:rsidRPr="002B15AA">
              <w:t>Properties</w:t>
            </w:r>
          </w:p>
        </w:tc>
      </w:tr>
      <w:tr w:rsidR="00252072" w:rsidRPr="002B15AA" w14:paraId="76E0564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A62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F7C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8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B982B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D107C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236B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CDC54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1732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FF576E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252072" w:rsidRPr="002B15AA" w14:paraId="38DA9A2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A57" w14:textId="77777777" w:rsidR="00252072" w:rsidRPr="002B15AA" w:rsidDel="00914EA0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5F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E6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537C3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4C51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5E5C7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B2E72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FF86F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85732D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DE7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9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6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639E0F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783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EF1D7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44A8E8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B4B06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08F69B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E06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B17" w14:textId="77777777" w:rsidR="00252072" w:rsidRPr="002B15AA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00BB1999" w14:textId="77777777" w:rsidR="00252072" w:rsidRPr="002B15AA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24D1A47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199EAD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77368D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E6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ABCC48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CD80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D35D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B2972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5D7422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253D0256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59EFB85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95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CD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54232E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7A83A50" w14:textId="77777777" w:rsidR="00252072" w:rsidRPr="002B15AA" w:rsidRDefault="00252072" w:rsidP="00CC680C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BD1D9D8" w14:textId="77777777" w:rsidR="00252072" w:rsidRPr="002B15AA" w:rsidRDefault="00252072" w:rsidP="00CC680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19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A6D1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B5475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F7F4B1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171AE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14697C2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C38CB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4F9960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A0F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417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CB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48EA45C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4072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13934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C04D2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00E05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D8CF3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D0C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92B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59B8F3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BD2470F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19185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C6AE9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23A0C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4DBE3A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32B99D6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24052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7EF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E52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254AF91B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8434811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840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846B2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33FE8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B976B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5A0BF7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8319C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EA8119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F6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1D5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220D16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0E18A8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6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A47D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80FA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1D43D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AC17C0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BBF22D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37A42BD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0A1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F9E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906FCAF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C18867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23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3593B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CD52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B99F45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405A7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BDA85E7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94FDB7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EFC66A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DC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A1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68F9554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D609F3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0C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030DA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4D371C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64668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623FA3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D4342FD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6D951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09687DA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DFE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241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21BA71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E5B58F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3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5B1AD3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4EAA6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B738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BBDAB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8C140EB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8E44C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0C9D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A82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618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275761C1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E4DE67A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D74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252072" w:rsidRPr="002B15AA" w14:paraId="1DA3806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D6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38D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212FA56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D1AA796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29BE003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40EDA79C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</w:p>
          <w:p w14:paraId="7843E150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5F27AB81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FEB4E01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11C438B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44581AC4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307A0EE" w14:textId="77777777" w:rsidR="00252072" w:rsidRPr="00BF10F4" w:rsidRDefault="0025207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56B58820" w14:textId="77777777" w:rsidR="00252072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342047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23C6F672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E9452A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A0F1640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5FD585B7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D77AFF9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A6ABEA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C1DFC4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56452EA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F1F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2F5E2002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8FECBF6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E37109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D7449DA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41F31C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183484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023CD0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7BB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2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1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74CA3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3714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20FD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ABB299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37A6A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0126DC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152C5A2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A1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F76" w14:textId="77777777" w:rsidR="00252072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5F2BDC4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0AE2B1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98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CF4B45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2B8427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DA40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CF67D1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2A38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B6CEE8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36E6B36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7C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42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1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BB3A7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3F892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7E19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ABE0A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D5781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6C46D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40C774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FB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6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22E406A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F17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C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DB3D0F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665686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641AC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65185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62C03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E74707E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002033C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38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B1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7F65DD4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1E7927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6D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DB212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7E55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96BB1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95866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5103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EF535DC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7D6509C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B7A" w14:textId="77777777" w:rsidR="00252072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8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2EA5293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12AFD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44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17D785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7E4E5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9023F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BFA13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981A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614A608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423DFF7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99A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F6A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7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03C8357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2B741A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5DE14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9863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2FA3E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B0085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564AB32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29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7A4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A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788C6B1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DF620A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4FC7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9B52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AC4E5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AE0D8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C58653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D0A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6C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ServiceProfile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63EB7D7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  <w:p w14:paraId="5C39A755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4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2C29B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E5C7A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BCE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E42AC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D4A295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12039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22F7EC4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27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3F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A9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4B39E3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DCD58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F83B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2134B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F137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28030A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9F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88D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49FF3EC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775D7162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6D3B5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2F3A8B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88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36E8C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12B7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682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308F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09EA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C2500A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8A6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8B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59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1BC31BA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0979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87833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C27D2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48DB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DED17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41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C5C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BE4C9C2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231CE421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66898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5BD05B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68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C18D7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1ED9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894D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115A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328C3D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F641B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72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697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1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ADB7E6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E008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B7083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C329A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20E4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A7F33A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BD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70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84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391059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524C9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520A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17876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574D2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DB4C1E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7A24581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C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0E4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872AC9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0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EE06D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E3670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8F3D2F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F1A87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D7FF5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26BBC5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6A400F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DC5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4B1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5A72A3F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4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1DE1F6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C92C2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AE69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E2323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51EB8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89B77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90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36A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D41522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11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0A814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2761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C4B3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254BE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DD79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6BF1500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6B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5CE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A4D476C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0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107435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2D947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A5ED6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89258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47A7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4F0261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9B6FA5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EC2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B20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4F8B83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5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1F9CBB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16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D4EF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BB93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0FD4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A5854B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853924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A9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52C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07A112C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D2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75F301F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9E8D4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9E0FF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D8562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B6D9F3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8299D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5055DD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10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68D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322E1C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1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44C9A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C855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883E9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D73F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AC78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586876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9E96F8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91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0B3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9A98AD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5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1728E2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7F6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336EAF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E158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BFBE5C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9AA00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C17D2C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C3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8BA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CA075D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E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5FFA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0C8B6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DA5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D69F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B943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76295C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17860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31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1DD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2FF17D3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9A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677BA71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C5038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252F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F9868B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F54C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140AAE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AA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5B5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89BADF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9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7791B5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AD9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28DCE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AF73A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F43F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4517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34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884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F2A072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9D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E2C2E2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F42B9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3854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1F26F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25EEC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D3AE9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00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68E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9E8F4E4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7907D0D3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E3348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663CF7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56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9A777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93EC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DEDDE0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6ADA4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344B0A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208AA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78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C9B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1DA745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6CA6EE6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50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539A9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19091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B7E65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FAC8E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F93F9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B86E11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D5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BB6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31BA2A0C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4DEBDB89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C51F4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F0C9C6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A5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00B37F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F350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524B1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18CE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BA20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198D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89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D4F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1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701DA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F32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9A7376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067F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442A5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0BFF13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49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D9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04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373C72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1219A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7026C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8BFF0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C370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D73C2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11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732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73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54357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BDF8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80B6DF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986D6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36B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F08F01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EE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8A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E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161841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16057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DD1B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56DF83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6D9727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C22075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FF5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3E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9E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FB23F7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8BD0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B95D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538F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1C2757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CDD3F5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0A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4E2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2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014CE8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438BD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59D5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46A54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4A20E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DC66C2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AF0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46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73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BF2AF0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3091C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55660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937A8C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52C7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5BD55E2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4E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56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7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FA29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28E80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5A6C0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EFECF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637D9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20E641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BC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47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4B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434A579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BCBD83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BF5163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A2141D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EA6B82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72B454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668A6C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E1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691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671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B05C139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6D2916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20E30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087307C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5BF85D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C53D0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DF71A0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CD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4A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4B8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C8B3D7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A7ED0A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3D705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CE140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2A2E17" w14:textId="77777777" w:rsidR="00252072" w:rsidRPr="00C318E3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5F36FA07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B22B7E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228256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079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44C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55738A4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E24CE09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2500FCAC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</w:p>
          <w:p w14:paraId="31EA1E50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01" w14:textId="77777777" w:rsidR="00252072" w:rsidRPr="002B15AA" w:rsidRDefault="00252072" w:rsidP="00CC680C">
            <w:pPr>
              <w:pStyle w:val="TAL"/>
            </w:pPr>
            <w:r w:rsidRPr="002B15AA">
              <w:t>type: String</w:t>
            </w:r>
          </w:p>
          <w:p w14:paraId="0CE8477E" w14:textId="77777777" w:rsidR="00252072" w:rsidRPr="002B15AA" w:rsidRDefault="00252072" w:rsidP="00CC680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460B5B74" w14:textId="77777777" w:rsidR="00252072" w:rsidRPr="002B15AA" w:rsidRDefault="00252072" w:rsidP="00CC680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3CC05133" w14:textId="77777777" w:rsidR="00252072" w:rsidRPr="002B15AA" w:rsidRDefault="00252072" w:rsidP="00CC680C">
            <w:pPr>
              <w:pStyle w:val="TAL"/>
            </w:pPr>
            <w:r w:rsidRPr="002B15AA">
              <w:t>isUnique: N/A</w:t>
            </w:r>
          </w:p>
          <w:p w14:paraId="38F7E61F" w14:textId="77777777" w:rsidR="00252072" w:rsidRPr="002B15AA" w:rsidRDefault="00252072" w:rsidP="00CC680C">
            <w:pPr>
              <w:pStyle w:val="TAL"/>
            </w:pPr>
            <w:r w:rsidRPr="002B15AA">
              <w:t>defaultValue: None</w:t>
            </w:r>
          </w:p>
          <w:p w14:paraId="19440FE0" w14:textId="77777777" w:rsidR="00252072" w:rsidRPr="002B15AA" w:rsidRDefault="00252072" w:rsidP="00CC680C">
            <w:pPr>
              <w:pStyle w:val="TAL"/>
            </w:pPr>
            <w:r w:rsidRPr="002B15AA">
              <w:t>isNullable: False</w:t>
            </w:r>
          </w:p>
          <w:p w14:paraId="6321CB55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7A9DA85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49B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794" w14:textId="77777777" w:rsidR="00252072" w:rsidRDefault="00252072" w:rsidP="00CC680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336ED99D" w14:textId="77777777" w:rsidR="00252072" w:rsidRDefault="00252072" w:rsidP="00CC680C">
            <w:pPr>
              <w:pStyle w:val="TAL"/>
              <w:rPr>
                <w:snapToGrid w:val="0"/>
              </w:rPr>
            </w:pPr>
          </w:p>
          <w:p w14:paraId="3E9F3580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4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65C284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82B7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9D835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94E6B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63F43E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52072" w:rsidRPr="002B15AA" w14:paraId="45DEB88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0AF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7A7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02AE6B6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D1B" w14:textId="77777777" w:rsidR="00252072" w:rsidRPr="002B15AA" w:rsidRDefault="00252072" w:rsidP="00CC680C">
            <w:pPr>
              <w:pStyle w:val="TAL"/>
            </w:pPr>
            <w:r w:rsidRPr="002B15AA">
              <w:t>type: String</w:t>
            </w:r>
          </w:p>
          <w:p w14:paraId="4D8935FF" w14:textId="77777777" w:rsidR="00252072" w:rsidRPr="002B15AA" w:rsidRDefault="00252072" w:rsidP="00CC680C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3E960E7" w14:textId="77777777" w:rsidR="00252072" w:rsidRPr="002B15AA" w:rsidRDefault="00252072" w:rsidP="00CC680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4B375057" w14:textId="77777777" w:rsidR="00252072" w:rsidRPr="002B15AA" w:rsidRDefault="00252072" w:rsidP="00CC680C">
            <w:pPr>
              <w:pStyle w:val="TAL"/>
            </w:pPr>
            <w:r w:rsidRPr="002B15AA">
              <w:t>isUnique: N/A</w:t>
            </w:r>
          </w:p>
          <w:p w14:paraId="2411EBF4" w14:textId="77777777" w:rsidR="00252072" w:rsidRPr="002B15AA" w:rsidRDefault="00252072" w:rsidP="00CC680C">
            <w:pPr>
              <w:pStyle w:val="TAL"/>
            </w:pPr>
            <w:r w:rsidRPr="002B15AA">
              <w:t>defaultValue: None</w:t>
            </w:r>
          </w:p>
          <w:p w14:paraId="5E95BB04" w14:textId="77777777" w:rsidR="00252072" w:rsidRPr="002B15AA" w:rsidRDefault="00252072" w:rsidP="00CC680C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31347E51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4169D16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BDF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AE7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EF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269C77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2F154B5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F803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BB6ACF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170D65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475BD63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3F9" w14:textId="77777777" w:rsidR="00252072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BFC" w14:textId="77777777" w:rsidR="00252072" w:rsidRDefault="00252072" w:rsidP="00CC680C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7D0C92AF" w14:textId="77777777" w:rsidR="00252072" w:rsidRDefault="00252072" w:rsidP="00CC680C">
            <w:pPr>
              <w:pStyle w:val="TAL"/>
            </w:pPr>
          </w:p>
          <w:p w14:paraId="66642FFE" w14:textId="77777777" w:rsidR="00252072" w:rsidRDefault="00252072" w:rsidP="00CC680C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D2F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7C765BDA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del w:id="95" w:author="pj-3" w:date="2021-02-02T14:15:00Z">
              <w:r w:rsidDel="00252072">
                <w:rPr>
                  <w:rFonts w:cs="Arial"/>
                </w:rPr>
                <w:delText>1..</w:delText>
              </w:r>
            </w:del>
            <w:r>
              <w:rPr>
                <w:rFonts w:cs="Arial"/>
              </w:rPr>
              <w:t>*</w:t>
            </w:r>
          </w:p>
          <w:p w14:paraId="63AEBAD8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4142EC07" w14:textId="77777777" w:rsidR="00252072" w:rsidRDefault="00252072" w:rsidP="00CC680C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F65902D" w14:textId="77777777" w:rsidR="00252072" w:rsidRDefault="00252072" w:rsidP="00CC680C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3658DAB3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09CAE2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4173515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00B" w14:textId="77777777" w:rsidR="00252072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F78" w14:textId="77278B33" w:rsidR="00252072" w:rsidRDefault="00252072" w:rsidP="00CC680C">
            <w:pPr>
              <w:pStyle w:val="TAL"/>
            </w:pPr>
            <w:r>
              <w:t>This parameter specifies a list of transport level EPs associated with the application level EP</w:t>
            </w:r>
            <w:ins w:id="96" w:author="pj-3" w:date="2021-02-02T15:06:00Z">
              <w:r w:rsidR="00483EDC">
                <w:t xml:space="preserve"> </w:t>
              </w:r>
            </w:ins>
            <w:ins w:id="97" w:author="pj-3" w:date="2021-02-02T15:08:00Z">
              <w:r w:rsidR="00483EDC" w:rsidRPr="00483EDC">
                <w:t xml:space="preserve">(i.e. EP_N3 or EP_NgU) or </w:t>
              </w:r>
            </w:ins>
            <w:ins w:id="98" w:author="pj-3" w:date="2021-02-02T15:09:00Z">
              <w:r w:rsidR="00483EDC">
                <w:t>network slice subnet.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E49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0D819922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FDC732F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073BB702" w14:textId="77777777" w:rsidR="00252072" w:rsidRDefault="00252072" w:rsidP="00CC680C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18E86E8B" w14:textId="77777777" w:rsidR="00252072" w:rsidRDefault="00252072" w:rsidP="00CC680C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7E5816C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2AA2C5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2FF27639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2CB" w14:textId="77777777" w:rsidR="00252072" w:rsidRDefault="00252072" w:rsidP="00CC680C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4CE608F5" w14:textId="77777777" w:rsidR="00252072" w:rsidRPr="002B15AA" w:rsidRDefault="0025207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</w:tc>
      </w:tr>
    </w:tbl>
    <w:p w14:paraId="03AE3A88" w14:textId="77777777" w:rsidR="00252072" w:rsidRPr="002B15AA" w:rsidRDefault="00252072" w:rsidP="00252072"/>
    <w:p w14:paraId="7C07004C" w14:textId="33A36EE7" w:rsidR="00252072" w:rsidRDefault="00252072" w:rsidP="00E75E8B"/>
    <w:p w14:paraId="1FE2612C" w14:textId="77777777" w:rsidR="00252072" w:rsidRDefault="00252072" w:rsidP="00E75E8B">
      <w:pPr>
        <w:rPr>
          <w:ins w:id="99" w:author="pj-3" w:date="2021-02-02T14:08:00Z"/>
        </w:rPr>
      </w:pPr>
    </w:p>
    <w:p w14:paraId="06E25988" w14:textId="5F7882D2" w:rsidR="00D67A43" w:rsidRDefault="00D67A43" w:rsidP="00E75E8B">
      <w:ins w:id="100" w:author="pj-3" w:date="2021-02-02T14:08:00Z">
        <w:r>
          <w:t xml:space="preserve">Refer to </w:t>
        </w:r>
      </w:ins>
      <w:ins w:id="101" w:author="pj-3" w:date="2021-02-02T14:09:00Z">
        <w:r>
          <w:t xml:space="preserve">Forge branch: </w:t>
        </w:r>
        <w:r w:rsidRPr="00740C7B">
          <w:rPr>
            <w:lang w:val="pl-PL" w:eastAsia="pl-PL"/>
          </w:rPr>
          <w:t>S5-2</w:t>
        </w:r>
        <w:r>
          <w:rPr>
            <w:lang w:val="pl-PL" w:eastAsia="pl-PL"/>
          </w:rPr>
          <w:t>11310</w:t>
        </w:r>
        <w:r w:rsidRPr="00740C7B">
          <w:rPr>
            <w:lang w:val="pl-PL" w:eastAsia="pl-PL"/>
          </w:rPr>
          <w:t>_Rel-16_28.541_CR_fix_containment_relationship_for_EP_Transport_IOC</w:t>
        </w:r>
      </w:ins>
    </w:p>
    <w:p w14:paraId="51E1A00C" w14:textId="1AF08808" w:rsidR="00A75764" w:rsidRPr="00A75764" w:rsidDel="00D67A43" w:rsidRDefault="00A75764" w:rsidP="00A75764">
      <w:pPr>
        <w:keepNext/>
        <w:keepLines/>
        <w:spacing w:before="180"/>
        <w:ind w:left="1134" w:hanging="1134"/>
        <w:outlineLvl w:val="1"/>
        <w:rPr>
          <w:del w:id="102" w:author="pj-3" w:date="2021-02-02T14:08:00Z"/>
          <w:rFonts w:ascii="Arial" w:eastAsia="Times New Roman" w:hAnsi="Arial"/>
          <w:sz w:val="32"/>
          <w:lang w:eastAsia="zh-CN"/>
        </w:rPr>
      </w:pPr>
      <w:bookmarkStart w:id="103" w:name="_Toc19888642"/>
      <w:bookmarkStart w:id="104" w:name="_Toc27405670"/>
      <w:bookmarkStart w:id="105" w:name="_Toc35878868"/>
      <w:bookmarkStart w:id="106" w:name="_Toc36220684"/>
      <w:bookmarkStart w:id="107" w:name="_Toc36474782"/>
      <w:bookmarkStart w:id="108" w:name="_Toc36543054"/>
      <w:bookmarkStart w:id="109" w:name="_Toc36543875"/>
      <w:bookmarkStart w:id="110" w:name="_Toc36568113"/>
      <w:bookmarkStart w:id="111" w:name="_Toc44341863"/>
      <w:bookmarkStart w:id="112" w:name="_Toc51676244"/>
      <w:bookmarkStart w:id="113" w:name="_Toc55895693"/>
      <w:del w:id="114" w:author="pj-3" w:date="2021-02-02T14:08:00Z">
        <w:r w:rsidRPr="00A75764" w:rsidDel="00D67A43">
          <w:rPr>
            <w:rFonts w:ascii="Arial" w:eastAsia="Times New Roman" w:hAnsi="Arial"/>
            <w:sz w:val="32"/>
            <w:lang w:eastAsia="zh-CN"/>
          </w:rPr>
          <w:delText>J.4.3</w:delText>
        </w:r>
        <w:r w:rsidRPr="00A75764" w:rsidDel="00D67A43">
          <w:rPr>
            <w:rFonts w:ascii="Arial" w:eastAsia="Times New Roman" w:hAnsi="Arial"/>
            <w:sz w:val="32"/>
            <w:lang w:eastAsia="zh-CN"/>
          </w:rPr>
          <w:tab/>
          <w:delText xml:space="preserve">OpenAPI document </w:delText>
        </w:r>
        <w:r w:rsidRPr="00A75764" w:rsidDel="00D67A43">
          <w:rPr>
            <w:rFonts w:ascii="Courier" w:eastAsia="MS Mincho" w:hAnsi="Courier"/>
            <w:sz w:val="32"/>
            <w:szCs w:val="16"/>
          </w:rPr>
          <w:delText>"sliceNrm.yaml"</w:delText>
        </w:r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</w:del>
    </w:p>
    <w:p w14:paraId="57C5DC27" w14:textId="370F836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5" w:author="pj-3" w:date="2021-02-02T14:08:00Z"/>
          <w:rFonts w:ascii="Courier New" w:eastAsia="Times New Roman" w:hAnsi="Courier New"/>
          <w:noProof/>
          <w:sz w:val="16"/>
        </w:rPr>
      </w:pPr>
      <w:del w:id="1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openapi: 3.0.1</w:delText>
        </w:r>
      </w:del>
    </w:p>
    <w:p w14:paraId="5C9B9E4E" w14:textId="23D5F4D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7" w:author="pj-3" w:date="2021-02-02T14:08:00Z"/>
          <w:rFonts w:ascii="Courier New" w:eastAsia="Times New Roman" w:hAnsi="Courier New"/>
          <w:noProof/>
          <w:sz w:val="16"/>
        </w:rPr>
      </w:pPr>
      <w:del w:id="1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info:</w:delText>
        </w:r>
      </w:del>
    </w:p>
    <w:p w14:paraId="591503E1" w14:textId="37324B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9" w:author="pj-3" w:date="2021-02-02T14:08:00Z"/>
          <w:rFonts w:ascii="Courier New" w:eastAsia="Times New Roman" w:hAnsi="Courier New"/>
          <w:noProof/>
          <w:sz w:val="16"/>
        </w:rPr>
      </w:pPr>
      <w:del w:id="1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title: Slice NRM</w:delText>
        </w:r>
      </w:del>
    </w:p>
    <w:p w14:paraId="1642BE02" w14:textId="7EBFB79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1" w:author="pj-3" w:date="2021-02-02T14:08:00Z"/>
          <w:rFonts w:ascii="Courier New" w:eastAsia="Times New Roman" w:hAnsi="Courier New"/>
          <w:noProof/>
          <w:sz w:val="16"/>
        </w:rPr>
      </w:pPr>
      <w:del w:id="1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version: 16.5.0</w:delText>
        </w:r>
      </w:del>
    </w:p>
    <w:p w14:paraId="19802274" w14:textId="6F73152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3" w:author="pj-3" w:date="2021-02-02T14:08:00Z"/>
          <w:rFonts w:ascii="Courier New" w:eastAsia="Times New Roman" w:hAnsi="Courier New"/>
          <w:noProof/>
          <w:sz w:val="16"/>
        </w:rPr>
      </w:pPr>
      <w:del w:id="1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description: &gt;-</w:delText>
        </w:r>
      </w:del>
    </w:p>
    <w:p w14:paraId="63B679CE" w14:textId="6FA0EDE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5" w:author="pj-3" w:date="2021-02-02T14:08:00Z"/>
          <w:rFonts w:ascii="Courier New" w:eastAsia="Times New Roman" w:hAnsi="Courier New"/>
          <w:noProof/>
          <w:sz w:val="16"/>
        </w:rPr>
      </w:pPr>
      <w:del w:id="1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OAS 3.0.1 specification of the Slice NRM</w:delText>
        </w:r>
      </w:del>
    </w:p>
    <w:p w14:paraId="6A6BC07B" w14:textId="3B1232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7" w:author="pj-3" w:date="2021-02-02T14:08:00Z"/>
          <w:rFonts w:ascii="Courier New" w:eastAsia="Times New Roman" w:hAnsi="Courier New"/>
          <w:noProof/>
          <w:sz w:val="16"/>
        </w:rPr>
      </w:pPr>
      <w:del w:id="1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@ 2020, 3GPP Organizational Partners (ARIB, ATIS, CCSA, ETSI, TSDSI, TTA, TTC).</w:delText>
        </w:r>
      </w:del>
    </w:p>
    <w:p w14:paraId="42C4170F" w14:textId="72D246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9" w:author="pj-3" w:date="2021-02-02T14:08:00Z"/>
          <w:rFonts w:ascii="Courier New" w:eastAsia="Times New Roman" w:hAnsi="Courier New"/>
          <w:noProof/>
          <w:sz w:val="16"/>
        </w:rPr>
      </w:pPr>
      <w:del w:id="1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All rights reserved.</w:delText>
        </w:r>
      </w:del>
    </w:p>
    <w:p w14:paraId="77B57542" w14:textId="2A2D555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1" w:author="pj-3" w:date="2021-02-02T14:08:00Z"/>
          <w:rFonts w:ascii="Courier New" w:eastAsia="Times New Roman" w:hAnsi="Courier New"/>
          <w:noProof/>
          <w:sz w:val="16"/>
        </w:rPr>
      </w:pPr>
      <w:del w:id="1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externalDocs:</w:delText>
        </w:r>
      </w:del>
    </w:p>
    <w:p w14:paraId="07606AE1" w14:textId="68BEEAF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3" w:author="pj-3" w:date="2021-02-02T14:08:00Z"/>
          <w:rFonts w:ascii="Courier New" w:eastAsia="Times New Roman" w:hAnsi="Courier New"/>
          <w:noProof/>
          <w:sz w:val="16"/>
        </w:rPr>
      </w:pPr>
      <w:del w:id="1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description: 3GPP TS 28.541 V16.4.0; 5G NRM, Slice NRM</w:delText>
        </w:r>
      </w:del>
    </w:p>
    <w:p w14:paraId="18F0DDA2" w14:textId="2E4D60D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5" w:author="pj-3" w:date="2021-02-02T14:08:00Z"/>
          <w:rFonts w:ascii="Courier New" w:eastAsia="Times New Roman" w:hAnsi="Courier New"/>
          <w:noProof/>
          <w:sz w:val="16"/>
        </w:rPr>
      </w:pPr>
      <w:del w:id="1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url: http://www.3gpp.org/ftp/Specs/archive/28_series/28.541/</w:delText>
        </w:r>
      </w:del>
    </w:p>
    <w:p w14:paraId="6B73438D" w14:textId="2388AC4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7" w:author="pj-3" w:date="2021-02-02T14:08:00Z"/>
          <w:rFonts w:ascii="Courier New" w:eastAsia="Times New Roman" w:hAnsi="Courier New"/>
          <w:noProof/>
          <w:sz w:val="16"/>
        </w:rPr>
      </w:pPr>
      <w:del w:id="1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paths: {}</w:delText>
        </w:r>
      </w:del>
    </w:p>
    <w:p w14:paraId="3FF35ECD" w14:textId="7939540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9" w:author="pj-3" w:date="2021-02-02T14:08:00Z"/>
          <w:rFonts w:ascii="Courier New" w:eastAsia="Times New Roman" w:hAnsi="Courier New"/>
          <w:noProof/>
          <w:sz w:val="16"/>
        </w:rPr>
      </w:pPr>
      <w:del w:id="1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components:</w:delText>
        </w:r>
      </w:del>
    </w:p>
    <w:p w14:paraId="7688AB92" w14:textId="46C752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1" w:author="pj-3" w:date="2021-02-02T14:08:00Z"/>
          <w:rFonts w:ascii="Courier New" w:eastAsia="Times New Roman" w:hAnsi="Courier New"/>
          <w:noProof/>
          <w:sz w:val="16"/>
        </w:rPr>
      </w:pPr>
      <w:del w:id="1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schemas:</w:delText>
        </w:r>
      </w:del>
    </w:p>
    <w:p w14:paraId="742AFCB8" w14:textId="67BAD41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3" w:author="pj-3" w:date="2021-02-02T14:08:00Z"/>
          <w:rFonts w:ascii="Courier New" w:eastAsia="Times New Roman" w:hAnsi="Courier New"/>
          <w:noProof/>
          <w:sz w:val="16"/>
        </w:rPr>
      </w:pPr>
    </w:p>
    <w:p w14:paraId="302E0246" w14:textId="6AEBF8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4" w:author="pj-3" w:date="2021-02-02T14:08:00Z"/>
          <w:rFonts w:ascii="Courier New" w:eastAsia="Times New Roman" w:hAnsi="Courier New"/>
          <w:noProof/>
          <w:sz w:val="16"/>
        </w:rPr>
      </w:pPr>
      <w:del w:id="1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Type definitions ---------------------------------------------------</w:delText>
        </w:r>
      </w:del>
    </w:p>
    <w:p w14:paraId="701A12C4" w14:textId="79A000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6" w:author="pj-3" w:date="2021-02-02T14:08:00Z"/>
          <w:rFonts w:ascii="Courier New" w:eastAsia="Times New Roman" w:hAnsi="Courier New"/>
          <w:noProof/>
          <w:sz w:val="16"/>
        </w:rPr>
      </w:pPr>
    </w:p>
    <w:p w14:paraId="334ED327" w14:textId="5675346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7" w:author="pj-3" w:date="2021-02-02T14:08:00Z"/>
          <w:rFonts w:ascii="Courier New" w:eastAsia="Times New Roman" w:hAnsi="Courier New"/>
          <w:noProof/>
          <w:sz w:val="16"/>
        </w:rPr>
      </w:pPr>
      <w:del w:id="1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Float:</w:delText>
        </w:r>
      </w:del>
    </w:p>
    <w:p w14:paraId="72075303" w14:textId="366CE67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9" w:author="pj-3" w:date="2021-02-02T14:08:00Z"/>
          <w:rFonts w:ascii="Courier New" w:eastAsia="Times New Roman" w:hAnsi="Courier New"/>
          <w:noProof/>
          <w:sz w:val="16"/>
        </w:rPr>
      </w:pPr>
      <w:del w:id="1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number</w:delText>
        </w:r>
      </w:del>
    </w:p>
    <w:p w14:paraId="1E087DBF" w14:textId="5D222C4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1" w:author="pj-3" w:date="2021-02-02T14:08:00Z"/>
          <w:rFonts w:ascii="Courier New" w:eastAsia="Times New Roman" w:hAnsi="Courier New"/>
          <w:noProof/>
          <w:sz w:val="16"/>
        </w:rPr>
      </w:pPr>
      <w:del w:id="1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format: float</w:delText>
        </w:r>
      </w:del>
    </w:p>
    <w:p w14:paraId="46CCD257" w14:textId="2257764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3" w:author="pj-3" w:date="2021-02-02T14:08:00Z"/>
          <w:rFonts w:ascii="Courier New" w:eastAsia="Times New Roman" w:hAnsi="Courier New"/>
          <w:noProof/>
          <w:sz w:val="16"/>
        </w:rPr>
      </w:pPr>
      <w:del w:id="1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MobilityLevel:</w:delText>
        </w:r>
      </w:del>
    </w:p>
    <w:p w14:paraId="3AAE3829" w14:textId="2533095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5" w:author="pj-3" w:date="2021-02-02T14:08:00Z"/>
          <w:rFonts w:ascii="Courier New" w:eastAsia="Times New Roman" w:hAnsi="Courier New"/>
          <w:noProof/>
          <w:sz w:val="16"/>
        </w:rPr>
      </w:pPr>
      <w:del w:id="1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48AD4D98" w14:textId="71931D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7" w:author="pj-3" w:date="2021-02-02T14:08:00Z"/>
          <w:rFonts w:ascii="Courier New" w:eastAsia="Times New Roman" w:hAnsi="Courier New"/>
          <w:noProof/>
          <w:sz w:val="16"/>
        </w:rPr>
      </w:pPr>
      <w:del w:id="1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B868BBF" w14:textId="6F47DA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9" w:author="pj-3" w:date="2021-02-02T14:08:00Z"/>
          <w:rFonts w:ascii="Courier New" w:eastAsia="Times New Roman" w:hAnsi="Courier New"/>
          <w:noProof/>
          <w:sz w:val="16"/>
        </w:rPr>
      </w:pPr>
      <w:del w:id="1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STATIONARY</w:delText>
        </w:r>
      </w:del>
    </w:p>
    <w:p w14:paraId="33ABFBD3" w14:textId="2733D13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1" w:author="pj-3" w:date="2021-02-02T14:08:00Z"/>
          <w:rFonts w:ascii="Courier New" w:eastAsia="Times New Roman" w:hAnsi="Courier New"/>
          <w:noProof/>
          <w:sz w:val="16"/>
        </w:rPr>
      </w:pPr>
      <w:del w:id="1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NOMADIC</w:delText>
        </w:r>
      </w:del>
    </w:p>
    <w:p w14:paraId="67E89488" w14:textId="2B10EF5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3" w:author="pj-3" w:date="2021-02-02T14:08:00Z"/>
          <w:rFonts w:ascii="Courier New" w:eastAsia="Times New Roman" w:hAnsi="Courier New"/>
          <w:noProof/>
          <w:sz w:val="16"/>
        </w:rPr>
      </w:pPr>
      <w:del w:id="1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RESTRICTED MOBILITY</w:delText>
        </w:r>
      </w:del>
    </w:p>
    <w:p w14:paraId="60971F2A" w14:textId="52C9928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5" w:author="pj-3" w:date="2021-02-02T14:08:00Z"/>
          <w:rFonts w:ascii="Courier New" w:eastAsia="Times New Roman" w:hAnsi="Courier New"/>
          <w:noProof/>
          <w:sz w:val="16"/>
        </w:rPr>
      </w:pPr>
      <w:del w:id="1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FULLY MOBILITY</w:delText>
        </w:r>
      </w:del>
    </w:p>
    <w:p w14:paraId="20936E78" w14:textId="3773932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7" w:author="pj-3" w:date="2021-02-02T14:08:00Z"/>
          <w:rFonts w:ascii="Courier New" w:eastAsia="Times New Roman" w:hAnsi="Courier New"/>
          <w:noProof/>
          <w:sz w:val="16"/>
        </w:rPr>
      </w:pPr>
      <w:del w:id="1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SharingLevel:</w:delText>
        </w:r>
      </w:del>
    </w:p>
    <w:p w14:paraId="5301ADC3" w14:textId="678B5DA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9" w:author="pj-3" w:date="2021-02-02T14:08:00Z"/>
          <w:rFonts w:ascii="Courier New" w:eastAsia="Times New Roman" w:hAnsi="Courier New"/>
          <w:noProof/>
          <w:sz w:val="16"/>
        </w:rPr>
      </w:pPr>
      <w:del w:id="1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0273E637" w14:textId="09D2C7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1" w:author="pj-3" w:date="2021-02-02T14:08:00Z"/>
          <w:rFonts w:ascii="Courier New" w:eastAsia="Times New Roman" w:hAnsi="Courier New"/>
          <w:noProof/>
          <w:sz w:val="16"/>
        </w:rPr>
      </w:pPr>
      <w:del w:id="1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3536D53" w14:textId="28A4422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3" w:author="pj-3" w:date="2021-02-02T14:08:00Z"/>
          <w:rFonts w:ascii="Courier New" w:eastAsia="Times New Roman" w:hAnsi="Courier New"/>
          <w:noProof/>
          <w:sz w:val="16"/>
        </w:rPr>
      </w:pPr>
      <w:del w:id="1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SHARED</w:delText>
        </w:r>
      </w:del>
    </w:p>
    <w:p w14:paraId="2295DC7A" w14:textId="2B6739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5" w:author="pj-3" w:date="2021-02-02T14:08:00Z"/>
          <w:rFonts w:ascii="Courier New" w:eastAsia="Times New Roman" w:hAnsi="Courier New"/>
          <w:noProof/>
          <w:sz w:val="16"/>
        </w:rPr>
      </w:pPr>
      <w:del w:id="1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NON-SHARED</w:delText>
        </w:r>
      </w:del>
    </w:p>
    <w:p w14:paraId="6A37FE33" w14:textId="7D15C0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7" w:author="pj-3" w:date="2021-02-02T14:08:00Z"/>
          <w:rFonts w:ascii="Courier New" w:eastAsia="Times New Roman" w:hAnsi="Courier New"/>
          <w:noProof/>
          <w:sz w:val="16"/>
        </w:rPr>
      </w:pPr>
      <w:del w:id="1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PerfReqEmbb:</w:delText>
        </w:r>
      </w:del>
    </w:p>
    <w:p w14:paraId="011FC81E" w14:textId="0BCF34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9" w:author="pj-3" w:date="2021-02-02T14:08:00Z"/>
          <w:rFonts w:ascii="Courier New" w:eastAsia="Times New Roman" w:hAnsi="Courier New"/>
          <w:noProof/>
          <w:sz w:val="16"/>
        </w:rPr>
      </w:pPr>
      <w:del w:id="1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B4CD55B" w14:textId="2FB747A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1" w:author="pj-3" w:date="2021-02-02T14:08:00Z"/>
          <w:rFonts w:ascii="Courier New" w:eastAsia="Times New Roman" w:hAnsi="Courier New"/>
          <w:noProof/>
          <w:sz w:val="16"/>
        </w:rPr>
      </w:pPr>
      <w:del w:id="1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properties:</w:delText>
        </w:r>
      </w:del>
    </w:p>
    <w:p w14:paraId="0DA1CF37" w14:textId="3BD4FE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3" w:author="pj-3" w:date="2021-02-02T14:08:00Z"/>
          <w:rFonts w:ascii="Courier New" w:eastAsia="Times New Roman" w:hAnsi="Courier New"/>
          <w:noProof/>
          <w:sz w:val="16"/>
        </w:rPr>
      </w:pPr>
      <w:del w:id="1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expDataRateDL:</w:delText>
        </w:r>
      </w:del>
    </w:p>
    <w:p w14:paraId="1397370B" w14:textId="2BFAF2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5" w:author="pj-3" w:date="2021-02-02T14:08:00Z"/>
          <w:rFonts w:ascii="Courier New" w:eastAsia="Times New Roman" w:hAnsi="Courier New"/>
          <w:noProof/>
          <w:sz w:val="16"/>
        </w:rPr>
      </w:pPr>
      <w:del w:id="1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B274E1B" w14:textId="4A82239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7" w:author="pj-3" w:date="2021-02-02T14:08:00Z"/>
          <w:rFonts w:ascii="Courier New" w:eastAsia="Times New Roman" w:hAnsi="Courier New"/>
          <w:noProof/>
          <w:sz w:val="16"/>
        </w:rPr>
      </w:pPr>
      <w:del w:id="1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expDataRateUL:</w:delText>
        </w:r>
      </w:del>
    </w:p>
    <w:p w14:paraId="1DEC22A0" w14:textId="0F5ED5E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9" w:author="pj-3" w:date="2021-02-02T14:08:00Z"/>
          <w:rFonts w:ascii="Courier New" w:eastAsia="Times New Roman" w:hAnsi="Courier New"/>
          <w:noProof/>
          <w:sz w:val="16"/>
        </w:rPr>
      </w:pPr>
      <w:del w:id="1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6F90C2D" w14:textId="02504F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1" w:author="pj-3" w:date="2021-02-02T14:08:00Z"/>
          <w:rFonts w:ascii="Courier New" w:eastAsia="Times New Roman" w:hAnsi="Courier New"/>
          <w:noProof/>
          <w:sz w:val="16"/>
        </w:rPr>
      </w:pPr>
      <w:del w:id="1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areaTrafficCapDL:</w:delText>
        </w:r>
      </w:del>
    </w:p>
    <w:p w14:paraId="1B54C8BB" w14:textId="740A56B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3" w:author="pj-3" w:date="2021-02-02T14:08:00Z"/>
          <w:rFonts w:ascii="Courier New" w:eastAsia="Times New Roman" w:hAnsi="Courier New"/>
          <w:noProof/>
          <w:sz w:val="16"/>
        </w:rPr>
      </w:pPr>
      <w:del w:id="1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1EA5721F" w14:textId="36E58C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5" w:author="pj-3" w:date="2021-02-02T14:08:00Z"/>
          <w:rFonts w:ascii="Courier New" w:eastAsia="Times New Roman" w:hAnsi="Courier New"/>
          <w:noProof/>
          <w:sz w:val="16"/>
        </w:rPr>
      </w:pPr>
      <w:del w:id="1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areaTrafficCapUL:</w:delText>
        </w:r>
      </w:del>
    </w:p>
    <w:p w14:paraId="4C17CDFA" w14:textId="2B4B2A2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7" w:author="pj-3" w:date="2021-02-02T14:08:00Z"/>
          <w:rFonts w:ascii="Courier New" w:eastAsia="Times New Roman" w:hAnsi="Courier New"/>
          <w:noProof/>
          <w:sz w:val="16"/>
        </w:rPr>
      </w:pPr>
      <w:del w:id="1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4845CAEF" w14:textId="293BB27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9" w:author="pj-3" w:date="2021-02-02T14:08:00Z"/>
          <w:rFonts w:ascii="Courier New" w:eastAsia="Times New Roman" w:hAnsi="Courier New"/>
          <w:noProof/>
          <w:sz w:val="16"/>
        </w:rPr>
      </w:pPr>
      <w:del w:id="2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userDensity:</w:delText>
        </w:r>
      </w:del>
    </w:p>
    <w:p w14:paraId="388707DE" w14:textId="459FC0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1" w:author="pj-3" w:date="2021-02-02T14:08:00Z"/>
          <w:rFonts w:ascii="Courier New" w:eastAsia="Times New Roman" w:hAnsi="Courier New"/>
          <w:noProof/>
          <w:sz w:val="16"/>
        </w:rPr>
      </w:pPr>
      <w:del w:id="2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F45AFB5" w14:textId="61FEEF9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3" w:author="pj-3" w:date="2021-02-02T14:08:00Z"/>
          <w:rFonts w:ascii="Courier New" w:eastAsia="Times New Roman" w:hAnsi="Courier New"/>
          <w:noProof/>
          <w:sz w:val="16"/>
        </w:rPr>
      </w:pPr>
      <w:del w:id="2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activityFactor:</w:delText>
        </w:r>
      </w:del>
    </w:p>
    <w:p w14:paraId="1F72875A" w14:textId="665071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5" w:author="pj-3" w:date="2021-02-02T14:08:00Z"/>
          <w:rFonts w:ascii="Courier New" w:eastAsia="Times New Roman" w:hAnsi="Courier New"/>
          <w:noProof/>
          <w:sz w:val="16"/>
        </w:rPr>
      </w:pPr>
      <w:del w:id="2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7BF3DF2" w14:textId="01C440E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7" w:author="pj-3" w:date="2021-02-02T14:08:00Z"/>
          <w:rFonts w:ascii="Courier New" w:eastAsia="Times New Roman" w:hAnsi="Courier New"/>
          <w:noProof/>
          <w:sz w:val="16"/>
        </w:rPr>
      </w:pPr>
      <w:del w:id="2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PerfReqEmbbList:</w:delText>
        </w:r>
      </w:del>
    </w:p>
    <w:p w14:paraId="4EB833DF" w14:textId="37BD379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9" w:author="pj-3" w:date="2021-02-02T14:08:00Z"/>
          <w:rFonts w:ascii="Courier New" w:eastAsia="Times New Roman" w:hAnsi="Courier New"/>
          <w:noProof/>
          <w:sz w:val="16"/>
        </w:rPr>
      </w:pPr>
      <w:del w:id="2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0BAACC61" w14:textId="3CCFF7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1" w:author="pj-3" w:date="2021-02-02T14:08:00Z"/>
          <w:rFonts w:ascii="Courier New" w:eastAsia="Times New Roman" w:hAnsi="Courier New"/>
          <w:noProof/>
          <w:sz w:val="16"/>
        </w:rPr>
      </w:pPr>
      <w:del w:id="2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326F5AF7" w14:textId="12C2E70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3" w:author="pj-3" w:date="2021-02-02T14:08:00Z"/>
          <w:rFonts w:ascii="Courier New" w:eastAsia="Times New Roman" w:hAnsi="Courier New"/>
          <w:noProof/>
          <w:sz w:val="16"/>
        </w:rPr>
      </w:pPr>
      <w:del w:id="2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'#/components/schemas/PerfReqEmbb'</w:delText>
        </w:r>
      </w:del>
    </w:p>
    <w:p w14:paraId="75017245" w14:textId="5AFD3A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5" w:author="pj-3" w:date="2021-02-02T14:08:00Z"/>
          <w:rFonts w:ascii="Courier New" w:eastAsia="Times New Roman" w:hAnsi="Courier New"/>
          <w:noProof/>
          <w:sz w:val="16"/>
        </w:rPr>
      </w:pPr>
      <w:del w:id="2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PerfReqUrllc:</w:delText>
        </w:r>
      </w:del>
    </w:p>
    <w:p w14:paraId="5389B847" w14:textId="2D8F190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7" w:author="pj-3" w:date="2021-02-02T14:08:00Z"/>
          <w:rFonts w:ascii="Courier New" w:eastAsia="Times New Roman" w:hAnsi="Courier New"/>
          <w:noProof/>
          <w:sz w:val="16"/>
        </w:rPr>
      </w:pPr>
      <w:del w:id="2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656F5555" w14:textId="6756915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9" w:author="pj-3" w:date="2021-02-02T14:08:00Z"/>
          <w:rFonts w:ascii="Courier New" w:eastAsia="Times New Roman" w:hAnsi="Courier New"/>
          <w:noProof/>
          <w:sz w:val="16"/>
        </w:rPr>
      </w:pPr>
      <w:del w:id="2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7B297A0A" w14:textId="2C2A423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1" w:author="pj-3" w:date="2021-02-02T14:08:00Z"/>
          <w:rFonts w:ascii="Courier New" w:eastAsia="Times New Roman" w:hAnsi="Courier New"/>
          <w:noProof/>
          <w:sz w:val="16"/>
        </w:rPr>
      </w:pPr>
      <w:del w:id="2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cSAvailabilityTarget:</w:delText>
        </w:r>
      </w:del>
    </w:p>
    <w:p w14:paraId="013BBB83" w14:textId="3D536AC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3" w:author="pj-3" w:date="2021-02-02T14:08:00Z"/>
          <w:rFonts w:ascii="Courier New" w:eastAsia="Times New Roman" w:hAnsi="Courier New"/>
          <w:noProof/>
          <w:sz w:val="16"/>
        </w:rPr>
      </w:pPr>
      <w:del w:id="2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6B953707" w14:textId="1880003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5" w:author="pj-3" w:date="2021-02-02T14:08:00Z"/>
          <w:rFonts w:ascii="Courier New" w:eastAsia="Times New Roman" w:hAnsi="Courier New"/>
          <w:noProof/>
          <w:sz w:val="16"/>
        </w:rPr>
      </w:pPr>
      <w:del w:id="2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cSReliabilityMeanTime:</w:delText>
        </w:r>
      </w:del>
    </w:p>
    <w:p w14:paraId="566CE85A" w14:textId="77799B6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7" w:author="pj-3" w:date="2021-02-02T14:08:00Z"/>
          <w:rFonts w:ascii="Courier New" w:eastAsia="Times New Roman" w:hAnsi="Courier New"/>
          <w:noProof/>
          <w:sz w:val="16"/>
        </w:rPr>
      </w:pPr>
      <w:del w:id="2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2B1A9DC9" w14:textId="67753BB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9" w:author="pj-3" w:date="2021-02-02T14:08:00Z"/>
          <w:rFonts w:ascii="Courier New" w:eastAsia="Times New Roman" w:hAnsi="Courier New"/>
          <w:noProof/>
          <w:sz w:val="16"/>
        </w:rPr>
      </w:pPr>
      <w:del w:id="2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expDataRate:</w:delText>
        </w:r>
      </w:del>
    </w:p>
    <w:p w14:paraId="372400BC" w14:textId="2E8802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1" w:author="pj-3" w:date="2021-02-02T14:08:00Z"/>
          <w:rFonts w:ascii="Courier New" w:eastAsia="Times New Roman" w:hAnsi="Courier New"/>
          <w:noProof/>
          <w:sz w:val="16"/>
        </w:rPr>
      </w:pPr>
      <w:del w:id="2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7B3D0888" w14:textId="6A8B2FC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3" w:author="pj-3" w:date="2021-02-02T14:08:00Z"/>
          <w:rFonts w:ascii="Courier New" w:eastAsia="Times New Roman" w:hAnsi="Courier New"/>
          <w:noProof/>
          <w:sz w:val="16"/>
        </w:rPr>
      </w:pPr>
      <w:del w:id="2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msgSizeByte:</w:delText>
        </w:r>
      </w:del>
    </w:p>
    <w:p w14:paraId="6F7D3A3F" w14:textId="38D5E82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5" w:author="pj-3" w:date="2021-02-02T14:08:00Z"/>
          <w:rFonts w:ascii="Courier New" w:eastAsia="Times New Roman" w:hAnsi="Courier New"/>
          <w:noProof/>
          <w:sz w:val="16"/>
        </w:rPr>
      </w:pPr>
      <w:del w:id="2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32307202" w14:textId="63B711B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7" w:author="pj-3" w:date="2021-02-02T14:08:00Z"/>
          <w:rFonts w:ascii="Courier New" w:eastAsia="Times New Roman" w:hAnsi="Courier New"/>
          <w:noProof/>
          <w:sz w:val="16"/>
        </w:rPr>
      </w:pPr>
      <w:del w:id="2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transferIntervalTarget:</w:delText>
        </w:r>
      </w:del>
    </w:p>
    <w:p w14:paraId="07927898" w14:textId="2D720D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9" w:author="pj-3" w:date="2021-02-02T14:08:00Z"/>
          <w:rFonts w:ascii="Courier New" w:eastAsia="Times New Roman" w:hAnsi="Courier New"/>
          <w:noProof/>
          <w:sz w:val="16"/>
        </w:rPr>
      </w:pPr>
      <w:del w:id="2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92905BC" w14:textId="75A085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1" w:author="pj-3" w:date="2021-02-02T14:08:00Z"/>
          <w:rFonts w:ascii="Courier New" w:eastAsia="Times New Roman" w:hAnsi="Courier New"/>
          <w:noProof/>
          <w:sz w:val="16"/>
        </w:rPr>
      </w:pPr>
      <w:del w:id="2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survivalTime:</w:delText>
        </w:r>
      </w:del>
    </w:p>
    <w:p w14:paraId="55CDBEB5" w14:textId="42D9F6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3" w:author="pj-3" w:date="2021-02-02T14:08:00Z"/>
          <w:rFonts w:ascii="Courier New" w:eastAsia="Times New Roman" w:hAnsi="Courier New"/>
          <w:noProof/>
          <w:sz w:val="16"/>
        </w:rPr>
      </w:pPr>
      <w:del w:id="2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511A158C" w14:textId="7C40DB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5" w:author="pj-3" w:date="2021-02-02T14:08:00Z"/>
          <w:rFonts w:ascii="Courier New" w:eastAsia="Times New Roman" w:hAnsi="Courier New"/>
          <w:noProof/>
          <w:sz w:val="16"/>
        </w:rPr>
      </w:pPr>
      <w:del w:id="2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PerfReqUrllcList:</w:delText>
        </w:r>
      </w:del>
    </w:p>
    <w:p w14:paraId="70B975FF" w14:textId="4800472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7" w:author="pj-3" w:date="2021-02-02T14:08:00Z"/>
          <w:rFonts w:ascii="Courier New" w:eastAsia="Times New Roman" w:hAnsi="Courier New"/>
          <w:noProof/>
          <w:sz w:val="16"/>
        </w:rPr>
      </w:pPr>
      <w:del w:id="2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5F0A52F" w14:textId="486B4B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9" w:author="pj-3" w:date="2021-02-02T14:08:00Z"/>
          <w:rFonts w:ascii="Courier New" w:eastAsia="Times New Roman" w:hAnsi="Courier New"/>
          <w:noProof/>
          <w:sz w:val="16"/>
        </w:rPr>
      </w:pPr>
      <w:del w:id="2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4BFDC521" w14:textId="318759D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1" w:author="pj-3" w:date="2021-02-02T14:08:00Z"/>
          <w:rFonts w:ascii="Courier New" w:eastAsia="Times New Roman" w:hAnsi="Courier New"/>
          <w:noProof/>
          <w:sz w:val="16"/>
        </w:rPr>
      </w:pPr>
      <w:del w:id="2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'#/components/schemas/PerfReqUrllc'</w:delText>
        </w:r>
      </w:del>
    </w:p>
    <w:p w14:paraId="618060A6" w14:textId="72A004D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3" w:author="pj-3" w:date="2021-02-02T14:08:00Z"/>
          <w:rFonts w:ascii="Courier New" w:eastAsia="Times New Roman" w:hAnsi="Courier New"/>
          <w:noProof/>
          <w:sz w:val="16"/>
        </w:rPr>
      </w:pPr>
      <w:del w:id="2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PerfReq:</w:delText>
        </w:r>
      </w:del>
    </w:p>
    <w:p w14:paraId="15089C18" w14:textId="3B8A696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5" w:author="pj-3" w:date="2021-02-02T14:08:00Z"/>
          <w:rFonts w:ascii="Courier New" w:eastAsia="Times New Roman" w:hAnsi="Courier New"/>
          <w:noProof/>
          <w:sz w:val="16"/>
        </w:rPr>
      </w:pPr>
      <w:del w:id="2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06590BC1" w14:textId="747D59E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7" w:author="pj-3" w:date="2021-02-02T14:08:00Z"/>
          <w:rFonts w:ascii="Courier New" w:eastAsia="Times New Roman" w:hAnsi="Courier New"/>
          <w:noProof/>
          <w:sz w:val="16"/>
        </w:rPr>
      </w:pPr>
      <w:del w:id="2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'#/components/schemas/PerfReqEmbbList'</w:delText>
        </w:r>
      </w:del>
    </w:p>
    <w:p w14:paraId="2124A616" w14:textId="0100F3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9" w:author="pj-3" w:date="2021-02-02T14:08:00Z"/>
          <w:rFonts w:ascii="Courier New" w:eastAsia="Times New Roman" w:hAnsi="Courier New"/>
          <w:noProof/>
          <w:sz w:val="16"/>
        </w:rPr>
      </w:pPr>
      <w:del w:id="2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'#/components/schemas/PerfReqUrllcList'</w:delText>
        </w:r>
      </w:del>
    </w:p>
    <w:p w14:paraId="16044B99" w14:textId="46C416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1" w:author="pj-3" w:date="2021-02-02T14:08:00Z"/>
          <w:rFonts w:ascii="Courier New" w:eastAsia="Times New Roman" w:hAnsi="Courier New"/>
          <w:noProof/>
          <w:sz w:val="16"/>
        </w:rPr>
      </w:pPr>
      <w:del w:id="2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Category:</w:delText>
        </w:r>
      </w:del>
    </w:p>
    <w:p w14:paraId="3DD4E980" w14:textId="138E91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3" w:author="pj-3" w:date="2021-02-02T14:08:00Z"/>
          <w:rFonts w:ascii="Courier New" w:eastAsia="Times New Roman" w:hAnsi="Courier New"/>
          <w:noProof/>
          <w:sz w:val="16"/>
        </w:rPr>
      </w:pPr>
      <w:del w:id="2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C0EA0D4" w14:textId="2A07C9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5" w:author="pj-3" w:date="2021-02-02T14:08:00Z"/>
          <w:rFonts w:ascii="Courier New" w:eastAsia="Times New Roman" w:hAnsi="Courier New"/>
          <w:noProof/>
          <w:sz w:val="16"/>
        </w:rPr>
      </w:pPr>
      <w:del w:id="2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483CA9E0" w14:textId="0D37E1A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7" w:author="pj-3" w:date="2021-02-02T14:08:00Z"/>
          <w:rFonts w:ascii="Courier New" w:eastAsia="Times New Roman" w:hAnsi="Courier New"/>
          <w:noProof/>
          <w:sz w:val="16"/>
        </w:rPr>
      </w:pPr>
      <w:del w:id="2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CHARACTER</w:delText>
        </w:r>
      </w:del>
    </w:p>
    <w:p w14:paraId="5A4DCD71" w14:textId="1C8623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9" w:author="pj-3" w:date="2021-02-02T14:08:00Z"/>
          <w:rFonts w:ascii="Courier New" w:eastAsia="Times New Roman" w:hAnsi="Courier New"/>
          <w:noProof/>
          <w:sz w:val="16"/>
        </w:rPr>
      </w:pPr>
      <w:del w:id="2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SCALABILITY</w:delText>
        </w:r>
      </w:del>
    </w:p>
    <w:p w14:paraId="75CF446F" w14:textId="0B76AEA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1" w:author="pj-3" w:date="2021-02-02T14:08:00Z"/>
          <w:rFonts w:ascii="Courier New" w:eastAsia="Times New Roman" w:hAnsi="Courier New"/>
          <w:noProof/>
          <w:sz w:val="16"/>
        </w:rPr>
      </w:pPr>
      <w:del w:id="2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Tagging:</w:delText>
        </w:r>
      </w:del>
    </w:p>
    <w:p w14:paraId="2B81551B" w14:textId="5D83B1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3" w:author="pj-3" w:date="2021-02-02T14:08:00Z"/>
          <w:rFonts w:ascii="Courier New" w:eastAsia="Times New Roman" w:hAnsi="Courier New"/>
          <w:noProof/>
          <w:sz w:val="16"/>
        </w:rPr>
      </w:pPr>
      <w:del w:id="2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1BAAAD2D" w14:textId="765100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5" w:author="pj-3" w:date="2021-02-02T14:08:00Z"/>
          <w:rFonts w:ascii="Courier New" w:eastAsia="Times New Roman" w:hAnsi="Courier New"/>
          <w:noProof/>
          <w:sz w:val="16"/>
        </w:rPr>
      </w:pPr>
      <w:del w:id="2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7DC24BF2" w14:textId="5D0F879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7" w:author="pj-3" w:date="2021-02-02T14:08:00Z"/>
          <w:rFonts w:ascii="Courier New" w:eastAsia="Times New Roman" w:hAnsi="Courier New"/>
          <w:noProof/>
          <w:sz w:val="16"/>
        </w:rPr>
      </w:pPr>
      <w:del w:id="2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PERFORMANCE</w:delText>
        </w:r>
      </w:del>
    </w:p>
    <w:p w14:paraId="21E87063" w14:textId="79930B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9" w:author="pj-3" w:date="2021-02-02T14:08:00Z"/>
          <w:rFonts w:ascii="Courier New" w:eastAsia="Times New Roman" w:hAnsi="Courier New"/>
          <w:noProof/>
          <w:sz w:val="16"/>
        </w:rPr>
      </w:pPr>
      <w:del w:id="2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FUNCTION</w:delText>
        </w:r>
      </w:del>
    </w:p>
    <w:p w14:paraId="6D2C47F9" w14:textId="5BBDEC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1" w:author="pj-3" w:date="2021-02-02T14:08:00Z"/>
          <w:rFonts w:ascii="Courier New" w:eastAsia="Times New Roman" w:hAnsi="Courier New"/>
          <w:noProof/>
          <w:sz w:val="16"/>
        </w:rPr>
      </w:pPr>
      <w:del w:id="2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OPERATION</w:delText>
        </w:r>
      </w:del>
    </w:p>
    <w:p w14:paraId="56D21CA2" w14:textId="54CCD5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3" w:author="pj-3" w:date="2021-02-02T14:08:00Z"/>
          <w:rFonts w:ascii="Courier New" w:eastAsia="Times New Roman" w:hAnsi="Courier New"/>
          <w:noProof/>
          <w:sz w:val="16"/>
        </w:rPr>
      </w:pPr>
      <w:del w:id="2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Exposure:</w:delText>
        </w:r>
      </w:del>
    </w:p>
    <w:p w14:paraId="55A15262" w14:textId="33C13F3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5" w:author="pj-3" w:date="2021-02-02T14:08:00Z"/>
          <w:rFonts w:ascii="Courier New" w:eastAsia="Times New Roman" w:hAnsi="Courier New"/>
          <w:noProof/>
          <w:sz w:val="16"/>
        </w:rPr>
      </w:pPr>
      <w:del w:id="2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8E26A25" w14:textId="08A4A48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7" w:author="pj-3" w:date="2021-02-02T14:08:00Z"/>
          <w:rFonts w:ascii="Courier New" w:eastAsia="Times New Roman" w:hAnsi="Courier New"/>
          <w:noProof/>
          <w:sz w:val="16"/>
        </w:rPr>
      </w:pPr>
      <w:del w:id="2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110EE08A" w14:textId="7A56C2B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9" w:author="pj-3" w:date="2021-02-02T14:08:00Z"/>
          <w:rFonts w:ascii="Courier New" w:eastAsia="Times New Roman" w:hAnsi="Courier New"/>
          <w:noProof/>
          <w:sz w:val="16"/>
        </w:rPr>
      </w:pPr>
      <w:del w:id="2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API</w:delText>
        </w:r>
      </w:del>
    </w:p>
    <w:p w14:paraId="02C8D279" w14:textId="398875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1" w:author="pj-3" w:date="2021-02-02T14:08:00Z"/>
          <w:rFonts w:ascii="Courier New" w:eastAsia="Times New Roman" w:hAnsi="Courier New"/>
          <w:noProof/>
          <w:sz w:val="16"/>
        </w:rPr>
      </w:pPr>
      <w:del w:id="2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KPI</w:delText>
        </w:r>
      </w:del>
    </w:p>
    <w:p w14:paraId="6D3F123E" w14:textId="6110211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3" w:author="pj-3" w:date="2021-02-02T14:08:00Z"/>
          <w:rFonts w:ascii="Courier New" w:eastAsia="Times New Roman" w:hAnsi="Courier New"/>
          <w:noProof/>
          <w:sz w:val="16"/>
        </w:rPr>
      </w:pPr>
      <w:del w:id="2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ServAttrCom:</w:delText>
        </w:r>
      </w:del>
    </w:p>
    <w:p w14:paraId="27ABCDC3" w14:textId="258EBC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" w:author="pj-3" w:date="2021-02-02T14:08:00Z"/>
          <w:rFonts w:ascii="Courier New" w:eastAsia="Times New Roman" w:hAnsi="Courier New"/>
          <w:noProof/>
          <w:sz w:val="16"/>
        </w:rPr>
      </w:pPr>
      <w:del w:id="2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01785A" w14:textId="4D6F68D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" w:author="pj-3" w:date="2021-02-02T14:08:00Z"/>
          <w:rFonts w:ascii="Courier New" w:eastAsia="Times New Roman" w:hAnsi="Courier New"/>
          <w:noProof/>
          <w:sz w:val="16"/>
        </w:rPr>
      </w:pPr>
      <w:del w:id="2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472C540" w14:textId="5122D5E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" w:author="pj-3" w:date="2021-02-02T14:08:00Z"/>
          <w:rFonts w:ascii="Courier New" w:eastAsia="Times New Roman" w:hAnsi="Courier New"/>
          <w:noProof/>
          <w:sz w:val="16"/>
        </w:rPr>
      </w:pPr>
      <w:del w:id="3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category:</w:delText>
        </w:r>
      </w:del>
    </w:p>
    <w:p w14:paraId="6205F6B3" w14:textId="5107AD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" w:author="pj-3" w:date="2021-02-02T14:08:00Z"/>
          <w:rFonts w:ascii="Courier New" w:eastAsia="Times New Roman" w:hAnsi="Courier New"/>
          <w:noProof/>
          <w:sz w:val="16"/>
        </w:rPr>
      </w:pPr>
      <w:del w:id="3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'#/components/schemas/Category'</w:delText>
        </w:r>
      </w:del>
    </w:p>
    <w:p w14:paraId="19D611B0" w14:textId="200A431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" w:author="pj-3" w:date="2021-02-02T14:08:00Z"/>
          <w:rFonts w:ascii="Courier New" w:eastAsia="Times New Roman" w:hAnsi="Courier New"/>
          <w:noProof/>
          <w:sz w:val="16"/>
        </w:rPr>
      </w:pPr>
      <w:del w:id="3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tagging:</w:delText>
        </w:r>
      </w:del>
    </w:p>
    <w:p w14:paraId="44714C8D" w14:textId="7CC8CFF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" w:author="pj-3" w:date="2021-02-02T14:08:00Z"/>
          <w:rFonts w:ascii="Courier New" w:eastAsia="Times New Roman" w:hAnsi="Courier New"/>
          <w:noProof/>
          <w:sz w:val="16"/>
        </w:rPr>
      </w:pPr>
      <w:del w:id="3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'#/components/schemas/Tagging'</w:delText>
        </w:r>
      </w:del>
    </w:p>
    <w:p w14:paraId="49929F3B" w14:textId="7E773BF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" w:author="pj-3" w:date="2021-02-02T14:08:00Z"/>
          <w:rFonts w:ascii="Courier New" w:eastAsia="Times New Roman" w:hAnsi="Courier New"/>
          <w:noProof/>
          <w:sz w:val="16"/>
        </w:rPr>
      </w:pPr>
      <w:del w:id="3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exposure:</w:delText>
        </w:r>
      </w:del>
    </w:p>
    <w:p w14:paraId="18F36464" w14:textId="5136662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" w:author="pj-3" w:date="2021-02-02T14:08:00Z"/>
          <w:rFonts w:ascii="Courier New" w:eastAsia="Times New Roman" w:hAnsi="Courier New"/>
          <w:noProof/>
          <w:sz w:val="16"/>
        </w:rPr>
      </w:pPr>
      <w:del w:id="3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'#/components/schemas/Exposure'</w:delText>
        </w:r>
      </w:del>
    </w:p>
    <w:p w14:paraId="4C5F0E85" w14:textId="1E6CED4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" w:author="pj-3" w:date="2021-02-02T14:08:00Z"/>
          <w:rFonts w:ascii="Courier New" w:eastAsia="Times New Roman" w:hAnsi="Courier New"/>
          <w:noProof/>
          <w:sz w:val="16"/>
        </w:rPr>
      </w:pPr>
      <w:del w:id="3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Support:</w:delText>
        </w:r>
      </w:del>
    </w:p>
    <w:p w14:paraId="75BCD503" w14:textId="2C00BC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" w:author="pj-3" w:date="2021-02-02T14:08:00Z"/>
          <w:rFonts w:ascii="Courier New" w:eastAsia="Times New Roman" w:hAnsi="Courier New"/>
          <w:noProof/>
          <w:sz w:val="16"/>
        </w:rPr>
      </w:pPr>
      <w:del w:id="3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6844C5FB" w14:textId="71ACB94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" w:author="pj-3" w:date="2021-02-02T14:08:00Z"/>
          <w:rFonts w:ascii="Courier New" w:eastAsia="Times New Roman" w:hAnsi="Courier New"/>
          <w:noProof/>
          <w:sz w:val="16"/>
        </w:rPr>
      </w:pPr>
      <w:del w:id="3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16C0B9F" w14:textId="44F634B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7" w:author="pj-3" w:date="2021-02-02T14:08:00Z"/>
          <w:rFonts w:ascii="Courier New" w:eastAsia="Times New Roman" w:hAnsi="Courier New"/>
          <w:noProof/>
          <w:sz w:val="16"/>
        </w:rPr>
      </w:pPr>
      <w:del w:id="3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NOT SUPPORTED</w:delText>
        </w:r>
      </w:del>
    </w:p>
    <w:p w14:paraId="190699A6" w14:textId="38D744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9" w:author="pj-3" w:date="2021-02-02T14:08:00Z"/>
          <w:rFonts w:ascii="Courier New" w:eastAsia="Times New Roman" w:hAnsi="Courier New"/>
          <w:noProof/>
          <w:sz w:val="16"/>
        </w:rPr>
      </w:pPr>
      <w:del w:id="3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SUPPORTED</w:delText>
        </w:r>
      </w:del>
    </w:p>
    <w:p w14:paraId="2D412257" w14:textId="60CC308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1" w:author="pj-3" w:date="2021-02-02T14:08:00Z"/>
          <w:rFonts w:ascii="Courier New" w:eastAsia="Times New Roman" w:hAnsi="Courier New"/>
          <w:noProof/>
          <w:sz w:val="16"/>
        </w:rPr>
      </w:pPr>
      <w:del w:id="3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DelayTolerance:</w:delText>
        </w:r>
      </w:del>
    </w:p>
    <w:p w14:paraId="36CF1D73" w14:textId="0F574E6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3" w:author="pj-3" w:date="2021-02-02T14:08:00Z"/>
          <w:rFonts w:ascii="Courier New" w:eastAsia="Times New Roman" w:hAnsi="Courier New"/>
          <w:noProof/>
          <w:sz w:val="16"/>
        </w:rPr>
      </w:pPr>
      <w:del w:id="3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A9A74F" w14:textId="432283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5" w:author="pj-3" w:date="2021-02-02T14:08:00Z"/>
          <w:rFonts w:ascii="Courier New" w:eastAsia="Times New Roman" w:hAnsi="Courier New"/>
          <w:noProof/>
          <w:sz w:val="16"/>
        </w:rPr>
      </w:pPr>
      <w:del w:id="3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1845613" w14:textId="1F02A0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7" w:author="pj-3" w:date="2021-02-02T14:08:00Z"/>
          <w:rFonts w:ascii="Courier New" w:eastAsia="Times New Roman" w:hAnsi="Courier New"/>
          <w:noProof/>
          <w:sz w:val="16"/>
        </w:rPr>
      </w:pPr>
      <w:del w:id="3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CE6B83F" w14:textId="57E088E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9" w:author="pj-3" w:date="2021-02-02T14:08:00Z"/>
          <w:rFonts w:ascii="Courier New" w:eastAsia="Times New Roman" w:hAnsi="Courier New"/>
          <w:noProof/>
          <w:sz w:val="16"/>
        </w:rPr>
      </w:pPr>
      <w:del w:id="3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A371C35" w14:textId="2E5B12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" w:author="pj-3" w:date="2021-02-02T14:08:00Z"/>
          <w:rFonts w:ascii="Courier New" w:eastAsia="Times New Roman" w:hAnsi="Courier New"/>
          <w:noProof/>
          <w:sz w:val="16"/>
        </w:rPr>
      </w:pPr>
      <w:del w:id="3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3F4201F5" w14:textId="69A599C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" w:author="pj-3" w:date="2021-02-02T14:08:00Z"/>
          <w:rFonts w:ascii="Courier New" w:eastAsia="Times New Roman" w:hAnsi="Courier New"/>
          <w:noProof/>
          <w:sz w:val="16"/>
        </w:rPr>
      </w:pPr>
      <w:del w:id="3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6251F2A3" w14:textId="11582F7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" w:author="pj-3" w:date="2021-02-02T14:08:00Z"/>
          <w:rFonts w:ascii="Courier New" w:eastAsia="Times New Roman" w:hAnsi="Courier New"/>
          <w:noProof/>
          <w:sz w:val="16"/>
        </w:rPr>
      </w:pPr>
      <w:del w:id="3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DeterministicComm:</w:delText>
        </w:r>
      </w:del>
    </w:p>
    <w:p w14:paraId="7CD640DC" w14:textId="2606008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" w:author="pj-3" w:date="2021-02-02T14:08:00Z"/>
          <w:rFonts w:ascii="Courier New" w:eastAsia="Times New Roman" w:hAnsi="Courier New"/>
          <w:noProof/>
          <w:sz w:val="16"/>
        </w:rPr>
      </w:pPr>
      <w:del w:id="3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type: object</w:delText>
        </w:r>
      </w:del>
    </w:p>
    <w:p w14:paraId="42833C78" w14:textId="224F33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" w:author="pj-3" w:date="2021-02-02T14:08:00Z"/>
          <w:rFonts w:ascii="Courier New" w:eastAsia="Times New Roman" w:hAnsi="Courier New"/>
          <w:noProof/>
          <w:sz w:val="16"/>
        </w:rPr>
      </w:pPr>
      <w:del w:id="3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FB3ADDF" w14:textId="1573CF7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" w:author="pj-3" w:date="2021-02-02T14:08:00Z"/>
          <w:rFonts w:ascii="Courier New" w:eastAsia="Times New Roman" w:hAnsi="Courier New"/>
          <w:noProof/>
          <w:sz w:val="16"/>
        </w:rPr>
      </w:pPr>
      <w:del w:id="3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6B221B87" w14:textId="24B965B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3" w:author="pj-3" w:date="2021-02-02T14:08:00Z"/>
          <w:rFonts w:ascii="Courier New" w:eastAsia="Times New Roman" w:hAnsi="Courier New"/>
          <w:noProof/>
          <w:sz w:val="16"/>
        </w:rPr>
      </w:pPr>
      <w:del w:id="3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686E9E1" w14:textId="74FA5AD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5" w:author="pj-3" w:date="2021-02-02T14:08:00Z"/>
          <w:rFonts w:ascii="Courier New" w:eastAsia="Times New Roman" w:hAnsi="Courier New"/>
          <w:noProof/>
          <w:sz w:val="16"/>
        </w:rPr>
      </w:pPr>
      <w:del w:id="3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availability:</w:delText>
        </w:r>
      </w:del>
    </w:p>
    <w:p w14:paraId="50C71C80" w14:textId="759BCE6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7" w:author="pj-3" w:date="2021-02-02T14:08:00Z"/>
          <w:rFonts w:ascii="Courier New" w:eastAsia="Times New Roman" w:hAnsi="Courier New"/>
          <w:noProof/>
          <w:sz w:val="16"/>
        </w:rPr>
      </w:pPr>
      <w:del w:id="3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019D4A72" w14:textId="620CB0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9" w:author="pj-3" w:date="2021-02-02T14:08:00Z"/>
          <w:rFonts w:ascii="Courier New" w:eastAsia="Times New Roman" w:hAnsi="Courier New"/>
          <w:noProof/>
          <w:sz w:val="16"/>
        </w:rPr>
      </w:pPr>
      <w:del w:id="3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periodicityList:</w:delText>
        </w:r>
      </w:del>
    </w:p>
    <w:p w14:paraId="0A3DB921" w14:textId="708509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1" w:author="pj-3" w:date="2021-02-02T14:08:00Z"/>
          <w:rFonts w:ascii="Courier New" w:eastAsia="Times New Roman" w:hAnsi="Courier New"/>
          <w:noProof/>
          <w:sz w:val="16"/>
        </w:rPr>
      </w:pPr>
      <w:del w:id="3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7CF3E5ED" w14:textId="30E703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3" w:author="pj-3" w:date="2021-02-02T14:08:00Z"/>
          <w:rFonts w:ascii="Courier New" w:eastAsia="Times New Roman" w:hAnsi="Courier New"/>
          <w:noProof/>
          <w:sz w:val="16"/>
        </w:rPr>
      </w:pPr>
      <w:del w:id="3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DLThptPerSlice:</w:delText>
        </w:r>
      </w:del>
    </w:p>
    <w:p w14:paraId="33C8B09E" w14:textId="40E5ED5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5" w:author="pj-3" w:date="2021-02-02T14:08:00Z"/>
          <w:rFonts w:ascii="Courier New" w:eastAsia="Times New Roman" w:hAnsi="Courier New"/>
          <w:noProof/>
          <w:sz w:val="16"/>
        </w:rPr>
      </w:pPr>
      <w:del w:id="3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52C74D7" w14:textId="493A80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7" w:author="pj-3" w:date="2021-02-02T14:08:00Z"/>
          <w:rFonts w:ascii="Courier New" w:eastAsia="Times New Roman" w:hAnsi="Courier New"/>
          <w:noProof/>
          <w:sz w:val="16"/>
        </w:rPr>
      </w:pPr>
      <w:del w:id="3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58B34F9" w14:textId="21827E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9" w:author="pj-3" w:date="2021-02-02T14:08:00Z"/>
          <w:rFonts w:ascii="Courier New" w:eastAsia="Times New Roman" w:hAnsi="Courier New"/>
          <w:noProof/>
          <w:sz w:val="16"/>
        </w:rPr>
      </w:pPr>
      <w:del w:id="3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7BF844" w14:textId="4F508A9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1" w:author="pj-3" w:date="2021-02-02T14:08:00Z"/>
          <w:rFonts w:ascii="Courier New" w:eastAsia="Times New Roman" w:hAnsi="Courier New"/>
          <w:noProof/>
          <w:sz w:val="16"/>
        </w:rPr>
      </w:pPr>
      <w:del w:id="3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56F0314D" w14:textId="7E1448B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3" w:author="pj-3" w:date="2021-02-02T14:08:00Z"/>
          <w:rFonts w:ascii="Courier New" w:eastAsia="Times New Roman" w:hAnsi="Courier New"/>
          <w:noProof/>
          <w:sz w:val="16"/>
        </w:rPr>
      </w:pPr>
      <w:del w:id="3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57A046B1" w14:textId="3FF75A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5" w:author="pj-3" w:date="2021-02-02T14:08:00Z"/>
          <w:rFonts w:ascii="Courier New" w:eastAsia="Times New Roman" w:hAnsi="Courier New"/>
          <w:noProof/>
          <w:sz w:val="16"/>
        </w:rPr>
      </w:pPr>
      <w:del w:id="3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3AC4C779" w14:textId="3DD5B0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7" w:author="pj-3" w:date="2021-02-02T14:08:00Z"/>
          <w:rFonts w:ascii="Courier New" w:eastAsia="Times New Roman" w:hAnsi="Courier New"/>
          <w:noProof/>
          <w:sz w:val="16"/>
        </w:rPr>
      </w:pPr>
      <w:del w:id="3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2A253843" w14:textId="310526D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9" w:author="pj-3" w:date="2021-02-02T14:08:00Z"/>
          <w:rFonts w:ascii="Courier New" w:eastAsia="Times New Roman" w:hAnsi="Courier New"/>
          <w:noProof/>
          <w:sz w:val="16"/>
        </w:rPr>
      </w:pPr>
      <w:del w:id="3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0EC2ADE" w14:textId="4655FE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1" w:author="pj-3" w:date="2021-02-02T14:08:00Z"/>
          <w:rFonts w:ascii="Courier New" w:eastAsia="Times New Roman" w:hAnsi="Courier New"/>
          <w:noProof/>
          <w:sz w:val="16"/>
        </w:rPr>
      </w:pPr>
      <w:del w:id="3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DLThptPerUE:</w:delText>
        </w:r>
      </w:del>
    </w:p>
    <w:p w14:paraId="2F358042" w14:textId="6720CB8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3" w:author="pj-3" w:date="2021-02-02T14:08:00Z"/>
          <w:rFonts w:ascii="Courier New" w:eastAsia="Times New Roman" w:hAnsi="Courier New"/>
          <w:noProof/>
          <w:sz w:val="16"/>
        </w:rPr>
      </w:pPr>
      <w:del w:id="3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2863653" w14:textId="1F5A0D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5" w:author="pj-3" w:date="2021-02-02T14:08:00Z"/>
          <w:rFonts w:ascii="Courier New" w:eastAsia="Times New Roman" w:hAnsi="Courier New"/>
          <w:noProof/>
          <w:sz w:val="16"/>
        </w:rPr>
      </w:pPr>
      <w:del w:id="3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1DED987" w14:textId="0E3EB29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7" w:author="pj-3" w:date="2021-02-02T14:08:00Z"/>
          <w:rFonts w:ascii="Courier New" w:eastAsia="Times New Roman" w:hAnsi="Courier New"/>
          <w:noProof/>
          <w:sz w:val="16"/>
        </w:rPr>
      </w:pPr>
      <w:del w:id="3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D4C05E8" w14:textId="06E397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9" w:author="pj-3" w:date="2021-02-02T14:08:00Z"/>
          <w:rFonts w:ascii="Courier New" w:eastAsia="Times New Roman" w:hAnsi="Courier New"/>
          <w:noProof/>
          <w:sz w:val="16"/>
        </w:rPr>
      </w:pPr>
      <w:del w:id="3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8B6468" w14:textId="02933F2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1" w:author="pj-3" w:date="2021-02-02T14:08:00Z"/>
          <w:rFonts w:ascii="Courier New" w:eastAsia="Times New Roman" w:hAnsi="Courier New"/>
          <w:noProof/>
          <w:sz w:val="16"/>
        </w:rPr>
      </w:pPr>
      <w:del w:id="3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0697BC6E" w14:textId="56654D5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3" w:author="pj-3" w:date="2021-02-02T14:08:00Z"/>
          <w:rFonts w:ascii="Courier New" w:eastAsia="Times New Roman" w:hAnsi="Courier New"/>
          <w:noProof/>
          <w:sz w:val="16"/>
        </w:rPr>
      </w:pPr>
      <w:del w:id="3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62488DA" w14:textId="409341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5" w:author="pj-3" w:date="2021-02-02T14:08:00Z"/>
          <w:rFonts w:ascii="Courier New" w:eastAsia="Times New Roman" w:hAnsi="Courier New"/>
          <w:noProof/>
          <w:sz w:val="16"/>
        </w:rPr>
      </w:pPr>
      <w:del w:id="3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2A2D236" w14:textId="036EBD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7" w:author="pj-3" w:date="2021-02-02T14:08:00Z"/>
          <w:rFonts w:ascii="Courier New" w:eastAsia="Times New Roman" w:hAnsi="Courier New"/>
          <w:noProof/>
          <w:sz w:val="16"/>
        </w:rPr>
      </w:pPr>
      <w:del w:id="3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B67323D" w14:textId="2FB509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9" w:author="pj-3" w:date="2021-02-02T14:08:00Z"/>
          <w:rFonts w:ascii="Courier New" w:eastAsia="Times New Roman" w:hAnsi="Courier New"/>
          <w:noProof/>
          <w:sz w:val="16"/>
        </w:rPr>
      </w:pPr>
      <w:del w:id="3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ULThptPerSlice:</w:delText>
        </w:r>
      </w:del>
    </w:p>
    <w:p w14:paraId="40FF3915" w14:textId="30F0A2B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1" w:author="pj-3" w:date="2021-02-02T14:08:00Z"/>
          <w:rFonts w:ascii="Courier New" w:eastAsia="Times New Roman" w:hAnsi="Courier New"/>
          <w:noProof/>
          <w:sz w:val="16"/>
        </w:rPr>
      </w:pPr>
      <w:del w:id="3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A3DBC43" w14:textId="07CA325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3" w:author="pj-3" w:date="2021-02-02T14:08:00Z"/>
          <w:rFonts w:ascii="Courier New" w:eastAsia="Times New Roman" w:hAnsi="Courier New"/>
          <w:noProof/>
          <w:sz w:val="16"/>
        </w:rPr>
      </w:pPr>
      <w:del w:id="3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D6C23D1" w14:textId="5257559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5" w:author="pj-3" w:date="2021-02-02T14:08:00Z"/>
          <w:rFonts w:ascii="Courier New" w:eastAsia="Times New Roman" w:hAnsi="Courier New"/>
          <w:noProof/>
          <w:sz w:val="16"/>
        </w:rPr>
      </w:pPr>
      <w:del w:id="3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A6DBB9" w14:textId="667F9C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7" w:author="pj-3" w:date="2021-02-02T14:08:00Z"/>
          <w:rFonts w:ascii="Courier New" w:eastAsia="Times New Roman" w:hAnsi="Courier New"/>
          <w:noProof/>
          <w:sz w:val="16"/>
        </w:rPr>
      </w:pPr>
      <w:del w:id="3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4481708" w14:textId="492258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9" w:author="pj-3" w:date="2021-02-02T14:08:00Z"/>
          <w:rFonts w:ascii="Courier New" w:eastAsia="Times New Roman" w:hAnsi="Courier New"/>
          <w:noProof/>
          <w:sz w:val="16"/>
        </w:rPr>
      </w:pPr>
      <w:del w:id="4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1CA86B0B" w14:textId="64BC92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1" w:author="pj-3" w:date="2021-02-02T14:08:00Z"/>
          <w:rFonts w:ascii="Courier New" w:eastAsia="Times New Roman" w:hAnsi="Courier New"/>
          <w:noProof/>
          <w:sz w:val="16"/>
        </w:rPr>
      </w:pPr>
      <w:del w:id="4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41F565F" w14:textId="32C99F8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3" w:author="pj-3" w:date="2021-02-02T14:08:00Z"/>
          <w:rFonts w:ascii="Courier New" w:eastAsia="Times New Roman" w:hAnsi="Courier New"/>
          <w:noProof/>
          <w:sz w:val="16"/>
        </w:rPr>
      </w:pPr>
      <w:del w:id="4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1413807" w14:textId="22C3204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" w:author="pj-3" w:date="2021-02-02T14:08:00Z"/>
          <w:rFonts w:ascii="Courier New" w:eastAsia="Times New Roman" w:hAnsi="Courier New"/>
          <w:noProof/>
          <w:sz w:val="16"/>
        </w:rPr>
      </w:pPr>
      <w:del w:id="4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E0F4340" w14:textId="5444AFE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" w:author="pj-3" w:date="2021-02-02T14:08:00Z"/>
          <w:rFonts w:ascii="Courier New" w:eastAsia="Times New Roman" w:hAnsi="Courier New"/>
          <w:noProof/>
          <w:sz w:val="16"/>
        </w:rPr>
      </w:pPr>
      <w:del w:id="4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ULThptPerUE:</w:delText>
        </w:r>
      </w:del>
    </w:p>
    <w:p w14:paraId="2A93DEDE" w14:textId="5291EC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" w:author="pj-3" w:date="2021-02-02T14:08:00Z"/>
          <w:rFonts w:ascii="Courier New" w:eastAsia="Times New Roman" w:hAnsi="Courier New"/>
          <w:noProof/>
          <w:sz w:val="16"/>
        </w:rPr>
      </w:pPr>
      <w:del w:id="4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D9C4CB" w14:textId="08A60B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" w:author="pj-3" w:date="2021-02-02T14:08:00Z"/>
          <w:rFonts w:ascii="Courier New" w:eastAsia="Times New Roman" w:hAnsi="Courier New"/>
          <w:noProof/>
          <w:sz w:val="16"/>
        </w:rPr>
      </w:pPr>
      <w:del w:id="4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E5F4091" w14:textId="7DC83D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" w:author="pj-3" w:date="2021-02-02T14:08:00Z"/>
          <w:rFonts w:ascii="Courier New" w:eastAsia="Times New Roman" w:hAnsi="Courier New"/>
          <w:noProof/>
          <w:sz w:val="16"/>
        </w:rPr>
      </w:pPr>
      <w:del w:id="4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773CC394" w14:textId="771EF7D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" w:author="pj-3" w:date="2021-02-02T14:08:00Z"/>
          <w:rFonts w:ascii="Courier New" w:eastAsia="Times New Roman" w:hAnsi="Courier New"/>
          <w:noProof/>
          <w:sz w:val="16"/>
        </w:rPr>
      </w:pPr>
      <w:del w:id="4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127FADA" w14:textId="763D729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" w:author="pj-3" w:date="2021-02-02T14:08:00Z"/>
          <w:rFonts w:ascii="Courier New" w:eastAsia="Times New Roman" w:hAnsi="Courier New"/>
          <w:noProof/>
          <w:sz w:val="16"/>
        </w:rPr>
      </w:pPr>
      <w:del w:id="4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25CF613A" w14:textId="231896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" w:author="pj-3" w:date="2021-02-02T14:08:00Z"/>
          <w:rFonts w:ascii="Courier New" w:eastAsia="Times New Roman" w:hAnsi="Courier New"/>
          <w:noProof/>
          <w:sz w:val="16"/>
        </w:rPr>
      </w:pPr>
      <w:del w:id="4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1FD1B46E" w14:textId="34D164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" w:author="pj-3" w:date="2021-02-02T14:08:00Z"/>
          <w:rFonts w:ascii="Courier New" w:eastAsia="Times New Roman" w:hAnsi="Courier New"/>
          <w:noProof/>
          <w:sz w:val="16"/>
        </w:rPr>
      </w:pPr>
      <w:del w:id="4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B03A8F1" w14:textId="767D3F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" w:author="pj-3" w:date="2021-02-02T14:08:00Z"/>
          <w:rFonts w:ascii="Courier New" w:eastAsia="Times New Roman" w:hAnsi="Courier New"/>
          <w:noProof/>
          <w:sz w:val="16"/>
        </w:rPr>
      </w:pPr>
      <w:del w:id="4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6674FC3E" w14:textId="1CFFCC8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" w:author="pj-3" w:date="2021-02-02T14:08:00Z"/>
          <w:rFonts w:ascii="Courier New" w:eastAsia="Times New Roman" w:hAnsi="Courier New"/>
          <w:noProof/>
          <w:sz w:val="16"/>
        </w:rPr>
      </w:pPr>
      <w:del w:id="4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MaxPktSize:</w:delText>
        </w:r>
      </w:del>
    </w:p>
    <w:p w14:paraId="30FDB66F" w14:textId="5988F4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" w:author="pj-3" w:date="2021-02-02T14:08:00Z"/>
          <w:rFonts w:ascii="Courier New" w:eastAsia="Times New Roman" w:hAnsi="Courier New"/>
          <w:noProof/>
          <w:sz w:val="16"/>
        </w:rPr>
      </w:pPr>
      <w:del w:id="4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04C86FC" w14:textId="691080D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" w:author="pj-3" w:date="2021-02-02T14:08:00Z"/>
          <w:rFonts w:ascii="Courier New" w:eastAsia="Times New Roman" w:hAnsi="Courier New"/>
          <w:noProof/>
          <w:sz w:val="16"/>
        </w:rPr>
      </w:pPr>
      <w:del w:id="4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2E33009" w14:textId="14CE3D4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" w:author="pj-3" w:date="2021-02-02T14:08:00Z"/>
          <w:rFonts w:ascii="Courier New" w:eastAsia="Times New Roman" w:hAnsi="Courier New"/>
          <w:noProof/>
          <w:sz w:val="16"/>
        </w:rPr>
      </w:pPr>
      <w:del w:id="4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0B6B5D7" w14:textId="2EBC2D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" w:author="pj-3" w:date="2021-02-02T14:08:00Z"/>
          <w:rFonts w:ascii="Courier New" w:eastAsia="Times New Roman" w:hAnsi="Courier New"/>
          <w:noProof/>
          <w:sz w:val="16"/>
        </w:rPr>
      </w:pPr>
      <w:del w:id="4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3C6ADA83" w14:textId="39B59E8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" w:author="pj-3" w:date="2021-02-02T14:08:00Z"/>
          <w:rFonts w:ascii="Courier New" w:eastAsia="Times New Roman" w:hAnsi="Courier New"/>
          <w:noProof/>
          <w:sz w:val="16"/>
        </w:rPr>
      </w:pPr>
      <w:del w:id="4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maxsize:</w:delText>
        </w:r>
      </w:del>
    </w:p>
    <w:p w14:paraId="6A4DB286" w14:textId="1B775F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" w:author="pj-3" w:date="2021-02-02T14:08:00Z"/>
          <w:rFonts w:ascii="Courier New" w:eastAsia="Times New Roman" w:hAnsi="Courier New"/>
          <w:noProof/>
          <w:sz w:val="16"/>
        </w:rPr>
      </w:pPr>
      <w:del w:id="4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41C69DD7" w14:textId="649BBC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" w:author="pj-3" w:date="2021-02-02T14:08:00Z"/>
          <w:rFonts w:ascii="Courier New" w:eastAsia="Times New Roman" w:hAnsi="Courier New"/>
          <w:noProof/>
          <w:sz w:val="16"/>
        </w:rPr>
      </w:pPr>
      <w:del w:id="4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MaxNumberofConns:</w:delText>
        </w:r>
      </w:del>
    </w:p>
    <w:p w14:paraId="7BA20ECE" w14:textId="6591DE7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" w:author="pj-3" w:date="2021-02-02T14:08:00Z"/>
          <w:rFonts w:ascii="Courier New" w:eastAsia="Times New Roman" w:hAnsi="Courier New"/>
          <w:noProof/>
          <w:sz w:val="16"/>
        </w:rPr>
      </w:pPr>
      <w:del w:id="4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31EDC8A" w14:textId="01ED67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" w:author="pj-3" w:date="2021-02-02T14:08:00Z"/>
          <w:rFonts w:ascii="Courier New" w:eastAsia="Times New Roman" w:hAnsi="Courier New"/>
          <w:noProof/>
          <w:sz w:val="16"/>
        </w:rPr>
      </w:pPr>
      <w:del w:id="4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1FF5C99" w14:textId="4139C18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" w:author="pj-3" w:date="2021-02-02T14:08:00Z"/>
          <w:rFonts w:ascii="Courier New" w:eastAsia="Times New Roman" w:hAnsi="Courier New"/>
          <w:noProof/>
          <w:sz w:val="16"/>
        </w:rPr>
      </w:pPr>
      <w:del w:id="4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5C90117A" w14:textId="1661E3F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" w:author="pj-3" w:date="2021-02-02T14:08:00Z"/>
          <w:rFonts w:ascii="Courier New" w:eastAsia="Times New Roman" w:hAnsi="Courier New"/>
          <w:noProof/>
          <w:sz w:val="16"/>
        </w:rPr>
      </w:pPr>
      <w:del w:id="4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DFB627E" w14:textId="14F0D43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" w:author="pj-3" w:date="2021-02-02T14:08:00Z"/>
          <w:rFonts w:ascii="Courier New" w:eastAsia="Times New Roman" w:hAnsi="Courier New"/>
          <w:noProof/>
          <w:sz w:val="16"/>
        </w:rPr>
      </w:pPr>
      <w:del w:id="4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nOofConn:</w:delText>
        </w:r>
      </w:del>
    </w:p>
    <w:p w14:paraId="4FFE4833" w14:textId="62DE84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" w:author="pj-3" w:date="2021-02-02T14:08:00Z"/>
          <w:rFonts w:ascii="Courier New" w:eastAsia="Times New Roman" w:hAnsi="Courier New"/>
          <w:noProof/>
          <w:sz w:val="16"/>
        </w:rPr>
      </w:pPr>
      <w:del w:id="4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4B0DB" w14:textId="0064E18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" w:author="pj-3" w:date="2021-02-02T14:08:00Z"/>
          <w:rFonts w:ascii="Courier New" w:eastAsia="Times New Roman" w:hAnsi="Courier New"/>
          <w:noProof/>
          <w:sz w:val="16"/>
        </w:rPr>
      </w:pPr>
      <w:del w:id="4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KPIMonitoring:</w:delText>
        </w:r>
      </w:del>
    </w:p>
    <w:p w14:paraId="3FA1A3B7" w14:textId="5F8928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" w:author="pj-3" w:date="2021-02-02T14:08:00Z"/>
          <w:rFonts w:ascii="Courier New" w:eastAsia="Times New Roman" w:hAnsi="Courier New"/>
          <w:noProof/>
          <w:sz w:val="16"/>
        </w:rPr>
      </w:pPr>
      <w:del w:id="4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7127B5F" w14:textId="38D11AB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" w:author="pj-3" w:date="2021-02-02T14:08:00Z"/>
          <w:rFonts w:ascii="Courier New" w:eastAsia="Times New Roman" w:hAnsi="Courier New"/>
          <w:noProof/>
          <w:sz w:val="16"/>
        </w:rPr>
      </w:pPr>
      <w:del w:id="4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5B13C7D2" w14:textId="7B8E7D0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" w:author="pj-3" w:date="2021-02-02T14:08:00Z"/>
          <w:rFonts w:ascii="Courier New" w:eastAsia="Times New Roman" w:hAnsi="Courier New"/>
          <w:noProof/>
          <w:sz w:val="16"/>
        </w:rPr>
      </w:pPr>
      <w:del w:id="4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20E5BB1A" w14:textId="1336F4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" w:author="pj-3" w:date="2021-02-02T14:08:00Z"/>
          <w:rFonts w:ascii="Courier New" w:eastAsia="Times New Roman" w:hAnsi="Courier New"/>
          <w:noProof/>
          <w:sz w:val="16"/>
        </w:rPr>
      </w:pPr>
      <w:del w:id="4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4798EE" w14:textId="4F0137A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3" w:author="pj-3" w:date="2021-02-02T14:08:00Z"/>
          <w:rFonts w:ascii="Courier New" w:eastAsia="Times New Roman" w:hAnsi="Courier New"/>
          <w:noProof/>
          <w:sz w:val="16"/>
        </w:rPr>
      </w:pPr>
      <w:del w:id="4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kPIList:</w:delText>
        </w:r>
      </w:del>
    </w:p>
    <w:p w14:paraId="5DC2BD0C" w14:textId="009752D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5" w:author="pj-3" w:date="2021-02-02T14:08:00Z"/>
          <w:rFonts w:ascii="Courier New" w:eastAsia="Times New Roman" w:hAnsi="Courier New"/>
          <w:noProof/>
          <w:sz w:val="16"/>
        </w:rPr>
      </w:pPr>
      <w:del w:id="4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2DB665B" w14:textId="6CB658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7" w:author="pj-3" w:date="2021-02-02T14:08:00Z"/>
          <w:rFonts w:ascii="Courier New" w:eastAsia="Times New Roman" w:hAnsi="Courier New"/>
          <w:noProof/>
          <w:sz w:val="16"/>
        </w:rPr>
      </w:pPr>
      <w:del w:id="4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UserMgmtOpen:</w:delText>
        </w:r>
      </w:del>
    </w:p>
    <w:p w14:paraId="05F2613E" w14:textId="2C4FC11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9" w:author="pj-3" w:date="2021-02-02T14:08:00Z"/>
          <w:rFonts w:ascii="Courier New" w:eastAsia="Times New Roman" w:hAnsi="Courier New"/>
          <w:noProof/>
          <w:sz w:val="16"/>
        </w:rPr>
      </w:pPr>
      <w:del w:id="4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E893322" w14:textId="1D99098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1" w:author="pj-3" w:date="2021-02-02T14:08:00Z"/>
          <w:rFonts w:ascii="Courier New" w:eastAsia="Times New Roman" w:hAnsi="Courier New"/>
          <w:noProof/>
          <w:sz w:val="16"/>
        </w:rPr>
      </w:pPr>
      <w:del w:id="4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07B6E41" w14:textId="432AEC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3" w:author="pj-3" w:date="2021-02-02T14:08:00Z"/>
          <w:rFonts w:ascii="Courier New" w:eastAsia="Times New Roman" w:hAnsi="Courier New"/>
          <w:noProof/>
          <w:sz w:val="16"/>
        </w:rPr>
      </w:pPr>
      <w:del w:id="4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0A41715C" w14:textId="56AB47E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5" w:author="pj-3" w:date="2021-02-02T14:08:00Z"/>
          <w:rFonts w:ascii="Courier New" w:eastAsia="Times New Roman" w:hAnsi="Courier New"/>
          <w:noProof/>
          <w:sz w:val="16"/>
        </w:rPr>
      </w:pPr>
      <w:del w:id="4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0BA67D50" w14:textId="065B74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7" w:author="pj-3" w:date="2021-02-02T14:08:00Z"/>
          <w:rFonts w:ascii="Courier New" w:eastAsia="Times New Roman" w:hAnsi="Courier New"/>
          <w:noProof/>
          <w:sz w:val="16"/>
        </w:rPr>
      </w:pPr>
      <w:del w:id="4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0D2223F5" w14:textId="20945CC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9" w:author="pj-3" w:date="2021-02-02T14:08:00Z"/>
          <w:rFonts w:ascii="Courier New" w:eastAsia="Times New Roman" w:hAnsi="Courier New"/>
          <w:noProof/>
          <w:sz w:val="16"/>
        </w:rPr>
      </w:pPr>
      <w:del w:id="4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71CA22D3" w14:textId="7AD3D03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1" w:author="pj-3" w:date="2021-02-02T14:08:00Z"/>
          <w:rFonts w:ascii="Courier New" w:eastAsia="Times New Roman" w:hAnsi="Courier New"/>
          <w:noProof/>
          <w:sz w:val="16"/>
        </w:rPr>
      </w:pPr>
      <w:del w:id="4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V2XCommModels:</w:delText>
        </w:r>
      </w:del>
    </w:p>
    <w:p w14:paraId="72A6FB06" w14:textId="3B8D2ED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3" w:author="pj-3" w:date="2021-02-02T14:08:00Z"/>
          <w:rFonts w:ascii="Courier New" w:eastAsia="Times New Roman" w:hAnsi="Courier New"/>
          <w:noProof/>
          <w:sz w:val="16"/>
        </w:rPr>
      </w:pPr>
      <w:del w:id="4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AF9177C" w14:textId="6110B74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5" w:author="pj-3" w:date="2021-02-02T14:08:00Z"/>
          <w:rFonts w:ascii="Courier New" w:eastAsia="Times New Roman" w:hAnsi="Courier New"/>
          <w:noProof/>
          <w:sz w:val="16"/>
        </w:rPr>
      </w:pPr>
      <w:del w:id="4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11069EBB" w14:textId="69F96D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7" w:author="pj-3" w:date="2021-02-02T14:08:00Z"/>
          <w:rFonts w:ascii="Courier New" w:eastAsia="Times New Roman" w:hAnsi="Courier New"/>
          <w:noProof/>
          <w:sz w:val="16"/>
        </w:rPr>
      </w:pPr>
      <w:del w:id="4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60425A1" w14:textId="2AD6B6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9" w:author="pj-3" w:date="2021-02-02T14:08:00Z"/>
          <w:rFonts w:ascii="Courier New" w:eastAsia="Times New Roman" w:hAnsi="Courier New"/>
          <w:noProof/>
          <w:sz w:val="16"/>
        </w:rPr>
      </w:pPr>
      <w:del w:id="4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246616" w14:textId="08EC50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1" w:author="pj-3" w:date="2021-02-02T14:08:00Z"/>
          <w:rFonts w:ascii="Courier New" w:eastAsia="Times New Roman" w:hAnsi="Courier New"/>
          <w:noProof/>
          <w:sz w:val="16"/>
        </w:rPr>
      </w:pPr>
      <w:del w:id="4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v2XMode:</w:delText>
        </w:r>
      </w:del>
    </w:p>
    <w:p w14:paraId="176D103E" w14:textId="14A7FCF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3" w:author="pj-3" w:date="2021-02-02T14:08:00Z"/>
          <w:rFonts w:ascii="Courier New" w:eastAsia="Times New Roman" w:hAnsi="Courier New"/>
          <w:noProof/>
          <w:sz w:val="16"/>
        </w:rPr>
      </w:pPr>
      <w:del w:id="4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$ref: '#/components/schemas/Support'</w:delText>
        </w:r>
      </w:del>
    </w:p>
    <w:p w14:paraId="4E14E17B" w14:textId="7C619F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5" w:author="pj-3" w:date="2021-02-02T14:08:00Z"/>
          <w:rFonts w:ascii="Courier New" w:eastAsia="Times New Roman" w:hAnsi="Courier New"/>
          <w:noProof/>
          <w:sz w:val="16"/>
        </w:rPr>
      </w:pPr>
      <w:del w:id="4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TermDensity:</w:delText>
        </w:r>
      </w:del>
    </w:p>
    <w:p w14:paraId="121B060D" w14:textId="4A6E102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7" w:author="pj-3" w:date="2021-02-02T14:08:00Z"/>
          <w:rFonts w:ascii="Courier New" w:eastAsia="Times New Roman" w:hAnsi="Courier New"/>
          <w:noProof/>
          <w:sz w:val="16"/>
        </w:rPr>
      </w:pPr>
      <w:del w:id="4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1C3D673" w14:textId="6E9D45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9" w:author="pj-3" w:date="2021-02-02T14:08:00Z"/>
          <w:rFonts w:ascii="Courier New" w:eastAsia="Times New Roman" w:hAnsi="Courier New"/>
          <w:noProof/>
          <w:sz w:val="16"/>
        </w:rPr>
      </w:pPr>
      <w:del w:id="5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106B652" w14:textId="104982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1" w:author="pj-3" w:date="2021-02-02T14:08:00Z"/>
          <w:rFonts w:ascii="Courier New" w:eastAsia="Times New Roman" w:hAnsi="Courier New"/>
          <w:noProof/>
          <w:sz w:val="16"/>
        </w:rPr>
      </w:pPr>
      <w:del w:id="5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98D38A3" w14:textId="12741D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3" w:author="pj-3" w:date="2021-02-02T14:08:00Z"/>
          <w:rFonts w:ascii="Courier New" w:eastAsia="Times New Roman" w:hAnsi="Courier New"/>
          <w:noProof/>
          <w:sz w:val="16"/>
        </w:rPr>
      </w:pPr>
      <w:del w:id="5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9C29EAD" w14:textId="3C5704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5" w:author="pj-3" w:date="2021-02-02T14:08:00Z"/>
          <w:rFonts w:ascii="Courier New" w:eastAsia="Times New Roman" w:hAnsi="Courier New"/>
          <w:noProof/>
          <w:sz w:val="16"/>
        </w:rPr>
      </w:pPr>
      <w:del w:id="5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density:</w:delText>
        </w:r>
      </w:del>
    </w:p>
    <w:p w14:paraId="3A4E4E68" w14:textId="5D4D272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7" w:author="pj-3" w:date="2021-02-02T14:08:00Z"/>
          <w:rFonts w:ascii="Courier New" w:eastAsia="Times New Roman" w:hAnsi="Courier New"/>
          <w:noProof/>
          <w:sz w:val="16"/>
        </w:rPr>
      </w:pPr>
      <w:del w:id="5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2B37C" w14:textId="3003165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9" w:author="pj-3" w:date="2021-02-02T14:08:00Z"/>
          <w:rFonts w:ascii="Courier New" w:eastAsia="Times New Roman" w:hAnsi="Courier New"/>
          <w:noProof/>
          <w:sz w:val="16"/>
        </w:rPr>
      </w:pPr>
      <w:del w:id="5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NsInfo:</w:delText>
        </w:r>
      </w:del>
    </w:p>
    <w:p w14:paraId="734C95BA" w14:textId="32EC75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1" w:author="pj-3" w:date="2021-02-02T14:08:00Z"/>
          <w:rFonts w:ascii="Courier New" w:eastAsia="Times New Roman" w:hAnsi="Courier New"/>
          <w:noProof/>
          <w:sz w:val="16"/>
        </w:rPr>
      </w:pPr>
      <w:del w:id="5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C19002C" w14:textId="3A05875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3" w:author="pj-3" w:date="2021-02-02T14:08:00Z"/>
          <w:rFonts w:ascii="Courier New" w:eastAsia="Times New Roman" w:hAnsi="Courier New"/>
          <w:noProof/>
          <w:sz w:val="16"/>
        </w:rPr>
      </w:pPr>
      <w:del w:id="5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6287EB6" w14:textId="100AF81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5" w:author="pj-3" w:date="2021-02-02T14:08:00Z"/>
          <w:rFonts w:ascii="Courier New" w:eastAsia="Times New Roman" w:hAnsi="Courier New"/>
          <w:noProof/>
          <w:sz w:val="16"/>
        </w:rPr>
      </w:pPr>
      <w:del w:id="5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nsInstanceId:</w:delText>
        </w:r>
      </w:del>
    </w:p>
    <w:p w14:paraId="1A91E715" w14:textId="3C6069A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7" w:author="pj-3" w:date="2021-02-02T14:08:00Z"/>
          <w:rFonts w:ascii="Courier New" w:eastAsia="Times New Roman" w:hAnsi="Courier New"/>
          <w:noProof/>
          <w:sz w:val="16"/>
        </w:rPr>
      </w:pPr>
      <w:del w:id="5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6A5AD7BC" w14:textId="11EBC6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9" w:author="pj-3" w:date="2021-02-02T14:08:00Z"/>
          <w:rFonts w:ascii="Courier New" w:eastAsia="Times New Roman" w:hAnsi="Courier New"/>
          <w:noProof/>
          <w:sz w:val="16"/>
        </w:rPr>
      </w:pPr>
      <w:del w:id="5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nsName:</w:delText>
        </w:r>
      </w:del>
    </w:p>
    <w:p w14:paraId="3A132F99" w14:textId="7BD69B2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1" w:author="pj-3" w:date="2021-02-02T14:08:00Z"/>
          <w:rFonts w:ascii="Courier New" w:eastAsia="Times New Roman" w:hAnsi="Courier New"/>
          <w:noProof/>
          <w:sz w:val="16"/>
        </w:rPr>
      </w:pPr>
      <w:del w:id="5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0D15D46E" w14:textId="27FF0D3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3" w:author="pj-3" w:date="2021-02-02T14:08:00Z"/>
          <w:rFonts w:ascii="Courier New" w:eastAsia="Times New Roman" w:hAnsi="Courier New"/>
          <w:noProof/>
          <w:sz w:val="16"/>
        </w:rPr>
      </w:pPr>
      <w:del w:id="5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ServiceProfileList:</w:delText>
        </w:r>
      </w:del>
    </w:p>
    <w:p w14:paraId="19833D41" w14:textId="0FD92E9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5" w:author="pj-3" w:date="2021-02-02T14:08:00Z"/>
          <w:rFonts w:ascii="Courier New" w:eastAsia="Times New Roman" w:hAnsi="Courier New"/>
          <w:noProof/>
          <w:sz w:val="16"/>
        </w:rPr>
      </w:pPr>
      <w:del w:id="5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AD1B06B" w14:textId="37E364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7" w:author="pj-3" w:date="2021-02-02T14:08:00Z"/>
          <w:rFonts w:ascii="Courier New" w:eastAsia="Times New Roman" w:hAnsi="Courier New"/>
          <w:noProof/>
          <w:sz w:val="16"/>
        </w:rPr>
      </w:pPr>
      <w:del w:id="5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3969CF7D" w14:textId="7F9655F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9" w:author="pj-3" w:date="2021-02-02T14:08:00Z"/>
          <w:rFonts w:ascii="Courier New" w:eastAsia="Times New Roman" w:hAnsi="Courier New"/>
          <w:noProof/>
          <w:sz w:val="16"/>
        </w:rPr>
      </w:pPr>
      <w:del w:id="5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2B49C75A" w14:textId="5FB66E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1" w:author="pj-3" w:date="2021-02-02T14:08:00Z"/>
          <w:rFonts w:ascii="Courier New" w:eastAsia="Times New Roman" w:hAnsi="Courier New"/>
          <w:noProof/>
          <w:sz w:val="16"/>
        </w:rPr>
      </w:pPr>
      <w:del w:id="5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48719279" w14:textId="3D74947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3" w:author="pj-3" w:date="2021-02-02T14:08:00Z"/>
          <w:rFonts w:ascii="Courier New" w:eastAsia="Times New Roman" w:hAnsi="Courier New"/>
          <w:noProof/>
          <w:sz w:val="16"/>
        </w:rPr>
      </w:pPr>
      <w:del w:id="5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480D1070" w14:textId="630C82D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5" w:author="pj-3" w:date="2021-02-02T14:08:00Z"/>
          <w:rFonts w:ascii="Courier New" w:eastAsia="Times New Roman" w:hAnsi="Courier New"/>
          <w:noProof/>
          <w:sz w:val="16"/>
        </w:rPr>
      </w:pPr>
      <w:del w:id="5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383C626B" w14:textId="248A12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7" w:author="pj-3" w:date="2021-02-02T14:08:00Z"/>
          <w:rFonts w:ascii="Courier New" w:eastAsia="Times New Roman" w:hAnsi="Courier New"/>
          <w:noProof/>
          <w:sz w:val="16"/>
        </w:rPr>
      </w:pPr>
      <w:del w:id="5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7F987284" w14:textId="3A2E668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9" w:author="pj-3" w:date="2021-02-02T14:08:00Z"/>
          <w:rFonts w:ascii="Courier New" w:eastAsia="Times New Roman" w:hAnsi="Courier New"/>
          <w:noProof/>
          <w:sz w:val="16"/>
        </w:rPr>
      </w:pPr>
      <w:del w:id="5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166E3561" w14:textId="0C0C34F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1" w:author="pj-3" w:date="2021-02-02T14:08:00Z"/>
          <w:rFonts w:ascii="Courier New" w:eastAsia="Times New Roman" w:hAnsi="Courier New"/>
          <w:noProof/>
          <w:sz w:val="16"/>
        </w:rPr>
      </w:pPr>
      <w:del w:id="5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D0294CB" w14:textId="426114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3" w:author="pj-3" w:date="2021-02-02T14:08:00Z"/>
          <w:rFonts w:ascii="Courier New" w:eastAsia="Times New Roman" w:hAnsi="Courier New"/>
          <w:noProof/>
          <w:sz w:val="16"/>
        </w:rPr>
      </w:pPr>
      <w:del w:id="5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712FF53" w14:textId="6BA441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5" w:author="pj-3" w:date="2021-02-02T14:08:00Z"/>
          <w:rFonts w:ascii="Courier New" w:eastAsia="Times New Roman" w:hAnsi="Courier New"/>
          <w:noProof/>
          <w:sz w:val="16"/>
        </w:rPr>
      </w:pPr>
      <w:del w:id="5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7ED9C2E1" w14:textId="5CFF095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7" w:author="pj-3" w:date="2021-02-02T14:08:00Z"/>
          <w:rFonts w:ascii="Courier New" w:eastAsia="Times New Roman" w:hAnsi="Courier New"/>
          <w:noProof/>
          <w:sz w:val="16"/>
        </w:rPr>
      </w:pPr>
      <w:del w:id="5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31626A1" w14:textId="4663FEF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9" w:author="pj-3" w:date="2021-02-02T14:08:00Z"/>
          <w:rFonts w:ascii="Courier New" w:eastAsia="Times New Roman" w:hAnsi="Courier New"/>
          <w:noProof/>
          <w:sz w:val="16"/>
        </w:rPr>
      </w:pPr>
      <w:del w:id="5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03D4AFC1" w14:textId="6A50166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1" w:author="pj-3" w:date="2021-02-02T14:08:00Z"/>
          <w:rFonts w:ascii="Courier New" w:eastAsia="Times New Roman" w:hAnsi="Courier New"/>
          <w:noProof/>
          <w:sz w:val="16"/>
        </w:rPr>
      </w:pPr>
      <w:del w:id="5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11673A9D" w14:textId="58870C7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3" w:author="pj-3" w:date="2021-02-02T14:08:00Z"/>
          <w:rFonts w:ascii="Courier New" w:eastAsia="Times New Roman" w:hAnsi="Courier New"/>
          <w:noProof/>
          <w:sz w:val="16"/>
        </w:rPr>
      </w:pPr>
      <w:del w:id="5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sst:</w:delText>
        </w:r>
      </w:del>
    </w:p>
    <w:p w14:paraId="404045AF" w14:textId="3845624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5" w:author="pj-3" w:date="2021-02-02T14:08:00Z"/>
          <w:rFonts w:ascii="Courier New" w:eastAsia="Times New Roman" w:hAnsi="Courier New"/>
          <w:noProof/>
          <w:sz w:val="16"/>
        </w:rPr>
      </w:pPr>
      <w:del w:id="5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'nrNrm.yaml#/components/schemas/Sst'</w:delText>
        </w:r>
      </w:del>
    </w:p>
    <w:p w14:paraId="7CBE1F0D" w14:textId="6EABDD1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7" w:author="pj-3" w:date="2021-02-02T14:08:00Z"/>
          <w:rFonts w:ascii="Courier New" w:eastAsia="Times New Roman" w:hAnsi="Courier New"/>
          <w:noProof/>
          <w:sz w:val="16"/>
        </w:rPr>
      </w:pPr>
      <w:del w:id="5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24BA4164" w14:textId="22C3FE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9" w:author="pj-3" w:date="2021-02-02T14:08:00Z"/>
          <w:rFonts w:ascii="Courier New" w:eastAsia="Times New Roman" w:hAnsi="Courier New"/>
          <w:noProof/>
          <w:sz w:val="16"/>
        </w:rPr>
      </w:pPr>
      <w:del w:id="5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186B62FC" w14:textId="159618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1" w:author="pj-3" w:date="2021-02-02T14:08:00Z"/>
          <w:rFonts w:ascii="Courier New" w:eastAsia="Times New Roman" w:hAnsi="Courier New"/>
          <w:noProof/>
          <w:sz w:val="16"/>
        </w:rPr>
      </w:pPr>
      <w:del w:id="5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availability:</w:delText>
        </w:r>
      </w:del>
    </w:p>
    <w:p w14:paraId="6AC1263A" w14:textId="401DC27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3" w:author="pj-3" w:date="2021-02-02T14:08:00Z"/>
          <w:rFonts w:ascii="Courier New" w:eastAsia="Times New Roman" w:hAnsi="Courier New"/>
          <w:noProof/>
          <w:sz w:val="16"/>
        </w:rPr>
      </w:pPr>
      <w:del w:id="5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EE46041" w14:textId="799694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5" w:author="pj-3" w:date="2021-02-02T14:08:00Z"/>
          <w:rFonts w:ascii="Courier New" w:eastAsia="Times New Roman" w:hAnsi="Courier New"/>
          <w:noProof/>
          <w:sz w:val="16"/>
        </w:rPr>
      </w:pPr>
      <w:del w:id="5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delayTolerance:</w:delText>
        </w:r>
      </w:del>
    </w:p>
    <w:p w14:paraId="6A4D67A4" w14:textId="52ACD36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7" w:author="pj-3" w:date="2021-02-02T14:08:00Z"/>
          <w:rFonts w:ascii="Courier New" w:eastAsia="Times New Roman" w:hAnsi="Courier New"/>
          <w:noProof/>
          <w:sz w:val="16"/>
        </w:rPr>
      </w:pPr>
      <w:del w:id="5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'#/components/schemas/DelayTolerance'</w:delText>
        </w:r>
      </w:del>
    </w:p>
    <w:p w14:paraId="368DEA1A" w14:textId="2B5D6B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9" w:author="pj-3" w:date="2021-02-02T14:08:00Z"/>
          <w:rFonts w:ascii="Courier New" w:eastAsia="Times New Roman" w:hAnsi="Courier New"/>
          <w:noProof/>
          <w:sz w:val="16"/>
        </w:rPr>
      </w:pPr>
      <w:del w:id="5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deterministicComm:</w:delText>
        </w:r>
      </w:del>
    </w:p>
    <w:p w14:paraId="7D5AB405" w14:textId="3C46C4A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1" w:author="pj-3" w:date="2021-02-02T14:08:00Z"/>
          <w:rFonts w:ascii="Courier New" w:eastAsia="Times New Roman" w:hAnsi="Courier New"/>
          <w:noProof/>
          <w:sz w:val="16"/>
        </w:rPr>
      </w:pPr>
      <w:del w:id="5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'#/components/schemas/DeterministicComm'</w:delText>
        </w:r>
      </w:del>
    </w:p>
    <w:p w14:paraId="1BB91616" w14:textId="4A45C9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3" w:author="pj-3" w:date="2021-02-02T14:08:00Z"/>
          <w:rFonts w:ascii="Courier New" w:eastAsia="Times New Roman" w:hAnsi="Courier New"/>
          <w:noProof/>
          <w:sz w:val="16"/>
        </w:rPr>
      </w:pPr>
      <w:del w:id="5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dLThptPerSlice:</w:delText>
        </w:r>
      </w:del>
    </w:p>
    <w:p w14:paraId="2690FD9F" w14:textId="26E35F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5" w:author="pj-3" w:date="2021-02-02T14:08:00Z"/>
          <w:rFonts w:ascii="Courier New" w:eastAsia="Times New Roman" w:hAnsi="Courier New"/>
          <w:noProof/>
          <w:sz w:val="16"/>
        </w:rPr>
      </w:pPr>
      <w:del w:id="5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'#/components/schemas/DLThptPerSlice'</w:delText>
        </w:r>
      </w:del>
    </w:p>
    <w:p w14:paraId="235E7602" w14:textId="1A2DD7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7" w:author="pj-3" w:date="2021-02-02T14:08:00Z"/>
          <w:rFonts w:ascii="Courier New" w:eastAsia="Times New Roman" w:hAnsi="Courier New"/>
          <w:noProof/>
          <w:sz w:val="16"/>
        </w:rPr>
      </w:pPr>
      <w:del w:id="5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dLThptPerUE:</w:delText>
        </w:r>
      </w:del>
    </w:p>
    <w:p w14:paraId="79E1FBDF" w14:textId="69818A3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9" w:author="pj-3" w:date="2021-02-02T14:08:00Z"/>
          <w:rFonts w:ascii="Courier New" w:eastAsia="Times New Roman" w:hAnsi="Courier New"/>
          <w:noProof/>
          <w:sz w:val="16"/>
        </w:rPr>
      </w:pPr>
      <w:del w:id="5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'#/components/schemas/DLThptPerUE'</w:delText>
        </w:r>
      </w:del>
    </w:p>
    <w:p w14:paraId="6D888F59" w14:textId="7515BD6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1" w:author="pj-3" w:date="2021-02-02T14:08:00Z"/>
          <w:rFonts w:ascii="Courier New" w:eastAsia="Times New Roman" w:hAnsi="Courier New"/>
          <w:noProof/>
          <w:sz w:val="16"/>
        </w:rPr>
      </w:pPr>
      <w:del w:id="5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uLThptPerSlice:</w:delText>
        </w:r>
      </w:del>
    </w:p>
    <w:p w14:paraId="2AF0348E" w14:textId="0B64A4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3" w:author="pj-3" w:date="2021-02-02T14:08:00Z"/>
          <w:rFonts w:ascii="Courier New" w:eastAsia="Times New Roman" w:hAnsi="Courier New"/>
          <w:noProof/>
          <w:sz w:val="16"/>
        </w:rPr>
      </w:pPr>
      <w:del w:id="5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'#/components/schemas/ULThptPerSlice'</w:delText>
        </w:r>
      </w:del>
    </w:p>
    <w:p w14:paraId="5C1D02BA" w14:textId="3E8D8C0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5" w:author="pj-3" w:date="2021-02-02T14:08:00Z"/>
          <w:rFonts w:ascii="Courier New" w:eastAsia="Times New Roman" w:hAnsi="Courier New"/>
          <w:noProof/>
          <w:sz w:val="16"/>
        </w:rPr>
      </w:pPr>
      <w:del w:id="5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uLThptPerUE:</w:delText>
        </w:r>
      </w:del>
    </w:p>
    <w:p w14:paraId="5FFE7CEC" w14:textId="12EA42D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7" w:author="pj-3" w:date="2021-02-02T14:08:00Z"/>
          <w:rFonts w:ascii="Courier New" w:eastAsia="Times New Roman" w:hAnsi="Courier New"/>
          <w:noProof/>
          <w:sz w:val="16"/>
        </w:rPr>
      </w:pPr>
      <w:del w:id="5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'#/components/schemas/ULThptPerUE'</w:delText>
        </w:r>
      </w:del>
    </w:p>
    <w:p w14:paraId="410B6464" w14:textId="286FCDD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9" w:author="pj-3" w:date="2021-02-02T14:08:00Z"/>
          <w:rFonts w:ascii="Courier New" w:eastAsia="Times New Roman" w:hAnsi="Courier New"/>
          <w:noProof/>
          <w:sz w:val="16"/>
        </w:rPr>
      </w:pPr>
      <w:del w:id="5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maxPktSize:</w:delText>
        </w:r>
      </w:del>
    </w:p>
    <w:p w14:paraId="6D17376D" w14:textId="6418470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1" w:author="pj-3" w:date="2021-02-02T14:08:00Z"/>
          <w:rFonts w:ascii="Courier New" w:eastAsia="Times New Roman" w:hAnsi="Courier New"/>
          <w:noProof/>
          <w:sz w:val="16"/>
        </w:rPr>
      </w:pPr>
      <w:del w:id="5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'#/components/schemas/MaxPktSize'</w:delText>
        </w:r>
      </w:del>
    </w:p>
    <w:p w14:paraId="2EB64E67" w14:textId="1AE407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3" w:author="pj-3" w:date="2021-02-02T14:08:00Z"/>
          <w:rFonts w:ascii="Courier New" w:eastAsia="Times New Roman" w:hAnsi="Courier New"/>
          <w:noProof/>
          <w:sz w:val="16"/>
        </w:rPr>
      </w:pPr>
      <w:del w:id="5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maxNumberofConns:</w:delText>
        </w:r>
      </w:del>
    </w:p>
    <w:p w14:paraId="22EA9E5C" w14:textId="43A064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5" w:author="pj-3" w:date="2021-02-02T14:08:00Z"/>
          <w:rFonts w:ascii="Courier New" w:eastAsia="Times New Roman" w:hAnsi="Courier New"/>
          <w:noProof/>
          <w:sz w:val="16"/>
        </w:rPr>
      </w:pPr>
      <w:del w:id="5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'#/components/schemas/MaxNumberofConns'</w:delText>
        </w:r>
      </w:del>
    </w:p>
    <w:p w14:paraId="1DC9FA34" w14:textId="24FB5A7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7" w:author="pj-3" w:date="2021-02-02T14:08:00Z"/>
          <w:rFonts w:ascii="Courier New" w:eastAsia="Times New Roman" w:hAnsi="Courier New"/>
          <w:noProof/>
          <w:sz w:val="16"/>
        </w:rPr>
      </w:pPr>
      <w:del w:id="5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kPIMonitoring:</w:delText>
        </w:r>
      </w:del>
    </w:p>
    <w:p w14:paraId="68905B01" w14:textId="58089A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9" w:author="pj-3" w:date="2021-02-02T14:08:00Z"/>
          <w:rFonts w:ascii="Courier New" w:eastAsia="Times New Roman" w:hAnsi="Courier New"/>
          <w:noProof/>
          <w:sz w:val="16"/>
        </w:rPr>
      </w:pPr>
      <w:del w:id="6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'#/components/schemas/KPIMonitoring'</w:delText>
        </w:r>
      </w:del>
    </w:p>
    <w:p w14:paraId="05002576" w14:textId="0F34BB1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1" w:author="pj-3" w:date="2021-02-02T14:08:00Z"/>
          <w:rFonts w:ascii="Courier New" w:eastAsia="Times New Roman" w:hAnsi="Courier New"/>
          <w:noProof/>
          <w:sz w:val="16"/>
        </w:rPr>
      </w:pPr>
      <w:del w:id="6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userMgmtOpen:</w:delText>
        </w:r>
      </w:del>
    </w:p>
    <w:p w14:paraId="71A9C926" w14:textId="5493B6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3" w:author="pj-3" w:date="2021-02-02T14:08:00Z"/>
          <w:rFonts w:ascii="Courier New" w:eastAsia="Times New Roman" w:hAnsi="Courier New"/>
          <w:noProof/>
          <w:sz w:val="16"/>
        </w:rPr>
      </w:pPr>
      <w:del w:id="6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'#/components/schemas/UserMgmtOpen'</w:delText>
        </w:r>
      </w:del>
    </w:p>
    <w:p w14:paraId="1996BA3B" w14:textId="0D9633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5" w:author="pj-3" w:date="2021-02-02T14:08:00Z"/>
          <w:rFonts w:ascii="Courier New" w:eastAsia="Times New Roman" w:hAnsi="Courier New"/>
          <w:noProof/>
          <w:sz w:val="16"/>
        </w:rPr>
      </w:pPr>
      <w:del w:id="6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v2XModels:</w:delText>
        </w:r>
      </w:del>
    </w:p>
    <w:p w14:paraId="467333FD" w14:textId="47B4263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7" w:author="pj-3" w:date="2021-02-02T14:08:00Z"/>
          <w:rFonts w:ascii="Courier New" w:eastAsia="Times New Roman" w:hAnsi="Courier New"/>
          <w:noProof/>
          <w:sz w:val="16"/>
        </w:rPr>
      </w:pPr>
      <w:del w:id="6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'#/components/schemas/V2XCommModels'</w:delText>
        </w:r>
      </w:del>
    </w:p>
    <w:p w14:paraId="4C9E407C" w14:textId="12C05C1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9" w:author="pj-3" w:date="2021-02-02T14:08:00Z"/>
          <w:rFonts w:ascii="Courier New" w:eastAsia="Times New Roman" w:hAnsi="Courier New"/>
          <w:noProof/>
          <w:sz w:val="16"/>
        </w:rPr>
      </w:pPr>
      <w:del w:id="6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coverageArea:</w:delText>
        </w:r>
      </w:del>
    </w:p>
    <w:p w14:paraId="6E1CAB23" w14:textId="5959B8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1" w:author="pj-3" w:date="2021-02-02T14:08:00Z"/>
          <w:rFonts w:ascii="Courier New" w:eastAsia="Times New Roman" w:hAnsi="Courier New"/>
          <w:noProof/>
          <w:sz w:val="16"/>
        </w:rPr>
      </w:pPr>
      <w:del w:id="6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5CDE529A" w14:textId="5A4622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3" w:author="pj-3" w:date="2021-02-02T14:08:00Z"/>
          <w:rFonts w:ascii="Courier New" w:eastAsia="Times New Roman" w:hAnsi="Courier New"/>
          <w:noProof/>
          <w:sz w:val="16"/>
        </w:rPr>
      </w:pPr>
      <w:del w:id="6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termDensity:</w:delText>
        </w:r>
      </w:del>
    </w:p>
    <w:p w14:paraId="5813C592" w14:textId="220433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5" w:author="pj-3" w:date="2021-02-02T14:08:00Z"/>
          <w:rFonts w:ascii="Courier New" w:eastAsia="Times New Roman" w:hAnsi="Courier New"/>
          <w:noProof/>
          <w:sz w:val="16"/>
        </w:rPr>
      </w:pPr>
      <w:del w:id="6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'#/components/schemas/TermDensity'</w:delText>
        </w:r>
      </w:del>
    </w:p>
    <w:p w14:paraId="098F53E6" w14:textId="518C25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7" w:author="pj-3" w:date="2021-02-02T14:08:00Z"/>
          <w:rFonts w:ascii="Courier New" w:eastAsia="Times New Roman" w:hAnsi="Courier New"/>
          <w:noProof/>
          <w:sz w:val="16"/>
        </w:rPr>
      </w:pPr>
      <w:del w:id="6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activityFactor:</w:delText>
        </w:r>
      </w:del>
    </w:p>
    <w:p w14:paraId="5A925A92" w14:textId="00ACBC1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9" w:author="pj-3" w:date="2021-02-02T14:08:00Z"/>
          <w:rFonts w:ascii="Courier New" w:eastAsia="Times New Roman" w:hAnsi="Courier New"/>
          <w:noProof/>
          <w:sz w:val="16"/>
        </w:rPr>
      </w:pPr>
      <w:del w:id="6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'#/components/schemas/Float'</w:delText>
        </w:r>
      </w:del>
    </w:p>
    <w:p w14:paraId="3BA97FD6" w14:textId="0CD022A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1" w:author="pj-3" w:date="2021-02-02T14:08:00Z"/>
          <w:rFonts w:ascii="Courier New" w:eastAsia="Times New Roman" w:hAnsi="Courier New"/>
          <w:noProof/>
          <w:sz w:val="16"/>
        </w:rPr>
      </w:pPr>
      <w:del w:id="6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uESpeed:</w:delText>
        </w:r>
      </w:del>
    </w:p>
    <w:p w14:paraId="709A04B0" w14:textId="10812EA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3" w:author="pj-3" w:date="2021-02-02T14:08:00Z"/>
          <w:rFonts w:ascii="Courier New" w:eastAsia="Times New Roman" w:hAnsi="Courier New"/>
          <w:noProof/>
          <w:sz w:val="16"/>
        </w:rPr>
      </w:pPr>
      <w:del w:id="6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5FB2CCDF" w14:textId="1A32A1C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5" w:author="pj-3" w:date="2021-02-02T14:08:00Z"/>
          <w:rFonts w:ascii="Courier New" w:eastAsia="Times New Roman" w:hAnsi="Courier New"/>
          <w:noProof/>
          <w:sz w:val="16"/>
        </w:rPr>
      </w:pPr>
      <w:del w:id="6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jitter:</w:delText>
        </w:r>
      </w:del>
    </w:p>
    <w:p w14:paraId="696A6771" w14:textId="439D1E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7" w:author="pj-3" w:date="2021-02-02T14:08:00Z"/>
          <w:rFonts w:ascii="Courier New" w:eastAsia="Times New Roman" w:hAnsi="Courier New"/>
          <w:noProof/>
          <w:sz w:val="16"/>
        </w:rPr>
      </w:pPr>
      <w:del w:id="6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320F517D" w14:textId="29F38B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9" w:author="pj-3" w:date="2021-02-02T14:08:00Z"/>
          <w:rFonts w:ascii="Courier New" w:eastAsia="Times New Roman" w:hAnsi="Courier New"/>
          <w:noProof/>
          <w:sz w:val="16"/>
        </w:rPr>
      </w:pPr>
      <w:del w:id="6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survivalTime:</w:delText>
        </w:r>
      </w:del>
    </w:p>
    <w:p w14:paraId="10B5F06B" w14:textId="46BE93F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1" w:author="pj-3" w:date="2021-02-02T14:08:00Z"/>
          <w:rFonts w:ascii="Courier New" w:eastAsia="Times New Roman" w:hAnsi="Courier New"/>
          <w:noProof/>
          <w:sz w:val="16"/>
        </w:rPr>
      </w:pPr>
      <w:del w:id="6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ED501B4" w14:textId="6E8CF24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3" w:author="pj-3" w:date="2021-02-02T14:08:00Z"/>
          <w:rFonts w:ascii="Courier New" w:eastAsia="Times New Roman" w:hAnsi="Courier New"/>
          <w:noProof/>
          <w:sz w:val="16"/>
        </w:rPr>
      </w:pPr>
      <w:del w:id="6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reliability:</w:delText>
        </w:r>
      </w:del>
    </w:p>
    <w:p w14:paraId="3CAF1F26" w14:textId="33D7EA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5" w:author="pj-3" w:date="2021-02-02T14:08:00Z"/>
          <w:rFonts w:ascii="Courier New" w:eastAsia="Times New Roman" w:hAnsi="Courier New"/>
          <w:noProof/>
          <w:sz w:val="16"/>
        </w:rPr>
      </w:pPr>
      <w:del w:id="6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54AB698" w14:textId="603CC49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7" w:author="pj-3" w:date="2021-02-02T14:08:00Z"/>
          <w:rFonts w:ascii="Courier New" w:eastAsia="Times New Roman" w:hAnsi="Courier New"/>
          <w:noProof/>
          <w:sz w:val="16"/>
        </w:rPr>
      </w:pPr>
      <w:del w:id="6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SliceProfileList:</w:delText>
        </w:r>
      </w:del>
    </w:p>
    <w:p w14:paraId="3E4BAB21" w14:textId="7F46F52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9" w:author="pj-3" w:date="2021-02-02T14:08:00Z"/>
          <w:rFonts w:ascii="Courier New" w:eastAsia="Times New Roman" w:hAnsi="Courier New"/>
          <w:noProof/>
          <w:sz w:val="16"/>
        </w:rPr>
      </w:pPr>
      <w:del w:id="6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77F0D685" w14:textId="5E9CE9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1" w:author="pj-3" w:date="2021-02-02T14:08:00Z"/>
          <w:rFonts w:ascii="Courier New" w:eastAsia="Times New Roman" w:hAnsi="Courier New"/>
          <w:noProof/>
          <w:sz w:val="16"/>
        </w:rPr>
      </w:pPr>
      <w:del w:id="6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6D629BBB" w14:textId="239DD6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3" w:author="pj-3" w:date="2021-02-02T14:08:00Z"/>
          <w:rFonts w:ascii="Courier New" w:eastAsia="Times New Roman" w:hAnsi="Courier New"/>
          <w:noProof/>
          <w:sz w:val="16"/>
        </w:rPr>
      </w:pPr>
      <w:del w:id="6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7AFD5907" w14:textId="7B0D5D9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5" w:author="pj-3" w:date="2021-02-02T14:08:00Z"/>
          <w:rFonts w:ascii="Courier New" w:eastAsia="Times New Roman" w:hAnsi="Courier New"/>
          <w:noProof/>
          <w:sz w:val="16"/>
        </w:rPr>
      </w:pPr>
      <w:del w:id="6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644D6ABC" w14:textId="2180370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7" w:author="pj-3" w:date="2021-02-02T14:08:00Z"/>
          <w:rFonts w:ascii="Courier New" w:eastAsia="Times New Roman" w:hAnsi="Courier New"/>
          <w:noProof/>
          <w:sz w:val="16"/>
        </w:rPr>
      </w:pPr>
      <w:del w:id="6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09049E9E" w14:textId="5AA6BBF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9" w:author="pj-3" w:date="2021-02-02T14:08:00Z"/>
          <w:rFonts w:ascii="Courier New" w:eastAsia="Times New Roman" w:hAnsi="Courier New"/>
          <w:noProof/>
          <w:sz w:val="16"/>
        </w:rPr>
      </w:pPr>
      <w:del w:id="6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$ref: 'nrNrm.yaml#/components/schemas/SnssaiList'</w:delText>
        </w:r>
      </w:del>
    </w:p>
    <w:p w14:paraId="1145D198" w14:textId="4D64F9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1" w:author="pj-3" w:date="2021-02-02T14:08:00Z"/>
          <w:rFonts w:ascii="Courier New" w:eastAsia="Times New Roman" w:hAnsi="Courier New"/>
          <w:noProof/>
          <w:sz w:val="16"/>
        </w:rPr>
      </w:pPr>
      <w:del w:id="6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3E865E8E" w14:textId="665D830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3" w:author="pj-3" w:date="2021-02-02T14:08:00Z"/>
          <w:rFonts w:ascii="Courier New" w:eastAsia="Times New Roman" w:hAnsi="Courier New"/>
          <w:noProof/>
          <w:sz w:val="16"/>
        </w:rPr>
      </w:pPr>
      <w:del w:id="6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43E6391D" w14:textId="25550B7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5" w:author="pj-3" w:date="2021-02-02T14:08:00Z"/>
          <w:rFonts w:ascii="Courier New" w:eastAsia="Times New Roman" w:hAnsi="Courier New"/>
          <w:noProof/>
          <w:sz w:val="16"/>
        </w:rPr>
      </w:pPr>
      <w:del w:id="6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perfReq:</w:delText>
        </w:r>
      </w:del>
    </w:p>
    <w:p w14:paraId="7229EAF8" w14:textId="28936CB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7" w:author="pj-3" w:date="2021-02-02T14:08:00Z"/>
          <w:rFonts w:ascii="Courier New" w:eastAsia="Times New Roman" w:hAnsi="Courier New"/>
          <w:noProof/>
          <w:sz w:val="16"/>
        </w:rPr>
      </w:pPr>
      <w:del w:id="6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'#/components/schemas/PerfReq'</w:delText>
        </w:r>
      </w:del>
    </w:p>
    <w:p w14:paraId="4D281957" w14:textId="13FFA6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9" w:author="pj-3" w:date="2021-02-02T14:08:00Z"/>
          <w:rFonts w:ascii="Courier New" w:eastAsia="Times New Roman" w:hAnsi="Courier New"/>
          <w:noProof/>
          <w:sz w:val="16"/>
        </w:rPr>
      </w:pPr>
      <w:del w:id="6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660F227" w14:textId="296A3AE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1" w:author="pj-3" w:date="2021-02-02T14:08:00Z"/>
          <w:rFonts w:ascii="Courier New" w:eastAsia="Times New Roman" w:hAnsi="Courier New"/>
          <w:noProof/>
          <w:sz w:val="16"/>
        </w:rPr>
      </w:pPr>
      <w:del w:id="6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203689F4" w14:textId="187A5CB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3" w:author="pj-3" w:date="2021-02-02T14:08:00Z"/>
          <w:rFonts w:ascii="Courier New" w:eastAsia="Times New Roman" w:hAnsi="Courier New"/>
          <w:noProof/>
          <w:sz w:val="16"/>
        </w:rPr>
      </w:pPr>
      <w:del w:id="6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coverageAreaTAList:</w:delText>
        </w:r>
      </w:del>
    </w:p>
    <w:p w14:paraId="67570990" w14:textId="29A611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5" w:author="pj-3" w:date="2021-02-02T14:08:00Z"/>
          <w:rFonts w:ascii="Courier New" w:eastAsia="Times New Roman" w:hAnsi="Courier New"/>
          <w:noProof/>
          <w:sz w:val="16"/>
        </w:rPr>
      </w:pPr>
      <w:del w:id="6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'5gcNrm.yaml#/components/schemas/TACList'</w:delText>
        </w:r>
      </w:del>
    </w:p>
    <w:p w14:paraId="1116D4CC" w14:textId="0DD4591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7" w:author="pj-3" w:date="2021-02-02T14:08:00Z"/>
          <w:rFonts w:ascii="Courier New" w:eastAsia="Times New Roman" w:hAnsi="Courier New"/>
          <w:noProof/>
          <w:sz w:val="16"/>
        </w:rPr>
      </w:pPr>
      <w:del w:id="6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33EE56C6" w14:textId="0F19D92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9" w:author="pj-3" w:date="2021-02-02T14:08:00Z"/>
          <w:rFonts w:ascii="Courier New" w:eastAsia="Times New Roman" w:hAnsi="Courier New"/>
          <w:noProof/>
          <w:sz w:val="16"/>
        </w:rPr>
      </w:pPr>
      <w:del w:id="6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5983BA67" w14:textId="6042011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1" w:author="pj-3" w:date="2021-02-02T14:08:00Z"/>
          <w:rFonts w:ascii="Courier New" w:eastAsia="Times New Roman" w:hAnsi="Courier New"/>
          <w:noProof/>
          <w:sz w:val="16"/>
        </w:rPr>
      </w:pPr>
      <w:del w:id="6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2D92DE68" w14:textId="45F1C6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3" w:author="pj-3" w:date="2021-02-02T14:08:00Z"/>
          <w:rFonts w:ascii="Courier New" w:eastAsia="Times New Roman" w:hAnsi="Courier New"/>
          <w:noProof/>
          <w:sz w:val="16"/>
        </w:rPr>
      </w:pPr>
      <w:del w:id="6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766AFF37" w14:textId="7807E36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5" w:author="pj-3" w:date="2021-02-02T14:08:00Z"/>
          <w:rFonts w:ascii="Courier New" w:eastAsia="Times New Roman" w:hAnsi="Courier New"/>
          <w:noProof/>
          <w:sz w:val="16"/>
        </w:rPr>
      </w:pPr>
      <w:del w:id="6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01CDCD1B" w14:textId="722107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7" w:author="pj-3" w:date="2021-02-02T14:08:00Z"/>
          <w:rFonts w:ascii="Courier New" w:eastAsia="Times New Roman" w:hAnsi="Courier New"/>
          <w:noProof/>
          <w:sz w:val="16"/>
        </w:rPr>
      </w:pPr>
      <w:del w:id="6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4F423C7B" w14:textId="781C2DF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pj-3" w:date="2021-02-02T14:08:00Z"/>
          <w:rFonts w:ascii="Courier New" w:eastAsia="Times New Roman" w:hAnsi="Courier New"/>
          <w:noProof/>
          <w:sz w:val="16"/>
        </w:rPr>
      </w:pPr>
    </w:p>
    <w:p w14:paraId="3B1712F4" w14:textId="764589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0" w:author="pj-3" w:date="2021-02-02T14:08:00Z"/>
          <w:rFonts w:ascii="Courier New" w:eastAsia="Times New Roman" w:hAnsi="Courier New"/>
          <w:noProof/>
          <w:sz w:val="16"/>
        </w:rPr>
      </w:pPr>
      <w:del w:id="6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IpAddress:</w:delText>
        </w:r>
      </w:del>
    </w:p>
    <w:p w14:paraId="7F3EE411" w14:textId="1DC6BC6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2" w:author="pj-3" w:date="2021-02-02T14:08:00Z"/>
          <w:rFonts w:ascii="Courier New" w:eastAsia="Times New Roman" w:hAnsi="Courier New"/>
          <w:noProof/>
          <w:sz w:val="16"/>
        </w:rPr>
      </w:pPr>
      <w:del w:id="6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2AC060AE" w14:textId="07E5D5A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4" w:author="pj-3" w:date="2021-02-02T14:08:00Z"/>
          <w:rFonts w:ascii="Courier New" w:eastAsia="Times New Roman" w:hAnsi="Courier New"/>
          <w:noProof/>
          <w:sz w:val="16"/>
        </w:rPr>
      </w:pPr>
      <w:del w:id="6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'genericNrm.yaml#/components/schemas/Ipv4Addr'</w:delText>
        </w:r>
      </w:del>
    </w:p>
    <w:p w14:paraId="3149BA78" w14:textId="7E4679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6" w:author="pj-3" w:date="2021-02-02T14:08:00Z"/>
          <w:rFonts w:ascii="Courier New" w:eastAsia="Times New Roman" w:hAnsi="Courier New"/>
          <w:noProof/>
          <w:sz w:val="16"/>
        </w:rPr>
      </w:pPr>
      <w:del w:id="6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'genericNrm.yaml#/components/schemas/Ipv6Addr'</w:delText>
        </w:r>
      </w:del>
    </w:p>
    <w:p w14:paraId="74835D77" w14:textId="70AEA8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8" w:author="pj-3" w:date="2021-02-02T14:08:00Z"/>
          <w:rFonts w:ascii="Courier New" w:eastAsia="Times New Roman" w:hAnsi="Courier New"/>
          <w:noProof/>
          <w:sz w:val="16"/>
        </w:rPr>
      </w:pPr>
    </w:p>
    <w:p w14:paraId="6EA59032" w14:textId="5A065A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pj-3" w:date="2021-02-02T14:08:00Z"/>
          <w:rFonts w:ascii="Courier New" w:eastAsia="Times New Roman" w:hAnsi="Courier New"/>
          <w:noProof/>
          <w:sz w:val="16"/>
        </w:rPr>
      </w:pPr>
      <w:del w:id="6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Definition of concrete IOCs ----------------------------------------</w:delText>
        </w:r>
      </w:del>
    </w:p>
    <w:p w14:paraId="6099B2A4" w14:textId="56B5EE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pj-3" w:date="2021-02-02T14:08:00Z"/>
          <w:rFonts w:ascii="Courier New" w:eastAsia="Times New Roman" w:hAnsi="Courier New"/>
          <w:noProof/>
          <w:sz w:val="16"/>
        </w:rPr>
      </w:pPr>
    </w:p>
    <w:p w14:paraId="03672DC0" w14:textId="199C631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2" w:author="pj-3" w:date="2021-02-02T14:08:00Z"/>
          <w:rFonts w:ascii="Courier New" w:eastAsia="Times New Roman" w:hAnsi="Courier New"/>
          <w:noProof/>
          <w:sz w:val="16"/>
        </w:rPr>
      </w:pPr>
      <w:del w:id="6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NetworkSlice:</w:delText>
        </w:r>
      </w:del>
    </w:p>
    <w:p w14:paraId="2852CF01" w14:textId="255703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4" w:author="pj-3" w:date="2021-02-02T14:08:00Z"/>
          <w:rFonts w:ascii="Courier New" w:eastAsia="Times New Roman" w:hAnsi="Courier New"/>
          <w:noProof/>
          <w:sz w:val="16"/>
        </w:rPr>
      </w:pPr>
      <w:del w:id="6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0BDC324F" w14:textId="59CE34C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6" w:author="pj-3" w:date="2021-02-02T14:08:00Z"/>
          <w:rFonts w:ascii="Courier New" w:eastAsia="Times New Roman" w:hAnsi="Courier New"/>
          <w:noProof/>
          <w:sz w:val="16"/>
        </w:rPr>
      </w:pPr>
      <w:del w:id="6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1982A51E" w14:textId="34D32AC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8" w:author="pj-3" w:date="2021-02-02T14:08:00Z"/>
          <w:rFonts w:ascii="Courier New" w:eastAsia="Times New Roman" w:hAnsi="Courier New"/>
          <w:noProof/>
          <w:sz w:val="16"/>
        </w:rPr>
      </w:pPr>
      <w:del w:id="6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44052E04" w14:textId="595755C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0" w:author="pj-3" w:date="2021-02-02T14:08:00Z"/>
          <w:rFonts w:ascii="Courier New" w:eastAsia="Times New Roman" w:hAnsi="Courier New"/>
          <w:noProof/>
          <w:sz w:val="16"/>
        </w:rPr>
      </w:pPr>
      <w:del w:id="7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15C3192F" w14:textId="062EDF8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2" w:author="pj-3" w:date="2021-02-02T14:08:00Z"/>
          <w:rFonts w:ascii="Courier New" w:eastAsia="Times New Roman" w:hAnsi="Courier New"/>
          <w:noProof/>
          <w:sz w:val="16"/>
        </w:rPr>
      </w:pPr>
      <w:del w:id="7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78A9EFB8" w14:textId="3A3B55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4" w:author="pj-3" w:date="2021-02-02T14:08:00Z"/>
          <w:rFonts w:ascii="Courier New" w:eastAsia="Times New Roman" w:hAnsi="Courier New"/>
          <w:noProof/>
          <w:sz w:val="16"/>
        </w:rPr>
      </w:pPr>
      <w:del w:id="7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2A5E6945" w14:textId="1B37568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6" w:author="pj-3" w:date="2021-02-02T14:08:00Z"/>
          <w:rFonts w:ascii="Courier New" w:eastAsia="Times New Roman" w:hAnsi="Courier New"/>
          <w:noProof/>
          <w:sz w:val="16"/>
        </w:rPr>
      </w:pPr>
      <w:del w:id="7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02F946A0" w14:textId="6945B6A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8" w:author="pj-3" w:date="2021-02-02T14:08:00Z"/>
          <w:rFonts w:ascii="Courier New" w:eastAsia="Times New Roman" w:hAnsi="Courier New"/>
          <w:noProof/>
          <w:sz w:val="16"/>
        </w:rPr>
      </w:pPr>
      <w:del w:id="7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30171156" w14:textId="2FF52D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0" w:author="pj-3" w:date="2021-02-02T14:08:00Z"/>
          <w:rFonts w:ascii="Courier New" w:eastAsia="Times New Roman" w:hAnsi="Courier New"/>
          <w:noProof/>
          <w:sz w:val="16"/>
        </w:rPr>
      </w:pPr>
      <w:del w:id="7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0000E657" w14:textId="178541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2" w:author="pj-3" w:date="2021-02-02T14:08:00Z"/>
          <w:rFonts w:ascii="Courier New" w:eastAsia="Times New Roman" w:hAnsi="Courier New"/>
          <w:noProof/>
          <w:sz w:val="16"/>
        </w:rPr>
      </w:pPr>
      <w:del w:id="7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networkSliceSubnetRef:</w:delText>
        </w:r>
      </w:del>
    </w:p>
    <w:p w14:paraId="3D9156C5" w14:textId="2D6667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4" w:author="pj-3" w:date="2021-02-02T14:08:00Z"/>
          <w:rFonts w:ascii="Courier New" w:eastAsia="Times New Roman" w:hAnsi="Courier New"/>
          <w:noProof/>
          <w:sz w:val="16"/>
        </w:rPr>
      </w:pPr>
      <w:del w:id="7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'genericNrm.yaml#/components/schemas/Dn'</w:delText>
        </w:r>
      </w:del>
    </w:p>
    <w:p w14:paraId="0BBAA221" w14:textId="3EA4077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6" w:author="pj-3" w:date="2021-02-02T14:08:00Z"/>
          <w:rFonts w:ascii="Courier New" w:eastAsia="Times New Roman" w:hAnsi="Courier New"/>
          <w:noProof/>
          <w:sz w:val="16"/>
        </w:rPr>
      </w:pPr>
      <w:del w:id="7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11EA9618" w14:textId="108BE74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8" w:author="pj-3" w:date="2021-02-02T14:08:00Z"/>
          <w:rFonts w:ascii="Courier New" w:eastAsia="Times New Roman" w:hAnsi="Courier New"/>
          <w:noProof/>
          <w:sz w:val="16"/>
        </w:rPr>
      </w:pPr>
      <w:del w:id="7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6F8CE2D8" w14:textId="39839E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0" w:author="pj-3" w:date="2021-02-02T14:08:00Z"/>
          <w:rFonts w:ascii="Courier New" w:eastAsia="Times New Roman" w:hAnsi="Courier New"/>
          <w:noProof/>
          <w:sz w:val="16"/>
        </w:rPr>
      </w:pPr>
      <w:del w:id="7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0AE7674B" w14:textId="1299BE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2" w:author="pj-3" w:date="2021-02-02T14:08:00Z"/>
          <w:rFonts w:ascii="Courier New" w:eastAsia="Times New Roman" w:hAnsi="Courier New"/>
          <w:noProof/>
          <w:sz w:val="16"/>
        </w:rPr>
      </w:pPr>
      <w:del w:id="7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6A724E3C" w14:textId="1B8B60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4" w:author="pj-3" w:date="2021-02-02T14:08:00Z"/>
          <w:rFonts w:ascii="Courier New" w:eastAsia="Times New Roman" w:hAnsi="Courier New"/>
          <w:noProof/>
          <w:sz w:val="16"/>
        </w:rPr>
      </w:pPr>
      <w:del w:id="7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serviceProfileList:</w:delText>
        </w:r>
      </w:del>
    </w:p>
    <w:p w14:paraId="3E303128" w14:textId="7984620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6" w:author="pj-3" w:date="2021-02-02T14:08:00Z"/>
          <w:rFonts w:ascii="Courier New" w:eastAsia="Times New Roman" w:hAnsi="Courier New"/>
          <w:noProof/>
          <w:sz w:val="16"/>
        </w:rPr>
      </w:pPr>
      <w:del w:id="7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'#/components/schemas/ServiceProfileList'</w:delText>
        </w:r>
      </w:del>
    </w:p>
    <w:p w14:paraId="59DAB1CF" w14:textId="66B0AD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8" w:author="pj-3" w:date="2021-02-02T14:08:00Z"/>
          <w:rFonts w:ascii="Courier New" w:eastAsia="Times New Roman" w:hAnsi="Courier New"/>
          <w:noProof/>
          <w:sz w:val="16"/>
        </w:rPr>
      </w:pPr>
    </w:p>
    <w:p w14:paraId="35E429B7" w14:textId="0C1B9B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9" w:author="pj-3" w:date="2021-02-02T14:08:00Z"/>
          <w:rFonts w:ascii="Courier New" w:eastAsia="Times New Roman" w:hAnsi="Courier New"/>
          <w:noProof/>
          <w:sz w:val="16"/>
        </w:rPr>
      </w:pPr>
      <w:del w:id="7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NetworkSliceSubnet:</w:delText>
        </w:r>
      </w:del>
    </w:p>
    <w:p w14:paraId="0D213151" w14:textId="76727C8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1" w:author="pj-3" w:date="2021-02-02T14:08:00Z"/>
          <w:rFonts w:ascii="Courier New" w:eastAsia="Times New Roman" w:hAnsi="Courier New"/>
          <w:noProof/>
          <w:sz w:val="16"/>
        </w:rPr>
      </w:pPr>
      <w:del w:id="7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4D6DB01D" w14:textId="10B0422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3" w:author="pj-3" w:date="2021-02-02T14:08:00Z"/>
          <w:rFonts w:ascii="Courier New" w:eastAsia="Times New Roman" w:hAnsi="Courier New"/>
          <w:noProof/>
          <w:sz w:val="16"/>
        </w:rPr>
      </w:pPr>
      <w:del w:id="7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040A3184" w14:textId="34414D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5" w:author="pj-3" w:date="2021-02-02T14:08:00Z"/>
          <w:rFonts w:ascii="Courier New" w:eastAsia="Times New Roman" w:hAnsi="Courier New"/>
          <w:noProof/>
          <w:sz w:val="16"/>
        </w:rPr>
      </w:pPr>
      <w:del w:id="7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161A346D" w14:textId="048E3D9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7" w:author="pj-3" w:date="2021-02-02T14:08:00Z"/>
          <w:rFonts w:ascii="Courier New" w:eastAsia="Times New Roman" w:hAnsi="Courier New"/>
          <w:noProof/>
          <w:sz w:val="16"/>
        </w:rPr>
      </w:pPr>
      <w:del w:id="7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0659F82B" w14:textId="5A66D5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9" w:author="pj-3" w:date="2021-02-02T14:08:00Z"/>
          <w:rFonts w:ascii="Courier New" w:eastAsia="Times New Roman" w:hAnsi="Courier New"/>
          <w:noProof/>
          <w:sz w:val="16"/>
        </w:rPr>
      </w:pPr>
      <w:del w:id="7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4492306F" w14:textId="7B10F20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1" w:author="pj-3" w:date="2021-02-02T14:08:00Z"/>
          <w:rFonts w:ascii="Courier New" w:eastAsia="Times New Roman" w:hAnsi="Courier New"/>
          <w:noProof/>
          <w:sz w:val="16"/>
        </w:rPr>
      </w:pPr>
      <w:del w:id="7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3758EF9C" w14:textId="43AE11A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3" w:author="pj-3" w:date="2021-02-02T14:08:00Z"/>
          <w:rFonts w:ascii="Courier New" w:eastAsia="Times New Roman" w:hAnsi="Courier New"/>
          <w:noProof/>
          <w:sz w:val="16"/>
        </w:rPr>
      </w:pPr>
      <w:del w:id="7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69ED12FA" w14:textId="1C5571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5" w:author="pj-3" w:date="2021-02-02T14:08:00Z"/>
          <w:rFonts w:ascii="Courier New" w:eastAsia="Times New Roman" w:hAnsi="Courier New"/>
          <w:noProof/>
          <w:sz w:val="16"/>
        </w:rPr>
      </w:pPr>
      <w:del w:id="7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46FE02D2" w14:textId="7E7FCC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7" w:author="pj-3" w:date="2021-02-02T14:08:00Z"/>
          <w:rFonts w:ascii="Courier New" w:eastAsia="Times New Roman" w:hAnsi="Courier New"/>
          <w:noProof/>
          <w:sz w:val="16"/>
        </w:rPr>
      </w:pPr>
      <w:del w:id="7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19BF11C0" w14:textId="3A9F8A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9" w:author="pj-3" w:date="2021-02-02T14:08:00Z"/>
          <w:rFonts w:ascii="Courier New" w:eastAsia="Times New Roman" w:hAnsi="Courier New"/>
          <w:noProof/>
          <w:sz w:val="16"/>
        </w:rPr>
      </w:pPr>
      <w:del w:id="7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managedFunctionRefList:</w:delText>
        </w:r>
      </w:del>
    </w:p>
    <w:p w14:paraId="5218B5F6" w14:textId="6F91568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1" w:author="pj-3" w:date="2021-02-02T14:08:00Z"/>
          <w:rFonts w:ascii="Courier New" w:eastAsia="Times New Roman" w:hAnsi="Courier New"/>
          <w:noProof/>
          <w:sz w:val="16"/>
        </w:rPr>
      </w:pPr>
      <w:del w:id="7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19097596" w14:textId="0382AB1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3" w:author="pj-3" w:date="2021-02-02T14:08:00Z"/>
          <w:rFonts w:ascii="Courier New" w:eastAsia="Times New Roman" w:hAnsi="Courier New"/>
          <w:noProof/>
          <w:sz w:val="16"/>
        </w:rPr>
      </w:pPr>
      <w:del w:id="7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networkSliceSubnetRefList:</w:delText>
        </w:r>
      </w:del>
    </w:p>
    <w:p w14:paraId="1AF0BF74" w14:textId="24BC62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5" w:author="pj-3" w:date="2021-02-02T14:08:00Z"/>
          <w:rFonts w:ascii="Courier New" w:eastAsia="Times New Roman" w:hAnsi="Courier New"/>
          <w:noProof/>
          <w:sz w:val="16"/>
        </w:rPr>
      </w:pPr>
      <w:del w:id="7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20ED9551" w14:textId="3868A36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7" w:author="pj-3" w:date="2021-02-02T14:08:00Z"/>
          <w:rFonts w:ascii="Courier New" w:eastAsia="Times New Roman" w:hAnsi="Courier New"/>
          <w:noProof/>
          <w:sz w:val="16"/>
        </w:rPr>
      </w:pPr>
      <w:del w:id="7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5586058A" w14:textId="5B6DE2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9" w:author="pj-3" w:date="2021-02-02T14:08:00Z"/>
          <w:rFonts w:ascii="Courier New" w:eastAsia="Times New Roman" w:hAnsi="Courier New"/>
          <w:noProof/>
          <w:sz w:val="16"/>
        </w:rPr>
      </w:pPr>
      <w:del w:id="7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118F530E" w14:textId="136992D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1" w:author="pj-3" w:date="2021-02-02T14:08:00Z"/>
          <w:rFonts w:ascii="Courier New" w:eastAsia="Times New Roman" w:hAnsi="Courier New"/>
          <w:noProof/>
          <w:sz w:val="16"/>
        </w:rPr>
      </w:pPr>
      <w:del w:id="7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42720459" w14:textId="15335DD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3" w:author="pj-3" w:date="2021-02-02T14:08:00Z"/>
          <w:rFonts w:ascii="Courier New" w:eastAsia="Times New Roman" w:hAnsi="Courier New"/>
          <w:noProof/>
          <w:sz w:val="16"/>
        </w:rPr>
      </w:pPr>
      <w:del w:id="7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2B1D9004" w14:textId="26F80C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5" w:author="pj-3" w:date="2021-02-02T14:08:00Z"/>
          <w:rFonts w:ascii="Courier New" w:eastAsia="Times New Roman" w:hAnsi="Courier New"/>
          <w:noProof/>
          <w:sz w:val="16"/>
        </w:rPr>
      </w:pPr>
      <w:del w:id="7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nsInfo:</w:delText>
        </w:r>
      </w:del>
    </w:p>
    <w:p w14:paraId="282AC072" w14:textId="5E76B0B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7" w:author="pj-3" w:date="2021-02-02T14:08:00Z"/>
          <w:rFonts w:ascii="Courier New" w:eastAsia="Times New Roman" w:hAnsi="Courier New"/>
          <w:noProof/>
          <w:sz w:val="16"/>
        </w:rPr>
      </w:pPr>
      <w:del w:id="7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'#/components/schemas/NsInfo'</w:delText>
        </w:r>
      </w:del>
    </w:p>
    <w:p w14:paraId="0B25AAD6" w14:textId="36716A7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9" w:author="pj-3" w:date="2021-02-02T14:08:00Z"/>
          <w:rFonts w:ascii="Courier New" w:eastAsia="Times New Roman" w:hAnsi="Courier New"/>
          <w:noProof/>
          <w:sz w:val="16"/>
        </w:rPr>
      </w:pPr>
      <w:del w:id="7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sliceProfileList:</w:delText>
        </w:r>
      </w:del>
    </w:p>
    <w:p w14:paraId="3F1789EA" w14:textId="2163F1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1" w:author="pj-3" w:date="2021-02-02T14:08:00Z"/>
          <w:rFonts w:ascii="Courier New" w:eastAsia="Times New Roman" w:hAnsi="Courier New"/>
          <w:noProof/>
          <w:sz w:val="16"/>
        </w:rPr>
      </w:pPr>
      <w:del w:id="7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'#/components/schemas/SliceProfileList'</w:delText>
        </w:r>
      </w:del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3" w:author="pj-3" w:date="2020-11-23T08:48:00Z"/>
          <w:rFonts w:ascii="Courier New" w:eastAsia="Times New Roman" w:hAnsi="Courier New"/>
          <w:noProof/>
          <w:sz w:val="16"/>
        </w:rPr>
      </w:pPr>
      <w:del w:id="774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5" w:author="pj-3" w:date="2020-11-23T08:48:00Z"/>
          <w:rFonts w:ascii="Courier New" w:eastAsia="Times New Roman" w:hAnsi="Courier New"/>
          <w:noProof/>
          <w:sz w:val="16"/>
        </w:rPr>
      </w:pPr>
      <w:del w:id="776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3D0D17B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7" w:author="pj-3" w:date="2021-02-02T14:08:00Z"/>
          <w:rFonts w:ascii="Courier New" w:eastAsia="Times New Roman" w:hAnsi="Courier New"/>
          <w:noProof/>
          <w:sz w:val="16"/>
        </w:rPr>
      </w:pPr>
      <w:del w:id="7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4B8F84B3" w14:textId="0CD4CB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9" w:author="pj-3" w:date="2021-02-02T14:08:00Z"/>
          <w:rFonts w:ascii="Courier New" w:eastAsia="Times New Roman" w:hAnsi="Courier New"/>
          <w:noProof/>
          <w:sz w:val="16"/>
        </w:rPr>
      </w:pPr>
      <w:del w:id="7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EP_Transport-Single:</w:delText>
        </w:r>
      </w:del>
    </w:p>
    <w:p w14:paraId="5BE2AC8E" w14:textId="18FE260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1" w:author="pj-3" w:date="2021-02-02T14:08:00Z"/>
          <w:rFonts w:ascii="Courier New" w:eastAsia="Times New Roman" w:hAnsi="Courier New"/>
          <w:noProof/>
          <w:sz w:val="16"/>
        </w:rPr>
      </w:pPr>
      <w:del w:id="7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2202A226" w14:textId="5AF7FB8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3" w:author="pj-3" w:date="2021-02-02T14:08:00Z"/>
          <w:rFonts w:ascii="Courier New" w:eastAsia="Times New Roman" w:hAnsi="Courier New"/>
          <w:noProof/>
          <w:sz w:val="16"/>
        </w:rPr>
      </w:pPr>
      <w:del w:id="7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5A13481F" w14:textId="09E5010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5" w:author="pj-3" w:date="2021-02-02T14:08:00Z"/>
          <w:rFonts w:ascii="Courier New" w:eastAsia="Times New Roman" w:hAnsi="Courier New"/>
          <w:noProof/>
          <w:sz w:val="16"/>
        </w:rPr>
      </w:pPr>
      <w:del w:id="7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30C2AF92" w14:textId="2078D24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7" w:author="pj-3" w:date="2021-02-02T14:08:00Z"/>
          <w:rFonts w:ascii="Courier New" w:eastAsia="Times New Roman" w:hAnsi="Courier New"/>
          <w:noProof/>
          <w:sz w:val="16"/>
        </w:rPr>
      </w:pPr>
      <w:del w:id="7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37D63381" w14:textId="6466AE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9" w:author="pj-3" w:date="2021-02-02T14:08:00Z"/>
          <w:rFonts w:ascii="Courier New" w:eastAsia="Times New Roman" w:hAnsi="Courier New"/>
          <w:noProof/>
          <w:sz w:val="16"/>
        </w:rPr>
      </w:pPr>
      <w:del w:id="7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2F82AFEF" w14:textId="220A11C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1" w:author="pj-3" w:date="2021-02-02T14:08:00Z"/>
          <w:rFonts w:ascii="Courier New" w:eastAsia="Times New Roman" w:hAnsi="Courier New"/>
          <w:noProof/>
          <w:sz w:val="16"/>
        </w:rPr>
      </w:pPr>
      <w:del w:id="7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type: object</w:delText>
        </w:r>
      </w:del>
    </w:p>
    <w:p w14:paraId="43A43605" w14:textId="4D79BE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3" w:author="pj-3" w:date="2021-02-02T14:08:00Z"/>
          <w:rFonts w:ascii="Courier New" w:eastAsia="Times New Roman" w:hAnsi="Courier New"/>
          <w:noProof/>
          <w:sz w:val="16"/>
        </w:rPr>
      </w:pPr>
      <w:del w:id="7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properties:</w:delText>
        </w:r>
      </w:del>
    </w:p>
    <w:p w14:paraId="0DB941A0" w14:textId="4AC7E80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5" w:author="pj-3" w:date="2021-02-02T14:08:00Z"/>
          <w:rFonts w:ascii="Courier New" w:eastAsia="Times New Roman" w:hAnsi="Courier New"/>
          <w:noProof/>
          <w:sz w:val="16"/>
        </w:rPr>
      </w:pPr>
      <w:del w:id="7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ipAddress:</w:delText>
        </w:r>
      </w:del>
    </w:p>
    <w:p w14:paraId="17174881" w14:textId="09B3CB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7" w:author="pj-3" w:date="2021-02-02T14:08:00Z"/>
          <w:rFonts w:ascii="Courier New" w:eastAsia="Times New Roman" w:hAnsi="Courier New"/>
          <w:noProof/>
          <w:sz w:val="16"/>
        </w:rPr>
      </w:pPr>
      <w:del w:id="7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$ref: '#/components/schemas/IpAddress'</w:delText>
        </w:r>
      </w:del>
    </w:p>
    <w:p w14:paraId="73454B3C" w14:textId="68B1421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9" w:author="pj-3" w:date="2021-02-02T14:08:00Z"/>
          <w:rFonts w:ascii="Courier New" w:eastAsia="Times New Roman" w:hAnsi="Courier New"/>
          <w:noProof/>
          <w:sz w:val="16"/>
        </w:rPr>
      </w:pPr>
      <w:del w:id="8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logicInterfaceId:</w:delText>
        </w:r>
      </w:del>
    </w:p>
    <w:p w14:paraId="44643CD9" w14:textId="1D92AF1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1" w:author="pj-3" w:date="2021-02-02T14:08:00Z"/>
          <w:rFonts w:ascii="Courier New" w:eastAsia="Times New Roman" w:hAnsi="Courier New"/>
          <w:noProof/>
          <w:sz w:val="16"/>
        </w:rPr>
      </w:pPr>
      <w:del w:id="8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      type: string </w:delText>
        </w:r>
      </w:del>
    </w:p>
    <w:p w14:paraId="547F3B01" w14:textId="50BFB6B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3" w:author="pj-3" w:date="2021-02-02T14:08:00Z"/>
          <w:rFonts w:ascii="Courier New" w:eastAsia="Times New Roman" w:hAnsi="Courier New"/>
          <w:noProof/>
          <w:sz w:val="16"/>
        </w:rPr>
      </w:pPr>
      <w:del w:id="8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nextHopInfo:</w:delText>
        </w:r>
      </w:del>
    </w:p>
    <w:p w14:paraId="30077DF7" w14:textId="530779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5" w:author="pj-3" w:date="2021-02-02T14:08:00Z"/>
          <w:rFonts w:ascii="Courier New" w:eastAsia="Times New Roman" w:hAnsi="Courier New"/>
          <w:noProof/>
          <w:sz w:val="16"/>
        </w:rPr>
      </w:pPr>
      <w:del w:id="8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2A783616" w14:textId="10970FC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7" w:author="pj-3" w:date="2021-02-02T14:08:00Z"/>
          <w:rFonts w:ascii="Courier New" w:eastAsia="Times New Roman" w:hAnsi="Courier New"/>
          <w:noProof/>
          <w:sz w:val="16"/>
        </w:rPr>
      </w:pPr>
      <w:del w:id="8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qosProfile:</w:delText>
        </w:r>
      </w:del>
    </w:p>
    <w:p w14:paraId="60BFBD29" w14:textId="002EFE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9" w:author="pj-3" w:date="2021-02-02T14:08:00Z"/>
          <w:rFonts w:ascii="Courier New" w:eastAsia="Times New Roman" w:hAnsi="Courier New"/>
          <w:noProof/>
          <w:sz w:val="16"/>
        </w:rPr>
      </w:pPr>
      <w:del w:id="8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36C8BF90" w14:textId="6A67E3C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1" w:author="pj-3" w:date="2021-02-02T14:08:00Z"/>
          <w:rFonts w:ascii="Courier New" w:eastAsia="Times New Roman" w:hAnsi="Courier New"/>
          <w:noProof/>
          <w:sz w:val="16"/>
        </w:rPr>
      </w:pPr>
      <w:del w:id="8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epApplicationRefs:</w:delText>
        </w:r>
      </w:del>
    </w:p>
    <w:p w14:paraId="4E69BFD8" w14:textId="534969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3" w:author="pj-3" w:date="2021-02-02T14:08:00Z"/>
          <w:rFonts w:ascii="Courier New" w:eastAsia="Times New Roman" w:hAnsi="Courier New"/>
          <w:noProof/>
          <w:sz w:val="16"/>
        </w:rPr>
      </w:pPr>
      <w:del w:id="8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$ref: 'genericNrm.yaml#/components/schemas/DnList'</w:delText>
        </w:r>
      </w:del>
    </w:p>
    <w:p w14:paraId="49F194B7" w14:textId="5BBF7C6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5" w:author="pj-3" w:date="2021-02-02T14:08:00Z"/>
          <w:rFonts w:ascii="Courier New" w:eastAsia="Times New Roman" w:hAnsi="Courier New"/>
          <w:noProof/>
          <w:sz w:val="16"/>
        </w:rPr>
      </w:pPr>
      <w:del w:id="8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53E302C0" w14:textId="4B87779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7" w:author="pj-3" w:date="2021-02-02T14:08:00Z"/>
          <w:rFonts w:ascii="Courier New" w:eastAsia="Times New Roman" w:hAnsi="Courier New"/>
          <w:noProof/>
          <w:sz w:val="16"/>
        </w:rPr>
      </w:pPr>
      <w:del w:id="8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EP_Transport-Multiple:</w:delText>
        </w:r>
      </w:del>
    </w:p>
    <w:p w14:paraId="46ED6A86" w14:textId="50FFE6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9" w:author="pj-3" w:date="2021-02-02T14:08:00Z"/>
          <w:rFonts w:ascii="Courier New" w:eastAsia="Times New Roman" w:hAnsi="Courier New"/>
          <w:noProof/>
          <w:sz w:val="16"/>
        </w:rPr>
      </w:pPr>
      <w:del w:id="8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D1C6A4D" w14:textId="7339E0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1" w:author="pj-3" w:date="2021-02-02T14:08:00Z"/>
          <w:rFonts w:ascii="Courier New" w:eastAsia="Times New Roman" w:hAnsi="Courier New"/>
          <w:noProof/>
          <w:sz w:val="16"/>
        </w:rPr>
      </w:pPr>
      <w:del w:id="8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6626DAB8" w14:textId="7FF9387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3" w:author="pj-3" w:date="2021-02-02T14:08:00Z"/>
          <w:rFonts w:ascii="Courier New" w:eastAsia="Times New Roman" w:hAnsi="Courier New"/>
          <w:noProof/>
          <w:sz w:val="16"/>
        </w:rPr>
      </w:pPr>
      <w:del w:id="8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'#/components/schemas/EP_Transport-Single'</w:delText>
        </w:r>
      </w:del>
    </w:p>
    <w:p w14:paraId="7BA1C15F" w14:textId="16F71DD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5" w:author="pj-3" w:date="2021-02-02T14:08:00Z"/>
          <w:rFonts w:ascii="Courier New" w:eastAsia="Times New Roman" w:hAnsi="Courier New"/>
          <w:noProof/>
          <w:sz w:val="16"/>
        </w:rPr>
      </w:pPr>
    </w:p>
    <w:p w14:paraId="0784555F" w14:textId="26007E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6" w:author="pj-3" w:date="2021-02-02T14:08:00Z"/>
          <w:rFonts w:ascii="Courier New" w:eastAsia="Times New Roman" w:hAnsi="Courier New"/>
          <w:noProof/>
          <w:sz w:val="16"/>
        </w:rPr>
      </w:pPr>
      <w:del w:id="8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Definitions in TS 28.541 for TS 28.532 -----------------------------</w:delText>
        </w:r>
      </w:del>
    </w:p>
    <w:p w14:paraId="7ACBDABA" w14:textId="7BF2FB8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8" w:author="pj-3" w:date="2021-02-02T14:08:00Z"/>
          <w:rFonts w:ascii="Courier New" w:eastAsia="Times New Roman" w:hAnsi="Courier New"/>
          <w:noProof/>
          <w:sz w:val="16"/>
        </w:rPr>
      </w:pPr>
    </w:p>
    <w:p w14:paraId="7992FAC4" w14:textId="5025CF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9" w:author="pj-3" w:date="2021-02-02T14:08:00Z"/>
          <w:rFonts w:ascii="Courier New" w:eastAsia="Times New Roman" w:hAnsi="Courier New"/>
          <w:noProof/>
          <w:sz w:val="16"/>
        </w:rPr>
      </w:pPr>
      <w:del w:id="8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resources-sliceNrm:</w:delText>
        </w:r>
      </w:del>
    </w:p>
    <w:p w14:paraId="16AB324F" w14:textId="66030A9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1" w:author="pj-3" w:date="2021-02-02T14:08:00Z"/>
          <w:rFonts w:ascii="Courier New" w:eastAsia="Times New Roman" w:hAnsi="Courier New"/>
          <w:noProof/>
          <w:sz w:val="16"/>
        </w:rPr>
      </w:pPr>
      <w:del w:id="8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40B5B2FA" w14:textId="60168C0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3" w:author="pj-3" w:date="2021-02-02T14:08:00Z"/>
          <w:rFonts w:ascii="Courier New" w:eastAsia="Times New Roman" w:hAnsi="Courier New"/>
          <w:noProof/>
          <w:sz w:val="16"/>
        </w:rPr>
      </w:pPr>
      <w:del w:id="8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'#/components/schemas/NetworkSlice'</w:delText>
        </w:r>
      </w:del>
    </w:p>
    <w:p w14:paraId="159FF617" w14:textId="2D6FE7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5" w:author="pj-3" w:date="2021-02-02T14:08:00Z"/>
          <w:rFonts w:ascii="Courier New" w:eastAsia="Times New Roman" w:hAnsi="Courier New"/>
          <w:noProof/>
          <w:sz w:val="16"/>
        </w:rPr>
      </w:pPr>
      <w:del w:id="8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'#/components/schemas/NetworkSliceSubnet'</w:delText>
        </w:r>
      </w:del>
    </w:p>
    <w:p w14:paraId="34B09EF5" w14:textId="783450F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7" w:author="pj-3" w:date="2021-02-02T14:08:00Z"/>
          <w:rFonts w:ascii="Courier New" w:eastAsia="Times New Roman" w:hAnsi="Courier New"/>
          <w:noProof/>
          <w:sz w:val="16"/>
        </w:rPr>
      </w:pPr>
      <w:del w:id="8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  <w:lang w:val="en-US"/>
          </w:rPr>
          <w:delText xml:space="preserve">       - $ref: '#/components/schemas/EP_Transport-Single'</w:delText>
        </w:r>
      </w:del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36E8" w14:textId="77777777" w:rsidR="004E3049" w:rsidRDefault="004E3049">
      <w:pPr>
        <w:spacing w:after="0"/>
      </w:pPr>
      <w:r>
        <w:separator/>
      </w:r>
    </w:p>
  </w:endnote>
  <w:endnote w:type="continuationSeparator" w:id="0">
    <w:p w14:paraId="7B3CA037" w14:textId="77777777" w:rsidR="004E3049" w:rsidRDefault="004E3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8CD0" w14:textId="77777777" w:rsidR="004E3049" w:rsidRDefault="004E3049">
      <w:pPr>
        <w:spacing w:after="0"/>
      </w:pPr>
      <w:r>
        <w:separator/>
      </w:r>
    </w:p>
  </w:footnote>
  <w:footnote w:type="continuationSeparator" w:id="0">
    <w:p w14:paraId="39E9FF12" w14:textId="77777777" w:rsidR="004E3049" w:rsidRDefault="004E30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2072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0EA3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3EDC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304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37EF3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7A43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  <w:qFormat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252072"/>
    <w:rPr>
      <w:rFonts w:eastAsia="Times New Roman"/>
    </w:rPr>
  </w:style>
  <w:style w:type="paragraph" w:customStyle="1" w:styleId="Guidance">
    <w:name w:val="Guidance"/>
    <w:basedOn w:val="Normal"/>
    <w:rsid w:val="0025207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25207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25207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52072"/>
    <w:rPr>
      <w:color w:val="605E5C"/>
      <w:shd w:val="clear" w:color="auto" w:fill="E1DFDD"/>
    </w:rPr>
  </w:style>
  <w:style w:type="character" w:customStyle="1" w:styleId="EXChar">
    <w:name w:val="EX Char"/>
    <w:rsid w:val="00252072"/>
    <w:rPr>
      <w:lang w:eastAsia="en-US"/>
    </w:rPr>
  </w:style>
  <w:style w:type="character" w:customStyle="1" w:styleId="Heading1Char">
    <w:name w:val="Heading 1 Char"/>
    <w:link w:val="Heading1"/>
    <w:rsid w:val="002520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2520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520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5207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520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520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520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520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5207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5207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25207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5207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252072"/>
  </w:style>
  <w:style w:type="paragraph" w:customStyle="1" w:styleId="a">
    <w:name w:val="表格文本"/>
    <w:basedOn w:val="Normal"/>
    <w:autoRedefine/>
    <w:rsid w:val="0025207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252072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252072"/>
    <w:rPr>
      <w:lang w:val="en-GB" w:eastAsia="en-US"/>
    </w:rPr>
  </w:style>
  <w:style w:type="character" w:customStyle="1" w:styleId="spellingerror">
    <w:name w:val="spellingerror"/>
    <w:rsid w:val="00252072"/>
  </w:style>
  <w:style w:type="character" w:customStyle="1" w:styleId="eop">
    <w:name w:val="eop"/>
    <w:rsid w:val="00252072"/>
  </w:style>
  <w:style w:type="paragraph" w:customStyle="1" w:styleId="paragraph">
    <w:name w:val="paragraph"/>
    <w:basedOn w:val="Normal"/>
    <w:rsid w:val="002520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25207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252072"/>
    <w:rPr>
      <w:lang w:val="en-GB" w:eastAsia="en-US"/>
    </w:rPr>
  </w:style>
  <w:style w:type="character" w:customStyle="1" w:styleId="CommentSubjectChar">
    <w:name w:val="Comment Subject Char"/>
    <w:link w:val="CommentSubject"/>
    <w:rsid w:val="00252072"/>
    <w:rPr>
      <w:b/>
      <w:bCs/>
      <w:lang w:val="en-GB" w:eastAsia="en-US"/>
    </w:rPr>
  </w:style>
  <w:style w:type="character" w:customStyle="1" w:styleId="TAHChar">
    <w:name w:val="TAH Char"/>
    <w:rsid w:val="0025207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2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207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25207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252072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252072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25207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52072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5207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25207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25207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25207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25207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25207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52072"/>
  </w:style>
  <w:style w:type="character" w:customStyle="1" w:styleId="line">
    <w:name w:val="line"/>
    <w:rsid w:val="00252072"/>
  </w:style>
  <w:style w:type="character" w:customStyle="1" w:styleId="B2Char">
    <w:name w:val="B2 Char"/>
    <w:link w:val="B2"/>
    <w:qFormat/>
    <w:rsid w:val="0025207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oleObject" Target="embeddings/Microsoft_Word_97_-_2003_Document.doc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5.pn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3149</Words>
  <Characters>31036</Characters>
  <Application>Microsoft Office Word</Application>
  <DocSecurity>0</DocSecurity>
  <Lines>258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34117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2</cp:revision>
  <dcterms:created xsi:type="dcterms:W3CDTF">2021-02-02T12:47:00Z</dcterms:created>
  <dcterms:modified xsi:type="dcterms:W3CDTF">2021-02-02T12:47:00Z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