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29ABEDAB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11310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5E196CA2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A8256AA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C144BC">
              <w:rPr>
                <w:b/>
                <w:sz w:val="32"/>
                <w:lang w:val="pl-PL" w:eastAsia="pl-PL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terminating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9329FD4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4B278E">
              <w:rPr>
                <w:lang w:val="en-US" w:eastAsia="pl-PL"/>
              </w:rPr>
              <w:t xml:space="preserve">, </w:t>
            </w:r>
            <w:r w:rsidR="00360EA3">
              <w:rPr>
                <w:lang w:val="en-US" w:eastAsia="pl-PL"/>
              </w:rPr>
              <w:t>6.4.1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06D00515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Forge branch for SS: </w:t>
            </w:r>
            <w:r w:rsidRPr="00740C7B">
              <w:rPr>
                <w:lang w:val="pl-PL" w:eastAsia="pl-PL"/>
              </w:rPr>
              <w:t>S5-2</w:t>
            </w:r>
            <w:r w:rsidR="00D67A43">
              <w:rPr>
                <w:lang w:val="pl-PL" w:eastAsia="pl-PL"/>
              </w:rPr>
              <w:t>11310</w:t>
            </w:r>
            <w:r w:rsidRPr="00740C7B">
              <w:rPr>
                <w:lang w:val="pl-PL" w:eastAsia="pl-PL"/>
              </w:rPr>
              <w:t>_Rel-16_28.541_CR_fix_containment_relationship_for_EP_Transport_IOC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3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3"/>
    </w:p>
    <w:p w14:paraId="05E478F4" w14:textId="0A6CBAD4" w:rsidR="005155F3" w:rsidRDefault="005155F3" w:rsidP="005155F3">
      <w:pPr>
        <w:pStyle w:val="TH"/>
        <w:rPr>
          <w:ins w:id="24" w:author="pj" w:date="2021-01-16T03:27:00Z"/>
        </w:rPr>
      </w:pPr>
      <w:del w:id="25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6" w:author="pj" w:date="2021-01-16T03:24:00Z"/>
        </w:rPr>
      </w:pPr>
      <w:ins w:id="27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5pt;height:80pt" o:ole="">
            <v:imagedata r:id="rId24" o:title=""/>
          </v:shape>
          <o:OLEObject Type="Embed" ProgID="Word.Document.8" ShapeID="_x0000_i1025" DrawAspect="Content" ObjectID="_1673784132" r:id="rId25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lastRenderedPageBreak/>
        <w:t>NOTE 1:</w:t>
      </w:r>
      <w:r>
        <w:rPr>
          <w:lang w:eastAsia="zh-CN"/>
        </w:rPr>
        <w:tab/>
        <w:t xml:space="preserve">The &lt;&lt;OpenModelClass&gt;&gt; </w:t>
      </w:r>
      <w:r>
        <w:rPr>
          <w:rStyle w:val="TALChar"/>
          <w:rFonts w:ascii="Courier New" w:hAnsi="Courier New" w:cs="Courier New"/>
        </w:rPr>
        <w:t>NetworkService</w:t>
      </w:r>
      <w:r>
        <w:rPr>
          <w:lang w:eastAsia="zh-CN"/>
        </w:rPr>
        <w:t xml:space="preserve"> and &lt;&lt;OpenModelClass&gt;&gt;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8" w:author="pj" w:date="2021-01-16T03:25:00Z"/>
        </w:rPr>
      </w:pPr>
      <w:del w:id="29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DC24FDB" w:rsidR="005155F3" w:rsidRDefault="005155F3" w:rsidP="005155F3">
      <w:pPr>
        <w:pStyle w:val="TH"/>
        <w:rPr>
          <w:ins w:id="30" w:author="pj-3" w:date="2021-02-02T14:07:00Z"/>
        </w:rPr>
      </w:pPr>
      <w:ins w:id="31" w:author="pj" w:date="2021-01-16T03:25:00Z">
        <w:del w:id="32" w:author="pj-3" w:date="2021-02-02T14:07:00Z">
          <w:r w:rsidDel="00D67A43">
            <w:rPr>
              <w:noProof/>
            </w:rPr>
            <w:drawing>
              <wp:inline distT="0" distB="0" distL="0" distR="0" wp14:anchorId="4E0B7FE4" wp14:editId="6FD0866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127E3E08" w14:textId="71AF6BFF" w:rsidR="00D67A43" w:rsidRDefault="00D67A43" w:rsidP="005155F3">
      <w:pPr>
        <w:pStyle w:val="TH"/>
      </w:pPr>
      <w:ins w:id="33" w:author="pj-3" w:date="2021-02-02T14:07:00Z">
        <w:r>
          <w:rPr>
            <w:noProof/>
          </w:rPr>
          <w:drawing>
            <wp:inline distT="0" distB="0" distL="0" distR="0" wp14:anchorId="71CEFA90" wp14:editId="2C6F59EE">
              <wp:extent cx="3600450" cy="3600450"/>
              <wp:effectExtent l="0" t="0" r="0" b="0"/>
              <wp:docPr id="2" name="Picture 2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450" cy="3600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C7DB27" w14:textId="7E2F420D" w:rsidR="00F426CF" w:rsidRDefault="00F426CF" w:rsidP="00F426CF">
      <w:pPr>
        <w:rPr>
          <w:ins w:id="34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5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5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6" w:name="_Toc19888543"/>
      <w:bookmarkStart w:id="37" w:name="_Toc27405461"/>
      <w:bookmarkStart w:id="38" w:name="_Toc35878651"/>
      <w:bookmarkStart w:id="39" w:name="_Toc36220467"/>
      <w:bookmarkStart w:id="40" w:name="_Toc36474565"/>
      <w:bookmarkStart w:id="41" w:name="_Toc36542837"/>
      <w:bookmarkStart w:id="42" w:name="_Toc36543658"/>
      <w:bookmarkStart w:id="43" w:name="_Toc36567896"/>
      <w:bookmarkStart w:id="44" w:name="_Toc44341628"/>
      <w:bookmarkStart w:id="45" w:name="_Toc51676006"/>
      <w:bookmarkStart w:id="46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7672910" w14:textId="77777777" w:rsidR="002F5073" w:rsidRPr="002B15AA" w:rsidRDefault="002F5073" w:rsidP="002F5073">
      <w:pPr>
        <w:pStyle w:val="Heading4"/>
      </w:pPr>
      <w:bookmarkStart w:id="47" w:name="_Toc19888544"/>
      <w:bookmarkStart w:id="48" w:name="_Toc27405462"/>
      <w:bookmarkStart w:id="49" w:name="_Toc35878652"/>
      <w:bookmarkStart w:id="50" w:name="_Toc36220468"/>
      <w:bookmarkStart w:id="51" w:name="_Toc36474566"/>
      <w:bookmarkStart w:id="52" w:name="_Toc36542838"/>
      <w:bookmarkStart w:id="53" w:name="_Toc36543659"/>
      <w:bookmarkStart w:id="54" w:name="_Toc36567897"/>
      <w:bookmarkStart w:id="55" w:name="_Toc44341629"/>
      <w:bookmarkStart w:id="56" w:name="_Toc51676007"/>
      <w:bookmarkStart w:id="57" w:name="_Toc55895456"/>
      <w:r w:rsidRPr="002B15AA">
        <w:t>6.3.2.1</w:t>
      </w:r>
      <w:r w:rsidRPr="002B15AA">
        <w:tab/>
        <w:t>Definition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8" w:name="_Toc19888545"/>
      <w:bookmarkStart w:id="59" w:name="_Toc27405463"/>
      <w:bookmarkStart w:id="60" w:name="_Toc35878653"/>
      <w:bookmarkStart w:id="61" w:name="_Toc36220469"/>
      <w:bookmarkStart w:id="62" w:name="_Toc36474567"/>
      <w:bookmarkStart w:id="63" w:name="_Toc36542839"/>
      <w:bookmarkStart w:id="64" w:name="_Toc36543660"/>
      <w:bookmarkStart w:id="65" w:name="_Toc36567898"/>
      <w:bookmarkStart w:id="66" w:name="_Toc44341630"/>
      <w:bookmarkStart w:id="67" w:name="_Toc51676008"/>
      <w:bookmarkStart w:id="68" w:name="_Toc55895457"/>
      <w:r w:rsidRPr="002B15AA">
        <w:t>6.3.2.2</w:t>
      </w:r>
      <w:r w:rsidRPr="002B15AA">
        <w:tab/>
        <w:t>Attributes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69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0" w:author="pj" w:date="2020-11-15T10:20:00Z"/>
                <w:rFonts w:ascii="Courier New" w:hAnsi="Courier New" w:cs="Courier New"/>
                <w:lang w:eastAsia="zh-CN"/>
              </w:rPr>
            </w:pPr>
            <w:ins w:id="71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2" w:author="pj" w:date="2020-11-15T10:20:00Z"/>
                <w:lang w:eastAsia="zh-CN"/>
              </w:rPr>
            </w:pPr>
            <w:ins w:id="73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4" w:author="pj" w:date="2020-11-15T10:20:00Z"/>
                <w:lang w:eastAsia="zh-CN"/>
              </w:rPr>
            </w:pPr>
            <w:ins w:id="75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6" w:author="pj" w:date="2020-11-15T10:20:00Z"/>
                <w:lang w:eastAsia="zh-CN"/>
              </w:rPr>
            </w:pPr>
            <w:ins w:id="77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8" w:author="pj" w:date="2020-11-15T10:20:00Z"/>
                <w:lang w:eastAsia="zh-CN"/>
              </w:rPr>
            </w:pPr>
            <w:ins w:id="79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0" w:author="pj" w:date="2020-11-15T10:20:00Z"/>
                <w:lang w:eastAsia="zh-CN"/>
              </w:rPr>
            </w:pPr>
            <w:ins w:id="81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F6B8CD8" w:rsidR="002E23F2" w:rsidRDefault="002E23F2" w:rsidP="00E75E8B"/>
    <w:p w14:paraId="15603BB4" w14:textId="77777777" w:rsidR="00252072" w:rsidRPr="002B15AA" w:rsidRDefault="00252072" w:rsidP="00252072">
      <w:pPr>
        <w:pStyle w:val="Heading3"/>
      </w:pPr>
      <w:bookmarkStart w:id="82" w:name="_Toc19888564"/>
      <w:bookmarkStart w:id="83" w:name="_Toc27405542"/>
      <w:bookmarkStart w:id="84" w:name="_Toc35878732"/>
      <w:bookmarkStart w:id="85" w:name="_Toc36220548"/>
      <w:bookmarkStart w:id="86" w:name="_Toc36474646"/>
      <w:bookmarkStart w:id="87" w:name="_Toc36542918"/>
      <w:bookmarkStart w:id="88" w:name="_Toc36543739"/>
      <w:bookmarkStart w:id="89" w:name="_Toc36567977"/>
      <w:bookmarkStart w:id="90" w:name="_Toc44341714"/>
      <w:bookmarkStart w:id="91" w:name="_Toc51676093"/>
      <w:bookmarkStart w:id="92" w:name="_Toc55895542"/>
      <w:bookmarkStart w:id="93" w:name="_Toc58940628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252072" w:rsidRPr="002B15AA" w14:paraId="1C7B9C31" w14:textId="77777777" w:rsidTr="00CC680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7DF17E6" w14:textId="77777777" w:rsidR="00252072" w:rsidRPr="002B15AA" w:rsidRDefault="00252072" w:rsidP="00CC680C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4A48C2D" w14:textId="77777777" w:rsidR="00252072" w:rsidRPr="002B15AA" w:rsidRDefault="00252072" w:rsidP="00CC680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27A267FA" w14:textId="77777777" w:rsidR="00252072" w:rsidRPr="002B15AA" w:rsidRDefault="00252072" w:rsidP="00CC680C">
            <w:pPr>
              <w:pStyle w:val="TAH"/>
            </w:pPr>
            <w:r w:rsidRPr="002B15AA">
              <w:t>Properties</w:t>
            </w:r>
          </w:p>
        </w:tc>
      </w:tr>
      <w:tr w:rsidR="00252072" w:rsidRPr="002B15AA" w14:paraId="76E0564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A62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F7C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8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B982B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D107C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236B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CDC54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1732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FF576E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252072" w:rsidRPr="002B15AA" w14:paraId="38DA9A2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A57" w14:textId="77777777" w:rsidR="00252072" w:rsidRPr="002B15AA" w:rsidDel="00914EA0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5F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EE6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537C3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4C51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5E5C7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B2E72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FF86F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85732D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DE7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9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6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639E0F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783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4EF1D7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44A8E8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B4B06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308F69B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E06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B17" w14:textId="77777777" w:rsidR="00252072" w:rsidRPr="002B15AA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00BB1999" w14:textId="77777777" w:rsidR="00252072" w:rsidRPr="002B15AA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24D1A47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199EAD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77368D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E6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ABCC48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CD80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4D35D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B2972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5D7422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253D0256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59EFB85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95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CD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354232E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7A83A50" w14:textId="77777777" w:rsidR="00252072" w:rsidRPr="002B15AA" w:rsidRDefault="00252072" w:rsidP="00CC680C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BD1D9D8" w14:textId="77777777" w:rsidR="00252072" w:rsidRPr="002B15AA" w:rsidRDefault="00252072" w:rsidP="00CC680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19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A6D1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B5475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F7F4B1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171AE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14697C2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C38CB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4F9960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A0F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417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CB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48EA45C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4072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13934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C04D2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00E05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D8CF3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D0C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92B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759B8F3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BD2470F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19185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C6AE9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23A0C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4DBE3A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32B99D6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24052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7EF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E52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254AF91B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8434811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840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846B2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B33FE8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4B976B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5A0BF7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18319C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EA8119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8F6" w14:textId="77777777" w:rsidR="00252072" w:rsidRPr="002B15AA" w:rsidRDefault="0025207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1D5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220D16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0E18A8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6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DA47D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80FAA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1D43D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AC17C0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BBF22D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37A42BD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0A1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F9E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906FCAF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C18867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23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3593B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CD52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B99F45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C405A7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BDA85E7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94FDB7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EFC66A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DC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A1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68F9554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D609F3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0C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030DA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4D371C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64668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623FA3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D4342FD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86D951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09687DA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DFE" w14:textId="77777777" w:rsidR="00252072" w:rsidRPr="00E1528D" w:rsidRDefault="0025207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241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21BA716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9E5B58F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3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5B1AD3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4EAA6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0EB738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BBDAB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8C140EB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8E44C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52072" w:rsidRPr="002B15AA" w14:paraId="40C9D40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A82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618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275761C1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E4DE67A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D74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252072" w:rsidRPr="002B15AA" w14:paraId="1DA3806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D6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38D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6212FA56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0D1AA796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529BE003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40EDA79C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</w:p>
          <w:p w14:paraId="7843E150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5F27AB81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0FEB4E01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11C438B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44581AC4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307A0EE" w14:textId="77777777" w:rsidR="00252072" w:rsidRPr="00BF10F4" w:rsidRDefault="00252072" w:rsidP="00CC680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56B58820" w14:textId="77777777" w:rsidR="00252072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D342047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23C6F672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E9452A" w14:textId="77777777" w:rsidR="00252072" w:rsidRPr="00BF10F4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A0F1640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5FD585B7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1D77AFF9" w14:textId="77777777" w:rsidR="00252072" w:rsidRPr="002B15AA" w:rsidRDefault="0025207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A6ABEA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C1DFC48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56452EA" w14:textId="77777777" w:rsidR="00252072" w:rsidRPr="002B15A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F1F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2F5E2002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8FECBF6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E37109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D7449DA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141F31C" w14:textId="77777777" w:rsidR="00252072" w:rsidRPr="00961656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183484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023CD0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7BB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2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1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74CA3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3714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20FD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ABB299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37A6A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70126DC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152C5A2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A1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F76" w14:textId="77777777" w:rsidR="00252072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5F2BDC4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0AE2B1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98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CF4B45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72B8427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DA40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CF67D1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2A38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B6CEE8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36E6B36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7C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42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1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BB3A7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3F892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7E19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ABE0A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D5781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A6C46D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40C774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FB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6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22E406A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DF17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CC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DB3D0F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665686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641AC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A65185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362C03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E74707E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002033C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38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B1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7F65DD4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1E7927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6D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DB212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7E55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96BB1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95866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51033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5EF535DC" w14:textId="77777777" w:rsidR="00252072" w:rsidRPr="002B15AA" w:rsidRDefault="0025207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7D6509C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B7A" w14:textId="77777777" w:rsidR="00252072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A8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2EA5293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12AFD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44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17D785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7E4E5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9023F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BFA13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7981A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614A608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252072" w:rsidRPr="002B15AA" w14:paraId="423DFF7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99A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F6A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7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03C8357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2B741A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5DE14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9863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02FA3E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EB0085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564AB32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29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7A4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A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788C6B1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DF620A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4FC7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9B52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AC4E5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EAE0D8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252072" w:rsidRPr="002B15AA" w14:paraId="1C58653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D0A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6C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ServiceProfile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63EB7D7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  <w:p w14:paraId="5C39A755" w14:textId="77777777" w:rsidR="00252072" w:rsidRPr="002B15AA" w:rsidRDefault="00252072" w:rsidP="00CC680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4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2C29BF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E5C7A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BCE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5E42AC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D4A295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12039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52072" w:rsidRPr="002B15AA" w14:paraId="22F7EC4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27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3F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A9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4B39E3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DCD58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F83B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2134B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F137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28030A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9F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88D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49FF3EC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775D7162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6D3B5D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2F3A8B0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88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36E8C8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12B7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28682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308F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09EA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C2500A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8A6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8B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59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1BC31BA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0979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87833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6C27D2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48DBC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DED17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841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C5C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4BE4C9C2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231CE421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66898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5BD05B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68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C18D7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1ED9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894D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8115A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328C3D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F641B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72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697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1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ADB7E6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8E008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B7083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BC329A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20E4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A7F33A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BD8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70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84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391059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3524C9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520A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17876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574D2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DB4C1E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7A24581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C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0E4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872AC9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0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0EE06DD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E3670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8F3D2F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F1A87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DD7FF5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26BBC5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26A400F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DC5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4B1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35A72A3F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4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1DE1F6E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C92C2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0AE69F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E2323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51EB8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589B77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690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36A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D41522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11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0A814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2761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C4B3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254BE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2DD79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6BF1500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6B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5CE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A4D476C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0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107435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2D947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A5ED6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89258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147A77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4F0261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9B6FA5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EC2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0B20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34F8B83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5F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1F9CBB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916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D4EF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BB93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00FD4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A5854B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853924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A9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52C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07A112C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D2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75F301F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69E8D4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9E0FF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D8562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B6D9F3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78299D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5055DD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10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68D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322E1C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1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44C9A4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9C855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883E9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6D73F8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AC78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586876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9E96F8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91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0B3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9A98AD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5D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1728E2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77F67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336EAF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E158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BFBE5C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9AA00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3C17D2C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C3D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8BA" w14:textId="77777777" w:rsidR="00252072" w:rsidRDefault="00252072" w:rsidP="00CC680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CA075D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EB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5FFA2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0C8B6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DA59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D69F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B943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76295C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017860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31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1DD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2FF17D3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9A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677BA71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C5038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252F6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F9868B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F54C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1140AAE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AA1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5B5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89BADF8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9A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7791B5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1AD9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D28DCE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3AF73A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F43FC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45179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343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884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F2A072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9D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E2C2E2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F42B9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3854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D1F26F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25EEC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D3AE9B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00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68E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9E8F4E4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7907D0D3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BE3348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663CF7B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56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9A777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93EC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DEDDE0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6ADA4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344B0A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208AA1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78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C9B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601DA745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6CA6EE6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50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539A91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19091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B7E65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AFAC8E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F93F9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1B86E11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D5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BB6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31BA2A0C" w14:textId="77777777" w:rsidR="00252072" w:rsidRPr="005114A8" w:rsidRDefault="00252072" w:rsidP="00CC680C">
            <w:pPr>
              <w:pStyle w:val="TAL"/>
              <w:rPr>
                <w:rFonts w:cs="Arial"/>
                <w:szCs w:val="18"/>
              </w:rPr>
            </w:pPr>
          </w:p>
          <w:p w14:paraId="4DEBDB89" w14:textId="77777777" w:rsidR="00252072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C51F40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F0C9C66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A5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00B37F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F350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524B1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18CE9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BA20B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252072" w:rsidRPr="002B15AA" w14:paraId="4D198D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89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5D4F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1D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701DA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2F32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9A7376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067F0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7442A5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0BFF13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49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D9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04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373C72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1219A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7026C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8BFF0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C3708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DD73C2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11F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732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73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54357C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8BDF8A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80B6DF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986D62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D36B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F08F01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EE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8A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EE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161841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516057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DD1B5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56DF83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6D9727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C22075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FF5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3E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9E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FB23F7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8BD0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B95DE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5538FD9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1C2757C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7CDD3F5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0A9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4E2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28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014CE85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438BDF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F59D5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46A54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E4A20E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4DC66C2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AF0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46A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73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BF2AF0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3091C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A55660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937A8C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52C7C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5BD55E2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4E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564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722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FA29F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A28E80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5A6C0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EFECF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637D9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252072" w:rsidRPr="002B15AA" w14:paraId="220E641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BCC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479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4B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434A579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BCBD83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BF5163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A2141D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7EA6B82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072B454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668A6C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E14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691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671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B05C139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6D2916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20E30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087307C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D5BF85D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C53D03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5DF71A0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CDE" w14:textId="77777777" w:rsidR="00252072" w:rsidRPr="002B15A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4AE" w14:textId="77777777" w:rsidR="00252072" w:rsidRPr="002B15AA" w:rsidRDefault="00252072" w:rsidP="00CC680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4B8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C8B3D7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A7ED0A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93D705F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0CE140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2A2E17" w14:textId="77777777" w:rsidR="00252072" w:rsidRPr="00C318E3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5F36FA07" w14:textId="77777777" w:rsidR="00252072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B22B7E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228256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079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44C" w14:textId="77777777" w:rsidR="00252072" w:rsidRDefault="00252072" w:rsidP="00CC680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55738A4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E24CE09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2500FCAC" w14:textId="77777777" w:rsidR="00252072" w:rsidRPr="002B15AA" w:rsidRDefault="00252072" w:rsidP="00CC680C">
            <w:pPr>
              <w:pStyle w:val="TAL"/>
              <w:rPr>
                <w:color w:val="000000"/>
              </w:rPr>
            </w:pPr>
          </w:p>
          <w:p w14:paraId="31EA1E50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01" w14:textId="77777777" w:rsidR="00252072" w:rsidRPr="002B15AA" w:rsidRDefault="00252072" w:rsidP="00CC680C">
            <w:pPr>
              <w:pStyle w:val="TAL"/>
            </w:pPr>
            <w:r w:rsidRPr="002B15AA">
              <w:t>type: String</w:t>
            </w:r>
          </w:p>
          <w:p w14:paraId="0CE8477E" w14:textId="77777777" w:rsidR="00252072" w:rsidRPr="002B15AA" w:rsidRDefault="00252072" w:rsidP="00CC680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460B5B74" w14:textId="77777777" w:rsidR="00252072" w:rsidRPr="002B15AA" w:rsidRDefault="00252072" w:rsidP="00CC680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3CC05133" w14:textId="77777777" w:rsidR="00252072" w:rsidRPr="002B15AA" w:rsidRDefault="00252072" w:rsidP="00CC680C">
            <w:pPr>
              <w:pStyle w:val="TAL"/>
            </w:pPr>
            <w:r w:rsidRPr="002B15AA">
              <w:t>isUnique: N/A</w:t>
            </w:r>
          </w:p>
          <w:p w14:paraId="38F7E61F" w14:textId="77777777" w:rsidR="00252072" w:rsidRPr="002B15AA" w:rsidRDefault="00252072" w:rsidP="00CC680C">
            <w:pPr>
              <w:pStyle w:val="TAL"/>
            </w:pPr>
            <w:r w:rsidRPr="002B15AA">
              <w:t>defaultValue: None</w:t>
            </w:r>
          </w:p>
          <w:p w14:paraId="19440FE0" w14:textId="77777777" w:rsidR="00252072" w:rsidRPr="002B15AA" w:rsidRDefault="00252072" w:rsidP="00CC680C">
            <w:pPr>
              <w:pStyle w:val="TAL"/>
            </w:pPr>
            <w:r w:rsidRPr="002B15AA">
              <w:t>isNullable: False</w:t>
            </w:r>
          </w:p>
          <w:p w14:paraId="6321CB55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7A9DA85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49B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794" w14:textId="77777777" w:rsidR="00252072" w:rsidRDefault="00252072" w:rsidP="00CC680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336ED99D" w14:textId="77777777" w:rsidR="00252072" w:rsidRDefault="00252072" w:rsidP="00CC680C">
            <w:pPr>
              <w:pStyle w:val="TAL"/>
              <w:rPr>
                <w:snapToGrid w:val="0"/>
              </w:rPr>
            </w:pPr>
          </w:p>
          <w:p w14:paraId="3E9F3580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4B1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65C284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82B7F6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9D835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94E6B8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963F43E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52072" w:rsidRPr="002B15AA" w14:paraId="45DEB88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0AF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7A7" w14:textId="77777777" w:rsidR="00252072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002AE6B6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D1B" w14:textId="77777777" w:rsidR="00252072" w:rsidRPr="002B15AA" w:rsidRDefault="00252072" w:rsidP="00CC680C">
            <w:pPr>
              <w:pStyle w:val="TAL"/>
            </w:pPr>
            <w:r w:rsidRPr="002B15AA">
              <w:t>type: String</w:t>
            </w:r>
          </w:p>
          <w:p w14:paraId="4D8935FF" w14:textId="77777777" w:rsidR="00252072" w:rsidRPr="002B15AA" w:rsidRDefault="00252072" w:rsidP="00CC680C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23E960E7" w14:textId="77777777" w:rsidR="00252072" w:rsidRPr="002B15AA" w:rsidRDefault="00252072" w:rsidP="00CC680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4B375057" w14:textId="77777777" w:rsidR="00252072" w:rsidRPr="002B15AA" w:rsidRDefault="00252072" w:rsidP="00CC680C">
            <w:pPr>
              <w:pStyle w:val="TAL"/>
            </w:pPr>
            <w:r w:rsidRPr="002B15AA">
              <w:t>isUnique: N/A</w:t>
            </w:r>
          </w:p>
          <w:p w14:paraId="2411EBF4" w14:textId="77777777" w:rsidR="00252072" w:rsidRPr="002B15AA" w:rsidRDefault="00252072" w:rsidP="00CC680C">
            <w:pPr>
              <w:pStyle w:val="TAL"/>
            </w:pPr>
            <w:r w:rsidRPr="002B15AA">
              <w:t>defaultValue: None</w:t>
            </w:r>
          </w:p>
          <w:p w14:paraId="5E95BB04" w14:textId="77777777" w:rsidR="00252072" w:rsidRPr="002B15AA" w:rsidRDefault="00252072" w:rsidP="00CC680C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31347E51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52072" w:rsidRPr="002B15AA" w14:paraId="4169D16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BDF" w14:textId="77777777" w:rsidR="00252072" w:rsidRPr="00FE323A" w:rsidRDefault="0025207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AE7" w14:textId="77777777" w:rsidR="00252072" w:rsidRPr="00FE323A" w:rsidRDefault="0025207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EF0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269C773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2F154B57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F803CD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BB6ACFB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A170D65" w14:textId="77777777" w:rsidR="00252072" w:rsidRPr="00C318E3" w:rsidRDefault="0025207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252072" w:rsidRPr="002B15AA" w14:paraId="475BD63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3F9" w14:textId="77777777" w:rsidR="00252072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BFC" w14:textId="77777777" w:rsidR="00252072" w:rsidRDefault="00252072" w:rsidP="00CC680C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7D0C92AF" w14:textId="77777777" w:rsidR="00252072" w:rsidRDefault="00252072" w:rsidP="00CC680C">
            <w:pPr>
              <w:pStyle w:val="TAL"/>
            </w:pPr>
          </w:p>
          <w:p w14:paraId="66642FFE" w14:textId="77777777" w:rsidR="00252072" w:rsidRDefault="00252072" w:rsidP="00CC680C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D2F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7C765BDA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del w:id="94" w:author="pj-3" w:date="2021-02-02T14:15:00Z">
              <w:r w:rsidDel="00252072">
                <w:rPr>
                  <w:rFonts w:cs="Arial"/>
                </w:rPr>
                <w:delText>1..</w:delText>
              </w:r>
            </w:del>
            <w:r>
              <w:rPr>
                <w:rFonts w:cs="Arial"/>
              </w:rPr>
              <w:t>*</w:t>
            </w:r>
          </w:p>
          <w:p w14:paraId="63AEBAD8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4142EC07" w14:textId="77777777" w:rsidR="00252072" w:rsidRDefault="00252072" w:rsidP="00CC680C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3F65902D" w14:textId="77777777" w:rsidR="00252072" w:rsidRDefault="00252072" w:rsidP="00CC680C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3658DAB3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  <w:p w14:paraId="09CAE264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4173515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00B" w14:textId="77777777" w:rsidR="00252072" w:rsidRDefault="0025207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F78" w14:textId="77278B33" w:rsidR="00252072" w:rsidRDefault="00252072" w:rsidP="00CC680C">
            <w:pPr>
              <w:pStyle w:val="TAL"/>
            </w:pPr>
            <w:r>
              <w:t>This parameter specifies a list of transport level EPs associated with the application level EP</w:t>
            </w:r>
            <w:ins w:id="95" w:author="pj-3" w:date="2021-02-02T15:06:00Z">
              <w:r w:rsidR="00483EDC">
                <w:t xml:space="preserve"> </w:t>
              </w:r>
            </w:ins>
            <w:ins w:id="96" w:author="pj-3" w:date="2021-02-02T15:08:00Z">
              <w:r w:rsidR="00483EDC" w:rsidRPr="00483EDC">
                <w:t xml:space="preserve">(i.e. EP_N3 or EP_NgU) or </w:t>
              </w:r>
            </w:ins>
            <w:ins w:id="97" w:author="pj-3" w:date="2021-02-02T15:09:00Z">
              <w:r w:rsidR="00483EDC">
                <w:t>network slice subnet.</w:t>
              </w:r>
            </w:ins>
            <w:bookmarkStart w:id="98" w:name="_GoBack"/>
            <w:bookmarkEnd w:id="98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E49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0D819922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3FDC732F" w14:textId="77777777" w:rsidR="00252072" w:rsidRDefault="00252072" w:rsidP="00CC680C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isOrdered: N/A</w:t>
            </w:r>
          </w:p>
          <w:p w14:paraId="073BB702" w14:textId="77777777" w:rsidR="00252072" w:rsidRDefault="00252072" w:rsidP="00CC680C">
            <w:pPr>
              <w:pStyle w:val="TAL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/>
              </w:rPr>
              <w:t>isUnique: T</w:t>
            </w:r>
            <w:r>
              <w:rPr>
                <w:rFonts w:cs="Arial" w:hint="eastAsia"/>
                <w:lang w:val="fr-FR" w:eastAsia="zh-CN"/>
              </w:rPr>
              <w:t>rue</w:t>
            </w:r>
          </w:p>
          <w:p w14:paraId="18E86E8B" w14:textId="77777777" w:rsidR="00252072" w:rsidRDefault="00252072" w:rsidP="00CC680C">
            <w:pPr>
              <w:pStyle w:val="TAL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defaultValue: None</w:t>
            </w:r>
          </w:p>
          <w:p w14:paraId="27E5816C" w14:textId="77777777" w:rsidR="00252072" w:rsidRDefault="00252072" w:rsidP="00CC680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lang w:val="fr-FR"/>
              </w:rPr>
              <w:t xml:space="preserve">isNullable: </w:t>
            </w:r>
            <w:r>
              <w:rPr>
                <w:rFonts w:cs="Arial"/>
                <w:szCs w:val="18"/>
              </w:rPr>
              <w:t>True</w:t>
            </w:r>
          </w:p>
          <w:p w14:paraId="2AA2C52E" w14:textId="77777777" w:rsidR="00252072" w:rsidRPr="002B15AA" w:rsidRDefault="0025207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52072" w:rsidRPr="002B15AA" w14:paraId="2FF27639" w14:textId="77777777" w:rsidTr="00CC680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2CB" w14:textId="77777777" w:rsidR="00252072" w:rsidRDefault="00252072" w:rsidP="00CC680C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localAddress/remoteAddress in EP_RP </w:t>
            </w:r>
            <w:r>
              <w:t>and ipAddress in EP_transport. While t</w:t>
            </w:r>
            <w:r w:rsidRPr="00B33507">
              <w:t xml:space="preserve">he localAddress/remoteAddress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ipAddress in </w:t>
            </w:r>
            <w:r>
              <w:t>EP_t</w:t>
            </w:r>
            <w:r w:rsidRPr="00B33507">
              <w:t xml:space="preserve">ransport is used for transport routing. </w:t>
            </w:r>
          </w:p>
          <w:p w14:paraId="4CE608F5" w14:textId="77777777" w:rsidR="00252072" w:rsidRPr="002B15AA" w:rsidRDefault="00252072" w:rsidP="00CC680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EP_NgC, EP_N3, etc</w:t>
            </w:r>
            <w:r>
              <w:t>...</w:t>
            </w:r>
          </w:p>
        </w:tc>
      </w:tr>
    </w:tbl>
    <w:p w14:paraId="03AE3A88" w14:textId="77777777" w:rsidR="00252072" w:rsidRPr="002B15AA" w:rsidRDefault="00252072" w:rsidP="00252072"/>
    <w:p w14:paraId="7C07004C" w14:textId="33A36EE7" w:rsidR="00252072" w:rsidRDefault="00252072" w:rsidP="00E75E8B"/>
    <w:p w14:paraId="1FE2612C" w14:textId="77777777" w:rsidR="00252072" w:rsidRDefault="00252072" w:rsidP="00E75E8B">
      <w:pPr>
        <w:rPr>
          <w:ins w:id="99" w:author="pj-3" w:date="2021-02-02T14:08:00Z"/>
        </w:rPr>
      </w:pPr>
    </w:p>
    <w:p w14:paraId="06E25988" w14:textId="5F7882D2" w:rsidR="00D67A43" w:rsidRDefault="00D67A43" w:rsidP="00E75E8B">
      <w:ins w:id="100" w:author="pj-3" w:date="2021-02-02T14:08:00Z">
        <w:r>
          <w:t xml:space="preserve">Refer to </w:t>
        </w:r>
      </w:ins>
      <w:ins w:id="101" w:author="pj-3" w:date="2021-02-02T14:09:00Z">
        <w:r>
          <w:t xml:space="preserve">Forge branch: </w:t>
        </w:r>
        <w:r w:rsidRPr="00740C7B">
          <w:rPr>
            <w:lang w:val="pl-PL" w:eastAsia="pl-PL"/>
          </w:rPr>
          <w:t>S5-2</w:t>
        </w:r>
        <w:r>
          <w:rPr>
            <w:lang w:val="pl-PL" w:eastAsia="pl-PL"/>
          </w:rPr>
          <w:t>11310</w:t>
        </w:r>
        <w:r w:rsidRPr="00740C7B">
          <w:rPr>
            <w:lang w:val="pl-PL" w:eastAsia="pl-PL"/>
          </w:rPr>
          <w:t>_Rel-16_28.541_CR_fix_containment_relationship_for_EP_Transport_IOC</w:t>
        </w:r>
      </w:ins>
    </w:p>
    <w:p w14:paraId="51E1A00C" w14:textId="1AF08808" w:rsidR="00A75764" w:rsidRPr="00A75764" w:rsidDel="00D67A43" w:rsidRDefault="00A75764" w:rsidP="00A75764">
      <w:pPr>
        <w:keepNext/>
        <w:keepLines/>
        <w:spacing w:before="180"/>
        <w:ind w:left="1134" w:hanging="1134"/>
        <w:outlineLvl w:val="1"/>
        <w:rPr>
          <w:del w:id="102" w:author="pj-3" w:date="2021-02-02T14:08:00Z"/>
          <w:rFonts w:ascii="Arial" w:eastAsia="Times New Roman" w:hAnsi="Arial"/>
          <w:sz w:val="32"/>
          <w:lang w:eastAsia="zh-CN"/>
        </w:rPr>
      </w:pPr>
      <w:bookmarkStart w:id="103" w:name="_Toc19888642"/>
      <w:bookmarkStart w:id="104" w:name="_Toc27405670"/>
      <w:bookmarkStart w:id="105" w:name="_Toc35878868"/>
      <w:bookmarkStart w:id="106" w:name="_Toc36220684"/>
      <w:bookmarkStart w:id="107" w:name="_Toc36474782"/>
      <w:bookmarkStart w:id="108" w:name="_Toc36543054"/>
      <w:bookmarkStart w:id="109" w:name="_Toc36543875"/>
      <w:bookmarkStart w:id="110" w:name="_Toc36568113"/>
      <w:bookmarkStart w:id="111" w:name="_Toc44341863"/>
      <w:bookmarkStart w:id="112" w:name="_Toc51676244"/>
      <w:bookmarkStart w:id="113" w:name="_Toc55895693"/>
      <w:del w:id="114" w:author="pj-3" w:date="2021-02-02T14:08:00Z">
        <w:r w:rsidRPr="00A75764" w:rsidDel="00D67A43">
          <w:rPr>
            <w:rFonts w:ascii="Arial" w:eastAsia="Times New Roman" w:hAnsi="Arial"/>
            <w:sz w:val="32"/>
            <w:lang w:eastAsia="zh-CN"/>
          </w:rPr>
          <w:delText>J.4.3</w:delText>
        </w:r>
        <w:r w:rsidRPr="00A75764" w:rsidDel="00D67A43">
          <w:rPr>
            <w:rFonts w:ascii="Arial" w:eastAsia="Times New Roman" w:hAnsi="Arial"/>
            <w:sz w:val="32"/>
            <w:lang w:eastAsia="zh-CN"/>
          </w:rPr>
          <w:tab/>
          <w:delText xml:space="preserve">OpenAPI document </w:delText>
        </w:r>
        <w:r w:rsidRPr="00A75764" w:rsidDel="00D67A43">
          <w:rPr>
            <w:rFonts w:ascii="Courier" w:eastAsia="MS Mincho" w:hAnsi="Courier"/>
            <w:sz w:val="32"/>
            <w:szCs w:val="16"/>
          </w:rPr>
          <w:delText>"sliceNrm.yaml"</w:delText>
        </w:r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</w:del>
    </w:p>
    <w:p w14:paraId="57C5DC27" w14:textId="370F836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5" w:author="pj-3" w:date="2021-02-02T14:08:00Z"/>
          <w:rFonts w:ascii="Courier New" w:eastAsia="Times New Roman" w:hAnsi="Courier New"/>
          <w:noProof/>
          <w:sz w:val="16"/>
        </w:rPr>
      </w:pPr>
      <w:del w:id="1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openapi: 3.0.1</w:delText>
        </w:r>
      </w:del>
    </w:p>
    <w:p w14:paraId="5C9B9E4E" w14:textId="23D5F4D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7" w:author="pj-3" w:date="2021-02-02T14:08:00Z"/>
          <w:rFonts w:ascii="Courier New" w:eastAsia="Times New Roman" w:hAnsi="Courier New"/>
          <w:noProof/>
          <w:sz w:val="16"/>
        </w:rPr>
      </w:pPr>
      <w:del w:id="1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info:</w:delText>
        </w:r>
      </w:del>
    </w:p>
    <w:p w14:paraId="591503E1" w14:textId="37324B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19" w:author="pj-3" w:date="2021-02-02T14:08:00Z"/>
          <w:rFonts w:ascii="Courier New" w:eastAsia="Times New Roman" w:hAnsi="Courier New"/>
          <w:noProof/>
          <w:sz w:val="16"/>
        </w:rPr>
      </w:pPr>
      <w:del w:id="1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title: Slice NRM</w:delText>
        </w:r>
      </w:del>
    </w:p>
    <w:p w14:paraId="1642BE02" w14:textId="7EBFB79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1" w:author="pj-3" w:date="2021-02-02T14:08:00Z"/>
          <w:rFonts w:ascii="Courier New" w:eastAsia="Times New Roman" w:hAnsi="Courier New"/>
          <w:noProof/>
          <w:sz w:val="16"/>
        </w:rPr>
      </w:pPr>
      <w:del w:id="1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version: 16.5.0</w:delText>
        </w:r>
      </w:del>
    </w:p>
    <w:p w14:paraId="19802274" w14:textId="6F73152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3" w:author="pj-3" w:date="2021-02-02T14:08:00Z"/>
          <w:rFonts w:ascii="Courier New" w:eastAsia="Times New Roman" w:hAnsi="Courier New"/>
          <w:noProof/>
          <w:sz w:val="16"/>
        </w:rPr>
      </w:pPr>
      <w:del w:id="1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description: &gt;-</w:delText>
        </w:r>
      </w:del>
    </w:p>
    <w:p w14:paraId="63B679CE" w14:textId="6FA0EDE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5" w:author="pj-3" w:date="2021-02-02T14:08:00Z"/>
          <w:rFonts w:ascii="Courier New" w:eastAsia="Times New Roman" w:hAnsi="Courier New"/>
          <w:noProof/>
          <w:sz w:val="16"/>
        </w:rPr>
      </w:pPr>
      <w:del w:id="1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OAS 3.0.1 specification of the Slice NRM</w:delText>
        </w:r>
      </w:del>
    </w:p>
    <w:p w14:paraId="6A6BC07B" w14:textId="3B1232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7" w:author="pj-3" w:date="2021-02-02T14:08:00Z"/>
          <w:rFonts w:ascii="Courier New" w:eastAsia="Times New Roman" w:hAnsi="Courier New"/>
          <w:noProof/>
          <w:sz w:val="16"/>
        </w:rPr>
      </w:pPr>
      <w:del w:id="1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@ 2020, 3GPP Organizational Partners (ARIB, ATIS, CCSA, ETSI, TSDSI, TTA, TTC).</w:delText>
        </w:r>
      </w:del>
    </w:p>
    <w:p w14:paraId="42C4170F" w14:textId="72D246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9" w:author="pj-3" w:date="2021-02-02T14:08:00Z"/>
          <w:rFonts w:ascii="Courier New" w:eastAsia="Times New Roman" w:hAnsi="Courier New"/>
          <w:noProof/>
          <w:sz w:val="16"/>
        </w:rPr>
      </w:pPr>
      <w:del w:id="1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All rights reserved.</w:delText>
        </w:r>
      </w:del>
    </w:p>
    <w:p w14:paraId="77B57542" w14:textId="2A2D555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1" w:author="pj-3" w:date="2021-02-02T14:08:00Z"/>
          <w:rFonts w:ascii="Courier New" w:eastAsia="Times New Roman" w:hAnsi="Courier New"/>
          <w:noProof/>
          <w:sz w:val="16"/>
        </w:rPr>
      </w:pPr>
      <w:del w:id="1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externalDocs:</w:delText>
        </w:r>
      </w:del>
    </w:p>
    <w:p w14:paraId="07606AE1" w14:textId="68BEEAF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3" w:author="pj-3" w:date="2021-02-02T14:08:00Z"/>
          <w:rFonts w:ascii="Courier New" w:eastAsia="Times New Roman" w:hAnsi="Courier New"/>
          <w:noProof/>
          <w:sz w:val="16"/>
        </w:rPr>
      </w:pPr>
      <w:del w:id="1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description: 3GPP TS 28.541 V16.4.0; 5G NRM, Slice NRM</w:delText>
        </w:r>
      </w:del>
    </w:p>
    <w:p w14:paraId="18F0DDA2" w14:textId="2E4D60D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5" w:author="pj-3" w:date="2021-02-02T14:08:00Z"/>
          <w:rFonts w:ascii="Courier New" w:eastAsia="Times New Roman" w:hAnsi="Courier New"/>
          <w:noProof/>
          <w:sz w:val="16"/>
        </w:rPr>
      </w:pPr>
      <w:del w:id="1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url: http://www.3gpp.org/ftp/Specs/archive/28_series/28.541/</w:delText>
        </w:r>
      </w:del>
    </w:p>
    <w:p w14:paraId="6B73438D" w14:textId="2388AC4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7" w:author="pj-3" w:date="2021-02-02T14:08:00Z"/>
          <w:rFonts w:ascii="Courier New" w:eastAsia="Times New Roman" w:hAnsi="Courier New"/>
          <w:noProof/>
          <w:sz w:val="16"/>
        </w:rPr>
      </w:pPr>
      <w:del w:id="1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paths: {}</w:delText>
        </w:r>
      </w:del>
    </w:p>
    <w:p w14:paraId="3FF35ECD" w14:textId="7939540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9" w:author="pj-3" w:date="2021-02-02T14:08:00Z"/>
          <w:rFonts w:ascii="Courier New" w:eastAsia="Times New Roman" w:hAnsi="Courier New"/>
          <w:noProof/>
          <w:sz w:val="16"/>
        </w:rPr>
      </w:pPr>
      <w:del w:id="1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components:</w:delText>
        </w:r>
      </w:del>
    </w:p>
    <w:p w14:paraId="7688AB92" w14:textId="46C752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1" w:author="pj-3" w:date="2021-02-02T14:08:00Z"/>
          <w:rFonts w:ascii="Courier New" w:eastAsia="Times New Roman" w:hAnsi="Courier New"/>
          <w:noProof/>
          <w:sz w:val="16"/>
        </w:rPr>
      </w:pPr>
      <w:del w:id="1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schemas:</w:delText>
        </w:r>
      </w:del>
    </w:p>
    <w:p w14:paraId="742AFCB8" w14:textId="67BAD41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3" w:author="pj-3" w:date="2021-02-02T14:08:00Z"/>
          <w:rFonts w:ascii="Courier New" w:eastAsia="Times New Roman" w:hAnsi="Courier New"/>
          <w:noProof/>
          <w:sz w:val="16"/>
        </w:rPr>
      </w:pPr>
    </w:p>
    <w:p w14:paraId="302E0246" w14:textId="6AEBF8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4" w:author="pj-3" w:date="2021-02-02T14:08:00Z"/>
          <w:rFonts w:ascii="Courier New" w:eastAsia="Times New Roman" w:hAnsi="Courier New"/>
          <w:noProof/>
          <w:sz w:val="16"/>
        </w:rPr>
      </w:pPr>
      <w:del w:id="14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Type definitions ---------------------------------------------------</w:delText>
        </w:r>
      </w:del>
    </w:p>
    <w:p w14:paraId="701A12C4" w14:textId="79A000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6" w:author="pj-3" w:date="2021-02-02T14:08:00Z"/>
          <w:rFonts w:ascii="Courier New" w:eastAsia="Times New Roman" w:hAnsi="Courier New"/>
          <w:noProof/>
          <w:sz w:val="16"/>
        </w:rPr>
      </w:pPr>
    </w:p>
    <w:p w14:paraId="334ED327" w14:textId="5675346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7" w:author="pj-3" w:date="2021-02-02T14:08:00Z"/>
          <w:rFonts w:ascii="Courier New" w:eastAsia="Times New Roman" w:hAnsi="Courier New"/>
          <w:noProof/>
          <w:sz w:val="16"/>
        </w:rPr>
      </w:pPr>
      <w:del w:id="1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Float:</w:delText>
        </w:r>
      </w:del>
    </w:p>
    <w:p w14:paraId="72075303" w14:textId="366CE67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49" w:author="pj-3" w:date="2021-02-02T14:08:00Z"/>
          <w:rFonts w:ascii="Courier New" w:eastAsia="Times New Roman" w:hAnsi="Courier New"/>
          <w:noProof/>
          <w:sz w:val="16"/>
        </w:rPr>
      </w:pPr>
      <w:del w:id="1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number</w:delText>
        </w:r>
      </w:del>
    </w:p>
    <w:p w14:paraId="1E087DBF" w14:textId="5D222C4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1" w:author="pj-3" w:date="2021-02-02T14:08:00Z"/>
          <w:rFonts w:ascii="Courier New" w:eastAsia="Times New Roman" w:hAnsi="Courier New"/>
          <w:noProof/>
          <w:sz w:val="16"/>
        </w:rPr>
      </w:pPr>
      <w:del w:id="1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format: float</w:delText>
        </w:r>
      </w:del>
    </w:p>
    <w:p w14:paraId="46CCD257" w14:textId="2257764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3" w:author="pj-3" w:date="2021-02-02T14:08:00Z"/>
          <w:rFonts w:ascii="Courier New" w:eastAsia="Times New Roman" w:hAnsi="Courier New"/>
          <w:noProof/>
          <w:sz w:val="16"/>
        </w:rPr>
      </w:pPr>
      <w:del w:id="1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MobilityLevel:</w:delText>
        </w:r>
      </w:del>
    </w:p>
    <w:p w14:paraId="3AAE3829" w14:textId="2533095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5" w:author="pj-3" w:date="2021-02-02T14:08:00Z"/>
          <w:rFonts w:ascii="Courier New" w:eastAsia="Times New Roman" w:hAnsi="Courier New"/>
          <w:noProof/>
          <w:sz w:val="16"/>
        </w:rPr>
      </w:pPr>
      <w:del w:id="1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48AD4D98" w14:textId="71931D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7" w:author="pj-3" w:date="2021-02-02T14:08:00Z"/>
          <w:rFonts w:ascii="Courier New" w:eastAsia="Times New Roman" w:hAnsi="Courier New"/>
          <w:noProof/>
          <w:sz w:val="16"/>
        </w:rPr>
      </w:pPr>
      <w:del w:id="1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B868BBF" w14:textId="6F47DA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59" w:author="pj-3" w:date="2021-02-02T14:08:00Z"/>
          <w:rFonts w:ascii="Courier New" w:eastAsia="Times New Roman" w:hAnsi="Courier New"/>
          <w:noProof/>
          <w:sz w:val="16"/>
        </w:rPr>
      </w:pPr>
      <w:del w:id="1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STATIONARY</w:delText>
        </w:r>
      </w:del>
    </w:p>
    <w:p w14:paraId="33ABFBD3" w14:textId="2733D13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1" w:author="pj-3" w:date="2021-02-02T14:08:00Z"/>
          <w:rFonts w:ascii="Courier New" w:eastAsia="Times New Roman" w:hAnsi="Courier New"/>
          <w:noProof/>
          <w:sz w:val="16"/>
        </w:rPr>
      </w:pPr>
      <w:del w:id="1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NOMADIC</w:delText>
        </w:r>
      </w:del>
    </w:p>
    <w:p w14:paraId="67E89488" w14:textId="2B10EF5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3" w:author="pj-3" w:date="2021-02-02T14:08:00Z"/>
          <w:rFonts w:ascii="Courier New" w:eastAsia="Times New Roman" w:hAnsi="Courier New"/>
          <w:noProof/>
          <w:sz w:val="16"/>
        </w:rPr>
      </w:pPr>
      <w:del w:id="1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RESTRICTED MOBILITY</w:delText>
        </w:r>
      </w:del>
    </w:p>
    <w:p w14:paraId="60971F2A" w14:textId="52C9928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5" w:author="pj-3" w:date="2021-02-02T14:08:00Z"/>
          <w:rFonts w:ascii="Courier New" w:eastAsia="Times New Roman" w:hAnsi="Courier New"/>
          <w:noProof/>
          <w:sz w:val="16"/>
        </w:rPr>
      </w:pPr>
      <w:del w:id="1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FULLY MOBILITY</w:delText>
        </w:r>
      </w:del>
    </w:p>
    <w:p w14:paraId="20936E78" w14:textId="3773932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7" w:author="pj-3" w:date="2021-02-02T14:08:00Z"/>
          <w:rFonts w:ascii="Courier New" w:eastAsia="Times New Roman" w:hAnsi="Courier New"/>
          <w:noProof/>
          <w:sz w:val="16"/>
        </w:rPr>
      </w:pPr>
      <w:del w:id="1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SharingLevel:</w:delText>
        </w:r>
      </w:del>
    </w:p>
    <w:p w14:paraId="5301ADC3" w14:textId="678B5DA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69" w:author="pj-3" w:date="2021-02-02T14:08:00Z"/>
          <w:rFonts w:ascii="Courier New" w:eastAsia="Times New Roman" w:hAnsi="Courier New"/>
          <w:noProof/>
          <w:sz w:val="16"/>
        </w:rPr>
      </w:pPr>
      <w:del w:id="1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0273E637" w14:textId="09D2C7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1" w:author="pj-3" w:date="2021-02-02T14:08:00Z"/>
          <w:rFonts w:ascii="Courier New" w:eastAsia="Times New Roman" w:hAnsi="Courier New"/>
          <w:noProof/>
          <w:sz w:val="16"/>
        </w:rPr>
      </w:pPr>
      <w:del w:id="1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3536D53" w14:textId="28A4422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3" w:author="pj-3" w:date="2021-02-02T14:08:00Z"/>
          <w:rFonts w:ascii="Courier New" w:eastAsia="Times New Roman" w:hAnsi="Courier New"/>
          <w:noProof/>
          <w:sz w:val="16"/>
        </w:rPr>
      </w:pPr>
      <w:del w:id="1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SHARED</w:delText>
        </w:r>
      </w:del>
    </w:p>
    <w:p w14:paraId="2295DC7A" w14:textId="2B6739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5" w:author="pj-3" w:date="2021-02-02T14:08:00Z"/>
          <w:rFonts w:ascii="Courier New" w:eastAsia="Times New Roman" w:hAnsi="Courier New"/>
          <w:noProof/>
          <w:sz w:val="16"/>
        </w:rPr>
      </w:pPr>
      <w:del w:id="1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NON-SHARED</w:delText>
        </w:r>
      </w:del>
    </w:p>
    <w:p w14:paraId="6A37FE33" w14:textId="7D15C0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7" w:author="pj-3" w:date="2021-02-02T14:08:00Z"/>
          <w:rFonts w:ascii="Courier New" w:eastAsia="Times New Roman" w:hAnsi="Courier New"/>
          <w:noProof/>
          <w:sz w:val="16"/>
        </w:rPr>
      </w:pPr>
      <w:del w:id="1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PerfReqEmbb:</w:delText>
        </w:r>
      </w:del>
    </w:p>
    <w:p w14:paraId="011FC81E" w14:textId="0BCF34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9" w:author="pj-3" w:date="2021-02-02T14:08:00Z"/>
          <w:rFonts w:ascii="Courier New" w:eastAsia="Times New Roman" w:hAnsi="Courier New"/>
          <w:noProof/>
          <w:sz w:val="16"/>
        </w:rPr>
      </w:pPr>
      <w:del w:id="1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B4CD55B" w14:textId="2FB747A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1" w:author="pj-3" w:date="2021-02-02T14:08:00Z"/>
          <w:rFonts w:ascii="Courier New" w:eastAsia="Times New Roman" w:hAnsi="Courier New"/>
          <w:noProof/>
          <w:sz w:val="16"/>
        </w:rPr>
      </w:pPr>
      <w:del w:id="1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properties:</w:delText>
        </w:r>
      </w:del>
    </w:p>
    <w:p w14:paraId="0DA1CF37" w14:textId="3BD4FE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3" w:author="pj-3" w:date="2021-02-02T14:08:00Z"/>
          <w:rFonts w:ascii="Courier New" w:eastAsia="Times New Roman" w:hAnsi="Courier New"/>
          <w:noProof/>
          <w:sz w:val="16"/>
        </w:rPr>
      </w:pPr>
      <w:del w:id="1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expDataRateDL:</w:delText>
        </w:r>
      </w:del>
    </w:p>
    <w:p w14:paraId="1397370B" w14:textId="2BFAF2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5" w:author="pj-3" w:date="2021-02-02T14:08:00Z"/>
          <w:rFonts w:ascii="Courier New" w:eastAsia="Times New Roman" w:hAnsi="Courier New"/>
          <w:noProof/>
          <w:sz w:val="16"/>
        </w:rPr>
      </w:pPr>
      <w:del w:id="1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B274E1B" w14:textId="4A82239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7" w:author="pj-3" w:date="2021-02-02T14:08:00Z"/>
          <w:rFonts w:ascii="Courier New" w:eastAsia="Times New Roman" w:hAnsi="Courier New"/>
          <w:noProof/>
          <w:sz w:val="16"/>
        </w:rPr>
      </w:pPr>
      <w:del w:id="1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expDataRateUL:</w:delText>
        </w:r>
      </w:del>
    </w:p>
    <w:p w14:paraId="1DEC22A0" w14:textId="0F5ED5E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9" w:author="pj-3" w:date="2021-02-02T14:08:00Z"/>
          <w:rFonts w:ascii="Courier New" w:eastAsia="Times New Roman" w:hAnsi="Courier New"/>
          <w:noProof/>
          <w:sz w:val="16"/>
        </w:rPr>
      </w:pPr>
      <w:del w:id="1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6F90C2D" w14:textId="02504F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1" w:author="pj-3" w:date="2021-02-02T14:08:00Z"/>
          <w:rFonts w:ascii="Courier New" w:eastAsia="Times New Roman" w:hAnsi="Courier New"/>
          <w:noProof/>
          <w:sz w:val="16"/>
        </w:rPr>
      </w:pPr>
      <w:del w:id="1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areaTrafficCapDL:</w:delText>
        </w:r>
      </w:del>
    </w:p>
    <w:p w14:paraId="1B54C8BB" w14:textId="740A56B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3" w:author="pj-3" w:date="2021-02-02T14:08:00Z"/>
          <w:rFonts w:ascii="Courier New" w:eastAsia="Times New Roman" w:hAnsi="Courier New"/>
          <w:noProof/>
          <w:sz w:val="16"/>
        </w:rPr>
      </w:pPr>
      <w:del w:id="1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1EA5721F" w14:textId="36E58C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5" w:author="pj-3" w:date="2021-02-02T14:08:00Z"/>
          <w:rFonts w:ascii="Courier New" w:eastAsia="Times New Roman" w:hAnsi="Courier New"/>
          <w:noProof/>
          <w:sz w:val="16"/>
        </w:rPr>
      </w:pPr>
      <w:del w:id="1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areaTrafficCapUL:</w:delText>
        </w:r>
      </w:del>
    </w:p>
    <w:p w14:paraId="4C17CDFA" w14:textId="2B4B2A2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7" w:author="pj-3" w:date="2021-02-02T14:08:00Z"/>
          <w:rFonts w:ascii="Courier New" w:eastAsia="Times New Roman" w:hAnsi="Courier New"/>
          <w:noProof/>
          <w:sz w:val="16"/>
        </w:rPr>
      </w:pPr>
      <w:del w:id="1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4845CAEF" w14:textId="293BB27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99" w:author="pj-3" w:date="2021-02-02T14:08:00Z"/>
          <w:rFonts w:ascii="Courier New" w:eastAsia="Times New Roman" w:hAnsi="Courier New"/>
          <w:noProof/>
          <w:sz w:val="16"/>
        </w:rPr>
      </w:pPr>
      <w:del w:id="2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userDensity:</w:delText>
        </w:r>
      </w:del>
    </w:p>
    <w:p w14:paraId="388707DE" w14:textId="459FC0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1" w:author="pj-3" w:date="2021-02-02T14:08:00Z"/>
          <w:rFonts w:ascii="Courier New" w:eastAsia="Times New Roman" w:hAnsi="Courier New"/>
          <w:noProof/>
          <w:sz w:val="16"/>
        </w:rPr>
      </w:pPr>
      <w:del w:id="2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2F45AFB5" w14:textId="61FEEF9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3" w:author="pj-3" w:date="2021-02-02T14:08:00Z"/>
          <w:rFonts w:ascii="Courier New" w:eastAsia="Times New Roman" w:hAnsi="Courier New"/>
          <w:noProof/>
          <w:sz w:val="16"/>
        </w:rPr>
      </w:pPr>
      <w:del w:id="2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activityFactor:</w:delText>
        </w:r>
      </w:del>
    </w:p>
    <w:p w14:paraId="1F72875A" w14:textId="665071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5" w:author="pj-3" w:date="2021-02-02T14:08:00Z"/>
          <w:rFonts w:ascii="Courier New" w:eastAsia="Times New Roman" w:hAnsi="Courier New"/>
          <w:noProof/>
          <w:sz w:val="16"/>
        </w:rPr>
      </w:pPr>
      <w:del w:id="2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07BF3DF2" w14:textId="01C440E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7" w:author="pj-3" w:date="2021-02-02T14:08:00Z"/>
          <w:rFonts w:ascii="Courier New" w:eastAsia="Times New Roman" w:hAnsi="Courier New"/>
          <w:noProof/>
          <w:sz w:val="16"/>
        </w:rPr>
      </w:pPr>
      <w:del w:id="2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PerfReqEmbbList:</w:delText>
        </w:r>
      </w:del>
    </w:p>
    <w:p w14:paraId="4EB833DF" w14:textId="37BD379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9" w:author="pj-3" w:date="2021-02-02T14:08:00Z"/>
          <w:rFonts w:ascii="Courier New" w:eastAsia="Times New Roman" w:hAnsi="Courier New"/>
          <w:noProof/>
          <w:sz w:val="16"/>
        </w:rPr>
      </w:pPr>
      <w:del w:id="2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0BAACC61" w14:textId="3CCFF7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1" w:author="pj-3" w:date="2021-02-02T14:08:00Z"/>
          <w:rFonts w:ascii="Courier New" w:eastAsia="Times New Roman" w:hAnsi="Courier New"/>
          <w:noProof/>
          <w:sz w:val="16"/>
        </w:rPr>
      </w:pPr>
      <w:del w:id="2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326F5AF7" w14:textId="12C2E70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3" w:author="pj-3" w:date="2021-02-02T14:08:00Z"/>
          <w:rFonts w:ascii="Courier New" w:eastAsia="Times New Roman" w:hAnsi="Courier New"/>
          <w:noProof/>
          <w:sz w:val="16"/>
        </w:rPr>
      </w:pPr>
      <w:del w:id="2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'#/components/schemas/PerfReqEmbb'</w:delText>
        </w:r>
      </w:del>
    </w:p>
    <w:p w14:paraId="75017245" w14:textId="5AFD3A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5" w:author="pj-3" w:date="2021-02-02T14:08:00Z"/>
          <w:rFonts w:ascii="Courier New" w:eastAsia="Times New Roman" w:hAnsi="Courier New"/>
          <w:noProof/>
          <w:sz w:val="16"/>
        </w:rPr>
      </w:pPr>
      <w:del w:id="2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PerfReqUrllc:</w:delText>
        </w:r>
      </w:del>
    </w:p>
    <w:p w14:paraId="5389B847" w14:textId="2D8F190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7" w:author="pj-3" w:date="2021-02-02T14:08:00Z"/>
          <w:rFonts w:ascii="Courier New" w:eastAsia="Times New Roman" w:hAnsi="Courier New"/>
          <w:noProof/>
          <w:sz w:val="16"/>
        </w:rPr>
      </w:pPr>
      <w:del w:id="2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656F5555" w14:textId="6756915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9" w:author="pj-3" w:date="2021-02-02T14:08:00Z"/>
          <w:rFonts w:ascii="Courier New" w:eastAsia="Times New Roman" w:hAnsi="Courier New"/>
          <w:noProof/>
          <w:sz w:val="16"/>
        </w:rPr>
      </w:pPr>
      <w:del w:id="2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7B297A0A" w14:textId="2C2A423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1" w:author="pj-3" w:date="2021-02-02T14:08:00Z"/>
          <w:rFonts w:ascii="Courier New" w:eastAsia="Times New Roman" w:hAnsi="Courier New"/>
          <w:noProof/>
          <w:sz w:val="16"/>
        </w:rPr>
      </w:pPr>
      <w:del w:id="2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cSAvailabilityTarget:</w:delText>
        </w:r>
      </w:del>
    </w:p>
    <w:p w14:paraId="013BBB83" w14:textId="3D536AC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3" w:author="pj-3" w:date="2021-02-02T14:08:00Z"/>
          <w:rFonts w:ascii="Courier New" w:eastAsia="Times New Roman" w:hAnsi="Courier New"/>
          <w:noProof/>
          <w:sz w:val="16"/>
        </w:rPr>
      </w:pPr>
      <w:del w:id="2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6B953707" w14:textId="1880003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5" w:author="pj-3" w:date="2021-02-02T14:08:00Z"/>
          <w:rFonts w:ascii="Courier New" w:eastAsia="Times New Roman" w:hAnsi="Courier New"/>
          <w:noProof/>
          <w:sz w:val="16"/>
        </w:rPr>
      </w:pPr>
      <w:del w:id="2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cSReliabilityMeanTime:</w:delText>
        </w:r>
      </w:del>
    </w:p>
    <w:p w14:paraId="566CE85A" w14:textId="77799B6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7" w:author="pj-3" w:date="2021-02-02T14:08:00Z"/>
          <w:rFonts w:ascii="Courier New" w:eastAsia="Times New Roman" w:hAnsi="Courier New"/>
          <w:noProof/>
          <w:sz w:val="16"/>
        </w:rPr>
      </w:pPr>
      <w:del w:id="2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2B1A9DC9" w14:textId="67753BB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9" w:author="pj-3" w:date="2021-02-02T14:08:00Z"/>
          <w:rFonts w:ascii="Courier New" w:eastAsia="Times New Roman" w:hAnsi="Courier New"/>
          <w:noProof/>
          <w:sz w:val="16"/>
        </w:rPr>
      </w:pPr>
      <w:del w:id="2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expDataRate:</w:delText>
        </w:r>
      </w:del>
    </w:p>
    <w:p w14:paraId="372400BC" w14:textId="2E8802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1" w:author="pj-3" w:date="2021-02-02T14:08:00Z"/>
          <w:rFonts w:ascii="Courier New" w:eastAsia="Times New Roman" w:hAnsi="Courier New"/>
          <w:noProof/>
          <w:sz w:val="16"/>
        </w:rPr>
      </w:pPr>
      <w:del w:id="2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number</w:delText>
        </w:r>
      </w:del>
    </w:p>
    <w:p w14:paraId="7B3D0888" w14:textId="6A8B2FC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3" w:author="pj-3" w:date="2021-02-02T14:08:00Z"/>
          <w:rFonts w:ascii="Courier New" w:eastAsia="Times New Roman" w:hAnsi="Courier New"/>
          <w:noProof/>
          <w:sz w:val="16"/>
        </w:rPr>
      </w:pPr>
      <w:del w:id="2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msgSizeByte:</w:delText>
        </w:r>
      </w:del>
    </w:p>
    <w:p w14:paraId="6F7D3A3F" w14:textId="38D5E82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5" w:author="pj-3" w:date="2021-02-02T14:08:00Z"/>
          <w:rFonts w:ascii="Courier New" w:eastAsia="Times New Roman" w:hAnsi="Courier New"/>
          <w:noProof/>
          <w:sz w:val="16"/>
        </w:rPr>
      </w:pPr>
      <w:del w:id="2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32307202" w14:textId="63B711B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7" w:author="pj-3" w:date="2021-02-02T14:08:00Z"/>
          <w:rFonts w:ascii="Courier New" w:eastAsia="Times New Roman" w:hAnsi="Courier New"/>
          <w:noProof/>
          <w:sz w:val="16"/>
        </w:rPr>
      </w:pPr>
      <w:del w:id="2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transferIntervalTarget:</w:delText>
        </w:r>
      </w:del>
    </w:p>
    <w:p w14:paraId="07927898" w14:textId="2D720D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9" w:author="pj-3" w:date="2021-02-02T14:08:00Z"/>
          <w:rFonts w:ascii="Courier New" w:eastAsia="Times New Roman" w:hAnsi="Courier New"/>
          <w:noProof/>
          <w:sz w:val="16"/>
        </w:rPr>
      </w:pPr>
      <w:del w:id="2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92905BC" w14:textId="75A085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1" w:author="pj-3" w:date="2021-02-02T14:08:00Z"/>
          <w:rFonts w:ascii="Courier New" w:eastAsia="Times New Roman" w:hAnsi="Courier New"/>
          <w:noProof/>
          <w:sz w:val="16"/>
        </w:rPr>
      </w:pPr>
      <w:del w:id="2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survivalTime:</w:delText>
        </w:r>
      </w:del>
    </w:p>
    <w:p w14:paraId="55CDBEB5" w14:textId="42D9F6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3" w:author="pj-3" w:date="2021-02-02T14:08:00Z"/>
          <w:rFonts w:ascii="Courier New" w:eastAsia="Times New Roman" w:hAnsi="Courier New"/>
          <w:noProof/>
          <w:sz w:val="16"/>
        </w:rPr>
      </w:pPr>
      <w:del w:id="2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511A158C" w14:textId="7C40DB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5" w:author="pj-3" w:date="2021-02-02T14:08:00Z"/>
          <w:rFonts w:ascii="Courier New" w:eastAsia="Times New Roman" w:hAnsi="Courier New"/>
          <w:noProof/>
          <w:sz w:val="16"/>
        </w:rPr>
      </w:pPr>
      <w:del w:id="2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PerfReqUrllcList:</w:delText>
        </w:r>
      </w:del>
    </w:p>
    <w:p w14:paraId="70B975FF" w14:textId="4800472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7" w:author="pj-3" w:date="2021-02-02T14:08:00Z"/>
          <w:rFonts w:ascii="Courier New" w:eastAsia="Times New Roman" w:hAnsi="Courier New"/>
          <w:noProof/>
          <w:sz w:val="16"/>
        </w:rPr>
      </w:pPr>
      <w:del w:id="2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5F0A52F" w14:textId="486B4B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9" w:author="pj-3" w:date="2021-02-02T14:08:00Z"/>
          <w:rFonts w:ascii="Courier New" w:eastAsia="Times New Roman" w:hAnsi="Courier New"/>
          <w:noProof/>
          <w:sz w:val="16"/>
        </w:rPr>
      </w:pPr>
      <w:del w:id="2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4BFDC521" w14:textId="318759D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1" w:author="pj-3" w:date="2021-02-02T14:08:00Z"/>
          <w:rFonts w:ascii="Courier New" w:eastAsia="Times New Roman" w:hAnsi="Courier New"/>
          <w:noProof/>
          <w:sz w:val="16"/>
        </w:rPr>
      </w:pPr>
      <w:del w:id="2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'#/components/schemas/PerfReqUrllc'</w:delText>
        </w:r>
      </w:del>
    </w:p>
    <w:p w14:paraId="618060A6" w14:textId="72A004D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3" w:author="pj-3" w:date="2021-02-02T14:08:00Z"/>
          <w:rFonts w:ascii="Courier New" w:eastAsia="Times New Roman" w:hAnsi="Courier New"/>
          <w:noProof/>
          <w:sz w:val="16"/>
        </w:rPr>
      </w:pPr>
      <w:del w:id="2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PerfReq:</w:delText>
        </w:r>
      </w:del>
    </w:p>
    <w:p w14:paraId="15089C18" w14:textId="3B8A696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5" w:author="pj-3" w:date="2021-02-02T14:08:00Z"/>
          <w:rFonts w:ascii="Courier New" w:eastAsia="Times New Roman" w:hAnsi="Courier New"/>
          <w:noProof/>
          <w:sz w:val="16"/>
        </w:rPr>
      </w:pPr>
      <w:del w:id="2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06590BC1" w14:textId="747D59E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7" w:author="pj-3" w:date="2021-02-02T14:08:00Z"/>
          <w:rFonts w:ascii="Courier New" w:eastAsia="Times New Roman" w:hAnsi="Courier New"/>
          <w:noProof/>
          <w:sz w:val="16"/>
        </w:rPr>
      </w:pPr>
      <w:del w:id="2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'#/components/schemas/PerfReqEmbbList'</w:delText>
        </w:r>
      </w:del>
    </w:p>
    <w:p w14:paraId="2124A616" w14:textId="0100F3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9" w:author="pj-3" w:date="2021-02-02T14:08:00Z"/>
          <w:rFonts w:ascii="Courier New" w:eastAsia="Times New Roman" w:hAnsi="Courier New"/>
          <w:noProof/>
          <w:sz w:val="16"/>
        </w:rPr>
      </w:pPr>
      <w:del w:id="2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'#/components/schemas/PerfReqUrllcList'</w:delText>
        </w:r>
      </w:del>
    </w:p>
    <w:p w14:paraId="16044B99" w14:textId="46C416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1" w:author="pj-3" w:date="2021-02-02T14:08:00Z"/>
          <w:rFonts w:ascii="Courier New" w:eastAsia="Times New Roman" w:hAnsi="Courier New"/>
          <w:noProof/>
          <w:sz w:val="16"/>
        </w:rPr>
      </w:pPr>
      <w:del w:id="2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Category:</w:delText>
        </w:r>
      </w:del>
    </w:p>
    <w:p w14:paraId="3DD4E980" w14:textId="138E91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3" w:author="pj-3" w:date="2021-02-02T14:08:00Z"/>
          <w:rFonts w:ascii="Courier New" w:eastAsia="Times New Roman" w:hAnsi="Courier New"/>
          <w:noProof/>
          <w:sz w:val="16"/>
        </w:rPr>
      </w:pPr>
      <w:del w:id="2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C0EA0D4" w14:textId="2A07C9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5" w:author="pj-3" w:date="2021-02-02T14:08:00Z"/>
          <w:rFonts w:ascii="Courier New" w:eastAsia="Times New Roman" w:hAnsi="Courier New"/>
          <w:noProof/>
          <w:sz w:val="16"/>
        </w:rPr>
      </w:pPr>
      <w:del w:id="2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483CA9E0" w14:textId="0D37E1A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7" w:author="pj-3" w:date="2021-02-02T14:08:00Z"/>
          <w:rFonts w:ascii="Courier New" w:eastAsia="Times New Roman" w:hAnsi="Courier New"/>
          <w:noProof/>
          <w:sz w:val="16"/>
        </w:rPr>
      </w:pPr>
      <w:del w:id="2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CHARACTER</w:delText>
        </w:r>
      </w:del>
    </w:p>
    <w:p w14:paraId="5A4DCD71" w14:textId="1C8623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9" w:author="pj-3" w:date="2021-02-02T14:08:00Z"/>
          <w:rFonts w:ascii="Courier New" w:eastAsia="Times New Roman" w:hAnsi="Courier New"/>
          <w:noProof/>
          <w:sz w:val="16"/>
        </w:rPr>
      </w:pPr>
      <w:del w:id="2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SCALABILITY</w:delText>
        </w:r>
      </w:del>
    </w:p>
    <w:p w14:paraId="75CF446F" w14:textId="0B76AEA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1" w:author="pj-3" w:date="2021-02-02T14:08:00Z"/>
          <w:rFonts w:ascii="Courier New" w:eastAsia="Times New Roman" w:hAnsi="Courier New"/>
          <w:noProof/>
          <w:sz w:val="16"/>
        </w:rPr>
      </w:pPr>
      <w:del w:id="2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Tagging:</w:delText>
        </w:r>
      </w:del>
    </w:p>
    <w:p w14:paraId="2B81551B" w14:textId="5D83B1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3" w:author="pj-3" w:date="2021-02-02T14:08:00Z"/>
          <w:rFonts w:ascii="Courier New" w:eastAsia="Times New Roman" w:hAnsi="Courier New"/>
          <w:noProof/>
          <w:sz w:val="16"/>
        </w:rPr>
      </w:pPr>
      <w:del w:id="2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1BAAAD2D" w14:textId="765100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5" w:author="pj-3" w:date="2021-02-02T14:08:00Z"/>
          <w:rFonts w:ascii="Courier New" w:eastAsia="Times New Roman" w:hAnsi="Courier New"/>
          <w:noProof/>
          <w:sz w:val="16"/>
        </w:rPr>
      </w:pPr>
      <w:del w:id="2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7DC24BF2" w14:textId="5D0F879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7" w:author="pj-3" w:date="2021-02-02T14:08:00Z"/>
          <w:rFonts w:ascii="Courier New" w:eastAsia="Times New Roman" w:hAnsi="Courier New"/>
          <w:noProof/>
          <w:sz w:val="16"/>
        </w:rPr>
      </w:pPr>
      <w:del w:id="2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PERFORMANCE</w:delText>
        </w:r>
      </w:del>
    </w:p>
    <w:p w14:paraId="21E87063" w14:textId="79930B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9" w:author="pj-3" w:date="2021-02-02T14:08:00Z"/>
          <w:rFonts w:ascii="Courier New" w:eastAsia="Times New Roman" w:hAnsi="Courier New"/>
          <w:noProof/>
          <w:sz w:val="16"/>
        </w:rPr>
      </w:pPr>
      <w:del w:id="2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FUNCTION</w:delText>
        </w:r>
      </w:del>
    </w:p>
    <w:p w14:paraId="6D2C47F9" w14:textId="5BBDEC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1" w:author="pj-3" w:date="2021-02-02T14:08:00Z"/>
          <w:rFonts w:ascii="Courier New" w:eastAsia="Times New Roman" w:hAnsi="Courier New"/>
          <w:noProof/>
          <w:sz w:val="16"/>
        </w:rPr>
      </w:pPr>
      <w:del w:id="2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OPERATION</w:delText>
        </w:r>
      </w:del>
    </w:p>
    <w:p w14:paraId="56D21CA2" w14:textId="54CCD5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3" w:author="pj-3" w:date="2021-02-02T14:08:00Z"/>
          <w:rFonts w:ascii="Courier New" w:eastAsia="Times New Roman" w:hAnsi="Courier New"/>
          <w:noProof/>
          <w:sz w:val="16"/>
        </w:rPr>
      </w:pPr>
      <w:del w:id="2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Exposure:</w:delText>
        </w:r>
      </w:del>
    </w:p>
    <w:p w14:paraId="55A15262" w14:textId="33C13F3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5" w:author="pj-3" w:date="2021-02-02T14:08:00Z"/>
          <w:rFonts w:ascii="Courier New" w:eastAsia="Times New Roman" w:hAnsi="Courier New"/>
          <w:noProof/>
          <w:sz w:val="16"/>
        </w:rPr>
      </w:pPr>
      <w:del w:id="2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28E26A25" w14:textId="08A4A48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7" w:author="pj-3" w:date="2021-02-02T14:08:00Z"/>
          <w:rFonts w:ascii="Courier New" w:eastAsia="Times New Roman" w:hAnsi="Courier New"/>
          <w:noProof/>
          <w:sz w:val="16"/>
        </w:rPr>
      </w:pPr>
      <w:del w:id="2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110EE08A" w14:textId="7A56C2B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9" w:author="pj-3" w:date="2021-02-02T14:08:00Z"/>
          <w:rFonts w:ascii="Courier New" w:eastAsia="Times New Roman" w:hAnsi="Courier New"/>
          <w:noProof/>
          <w:sz w:val="16"/>
        </w:rPr>
      </w:pPr>
      <w:del w:id="2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API</w:delText>
        </w:r>
      </w:del>
    </w:p>
    <w:p w14:paraId="02C8D279" w14:textId="398875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1" w:author="pj-3" w:date="2021-02-02T14:08:00Z"/>
          <w:rFonts w:ascii="Courier New" w:eastAsia="Times New Roman" w:hAnsi="Courier New"/>
          <w:noProof/>
          <w:sz w:val="16"/>
        </w:rPr>
      </w:pPr>
      <w:del w:id="2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KPI</w:delText>
        </w:r>
      </w:del>
    </w:p>
    <w:p w14:paraId="6D3F123E" w14:textId="6110211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3" w:author="pj-3" w:date="2021-02-02T14:08:00Z"/>
          <w:rFonts w:ascii="Courier New" w:eastAsia="Times New Roman" w:hAnsi="Courier New"/>
          <w:noProof/>
          <w:sz w:val="16"/>
        </w:rPr>
      </w:pPr>
      <w:del w:id="2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ServAttrCom:</w:delText>
        </w:r>
      </w:del>
    </w:p>
    <w:p w14:paraId="27ABCDC3" w14:textId="258EBC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5" w:author="pj-3" w:date="2021-02-02T14:08:00Z"/>
          <w:rFonts w:ascii="Courier New" w:eastAsia="Times New Roman" w:hAnsi="Courier New"/>
          <w:noProof/>
          <w:sz w:val="16"/>
        </w:rPr>
      </w:pPr>
      <w:del w:id="2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01785A" w14:textId="4D6F68D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" w:author="pj-3" w:date="2021-02-02T14:08:00Z"/>
          <w:rFonts w:ascii="Courier New" w:eastAsia="Times New Roman" w:hAnsi="Courier New"/>
          <w:noProof/>
          <w:sz w:val="16"/>
        </w:rPr>
      </w:pPr>
      <w:del w:id="2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472C540" w14:textId="5122D5E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" w:author="pj-3" w:date="2021-02-02T14:08:00Z"/>
          <w:rFonts w:ascii="Courier New" w:eastAsia="Times New Roman" w:hAnsi="Courier New"/>
          <w:noProof/>
          <w:sz w:val="16"/>
        </w:rPr>
      </w:pPr>
      <w:del w:id="3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category:</w:delText>
        </w:r>
      </w:del>
    </w:p>
    <w:p w14:paraId="6205F6B3" w14:textId="5107AD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" w:author="pj-3" w:date="2021-02-02T14:08:00Z"/>
          <w:rFonts w:ascii="Courier New" w:eastAsia="Times New Roman" w:hAnsi="Courier New"/>
          <w:noProof/>
          <w:sz w:val="16"/>
        </w:rPr>
      </w:pPr>
      <w:del w:id="3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'#/components/schemas/Category'</w:delText>
        </w:r>
      </w:del>
    </w:p>
    <w:p w14:paraId="19D611B0" w14:textId="200A431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" w:author="pj-3" w:date="2021-02-02T14:08:00Z"/>
          <w:rFonts w:ascii="Courier New" w:eastAsia="Times New Roman" w:hAnsi="Courier New"/>
          <w:noProof/>
          <w:sz w:val="16"/>
        </w:rPr>
      </w:pPr>
      <w:del w:id="3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tagging:</w:delText>
        </w:r>
      </w:del>
    </w:p>
    <w:p w14:paraId="44714C8D" w14:textId="7CC8CFF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5" w:author="pj-3" w:date="2021-02-02T14:08:00Z"/>
          <w:rFonts w:ascii="Courier New" w:eastAsia="Times New Roman" w:hAnsi="Courier New"/>
          <w:noProof/>
          <w:sz w:val="16"/>
        </w:rPr>
      </w:pPr>
      <w:del w:id="3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'#/components/schemas/Tagging'</w:delText>
        </w:r>
      </w:del>
    </w:p>
    <w:p w14:paraId="49929F3B" w14:textId="7E773BF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7" w:author="pj-3" w:date="2021-02-02T14:08:00Z"/>
          <w:rFonts w:ascii="Courier New" w:eastAsia="Times New Roman" w:hAnsi="Courier New"/>
          <w:noProof/>
          <w:sz w:val="16"/>
        </w:rPr>
      </w:pPr>
      <w:del w:id="3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exposure:</w:delText>
        </w:r>
      </w:del>
    </w:p>
    <w:p w14:paraId="18F36464" w14:textId="5136662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9" w:author="pj-3" w:date="2021-02-02T14:08:00Z"/>
          <w:rFonts w:ascii="Courier New" w:eastAsia="Times New Roman" w:hAnsi="Courier New"/>
          <w:noProof/>
          <w:sz w:val="16"/>
        </w:rPr>
      </w:pPr>
      <w:del w:id="3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'#/components/schemas/Exposure'</w:delText>
        </w:r>
      </w:del>
    </w:p>
    <w:p w14:paraId="4C5F0E85" w14:textId="1E6CED4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1" w:author="pj-3" w:date="2021-02-02T14:08:00Z"/>
          <w:rFonts w:ascii="Courier New" w:eastAsia="Times New Roman" w:hAnsi="Courier New"/>
          <w:noProof/>
          <w:sz w:val="16"/>
        </w:rPr>
      </w:pPr>
      <w:del w:id="3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Support:</w:delText>
        </w:r>
      </w:del>
    </w:p>
    <w:p w14:paraId="75BCD503" w14:textId="2C00BC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3" w:author="pj-3" w:date="2021-02-02T14:08:00Z"/>
          <w:rFonts w:ascii="Courier New" w:eastAsia="Times New Roman" w:hAnsi="Courier New"/>
          <w:noProof/>
          <w:sz w:val="16"/>
        </w:rPr>
      </w:pPr>
      <w:del w:id="3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string</w:delText>
        </w:r>
      </w:del>
    </w:p>
    <w:p w14:paraId="6844C5FB" w14:textId="71ACB94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5" w:author="pj-3" w:date="2021-02-02T14:08:00Z"/>
          <w:rFonts w:ascii="Courier New" w:eastAsia="Times New Roman" w:hAnsi="Courier New"/>
          <w:noProof/>
          <w:sz w:val="16"/>
        </w:rPr>
      </w:pPr>
      <w:del w:id="3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enum:</w:delText>
        </w:r>
      </w:del>
    </w:p>
    <w:p w14:paraId="316C0B9F" w14:textId="44F634B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7" w:author="pj-3" w:date="2021-02-02T14:08:00Z"/>
          <w:rFonts w:ascii="Courier New" w:eastAsia="Times New Roman" w:hAnsi="Courier New"/>
          <w:noProof/>
          <w:sz w:val="16"/>
        </w:rPr>
      </w:pPr>
      <w:del w:id="3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NOT SUPPORTED</w:delText>
        </w:r>
      </w:del>
    </w:p>
    <w:p w14:paraId="190699A6" w14:textId="38D744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9" w:author="pj-3" w:date="2021-02-02T14:08:00Z"/>
          <w:rFonts w:ascii="Courier New" w:eastAsia="Times New Roman" w:hAnsi="Courier New"/>
          <w:noProof/>
          <w:sz w:val="16"/>
        </w:rPr>
      </w:pPr>
      <w:del w:id="3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SUPPORTED</w:delText>
        </w:r>
      </w:del>
    </w:p>
    <w:p w14:paraId="2D412257" w14:textId="60CC308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1" w:author="pj-3" w:date="2021-02-02T14:08:00Z"/>
          <w:rFonts w:ascii="Courier New" w:eastAsia="Times New Roman" w:hAnsi="Courier New"/>
          <w:noProof/>
          <w:sz w:val="16"/>
        </w:rPr>
      </w:pPr>
      <w:del w:id="3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DelayTolerance:</w:delText>
        </w:r>
      </w:del>
    </w:p>
    <w:p w14:paraId="36CF1D73" w14:textId="0F574E6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3" w:author="pj-3" w:date="2021-02-02T14:08:00Z"/>
          <w:rFonts w:ascii="Courier New" w:eastAsia="Times New Roman" w:hAnsi="Courier New"/>
          <w:noProof/>
          <w:sz w:val="16"/>
        </w:rPr>
      </w:pPr>
      <w:del w:id="3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42A9A74F" w14:textId="432283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5" w:author="pj-3" w:date="2021-02-02T14:08:00Z"/>
          <w:rFonts w:ascii="Courier New" w:eastAsia="Times New Roman" w:hAnsi="Courier New"/>
          <w:noProof/>
          <w:sz w:val="16"/>
        </w:rPr>
      </w:pPr>
      <w:del w:id="3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1845613" w14:textId="1F02A0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7" w:author="pj-3" w:date="2021-02-02T14:08:00Z"/>
          <w:rFonts w:ascii="Courier New" w:eastAsia="Times New Roman" w:hAnsi="Courier New"/>
          <w:noProof/>
          <w:sz w:val="16"/>
        </w:rPr>
      </w:pPr>
      <w:del w:id="3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CE6B83F" w14:textId="57E088E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9" w:author="pj-3" w:date="2021-02-02T14:08:00Z"/>
          <w:rFonts w:ascii="Courier New" w:eastAsia="Times New Roman" w:hAnsi="Courier New"/>
          <w:noProof/>
          <w:sz w:val="16"/>
        </w:rPr>
      </w:pPr>
      <w:del w:id="3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A371C35" w14:textId="2E5B12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1" w:author="pj-3" w:date="2021-02-02T14:08:00Z"/>
          <w:rFonts w:ascii="Courier New" w:eastAsia="Times New Roman" w:hAnsi="Courier New"/>
          <w:noProof/>
          <w:sz w:val="16"/>
        </w:rPr>
      </w:pPr>
      <w:del w:id="3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3F4201F5" w14:textId="69A599C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3" w:author="pj-3" w:date="2021-02-02T14:08:00Z"/>
          <w:rFonts w:ascii="Courier New" w:eastAsia="Times New Roman" w:hAnsi="Courier New"/>
          <w:noProof/>
          <w:sz w:val="16"/>
        </w:rPr>
      </w:pPr>
      <w:del w:id="3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6251F2A3" w14:textId="11582F7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5" w:author="pj-3" w:date="2021-02-02T14:08:00Z"/>
          <w:rFonts w:ascii="Courier New" w:eastAsia="Times New Roman" w:hAnsi="Courier New"/>
          <w:noProof/>
          <w:sz w:val="16"/>
        </w:rPr>
      </w:pPr>
      <w:del w:id="3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DeterministicComm:</w:delText>
        </w:r>
      </w:del>
    </w:p>
    <w:p w14:paraId="7CD640DC" w14:textId="2606008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7" w:author="pj-3" w:date="2021-02-02T14:08:00Z"/>
          <w:rFonts w:ascii="Courier New" w:eastAsia="Times New Roman" w:hAnsi="Courier New"/>
          <w:noProof/>
          <w:sz w:val="16"/>
        </w:rPr>
      </w:pPr>
      <w:del w:id="3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type: object</w:delText>
        </w:r>
      </w:del>
    </w:p>
    <w:p w14:paraId="42833C78" w14:textId="224F33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9" w:author="pj-3" w:date="2021-02-02T14:08:00Z"/>
          <w:rFonts w:ascii="Courier New" w:eastAsia="Times New Roman" w:hAnsi="Courier New"/>
          <w:noProof/>
          <w:sz w:val="16"/>
        </w:rPr>
      </w:pPr>
      <w:del w:id="3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FB3ADDF" w14:textId="1573CF7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1" w:author="pj-3" w:date="2021-02-02T14:08:00Z"/>
          <w:rFonts w:ascii="Courier New" w:eastAsia="Times New Roman" w:hAnsi="Courier New"/>
          <w:noProof/>
          <w:sz w:val="16"/>
        </w:rPr>
      </w:pPr>
      <w:del w:id="3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6B221B87" w14:textId="24B965B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3" w:author="pj-3" w:date="2021-02-02T14:08:00Z"/>
          <w:rFonts w:ascii="Courier New" w:eastAsia="Times New Roman" w:hAnsi="Courier New"/>
          <w:noProof/>
          <w:sz w:val="16"/>
        </w:rPr>
      </w:pPr>
      <w:del w:id="3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686E9E1" w14:textId="74FA5AD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5" w:author="pj-3" w:date="2021-02-02T14:08:00Z"/>
          <w:rFonts w:ascii="Courier New" w:eastAsia="Times New Roman" w:hAnsi="Courier New"/>
          <w:noProof/>
          <w:sz w:val="16"/>
        </w:rPr>
      </w:pPr>
      <w:del w:id="3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availability:</w:delText>
        </w:r>
      </w:del>
    </w:p>
    <w:p w14:paraId="50C71C80" w14:textId="759BCE6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7" w:author="pj-3" w:date="2021-02-02T14:08:00Z"/>
          <w:rFonts w:ascii="Courier New" w:eastAsia="Times New Roman" w:hAnsi="Courier New"/>
          <w:noProof/>
          <w:sz w:val="16"/>
        </w:rPr>
      </w:pPr>
      <w:del w:id="3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019D4A72" w14:textId="620CB0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9" w:author="pj-3" w:date="2021-02-02T14:08:00Z"/>
          <w:rFonts w:ascii="Courier New" w:eastAsia="Times New Roman" w:hAnsi="Courier New"/>
          <w:noProof/>
          <w:sz w:val="16"/>
        </w:rPr>
      </w:pPr>
      <w:del w:id="3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periodicityList:</w:delText>
        </w:r>
      </w:del>
    </w:p>
    <w:p w14:paraId="0A3DB921" w14:textId="708509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1" w:author="pj-3" w:date="2021-02-02T14:08:00Z"/>
          <w:rFonts w:ascii="Courier New" w:eastAsia="Times New Roman" w:hAnsi="Courier New"/>
          <w:noProof/>
          <w:sz w:val="16"/>
        </w:rPr>
      </w:pPr>
      <w:del w:id="3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7CF3E5ED" w14:textId="30E703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3" w:author="pj-3" w:date="2021-02-02T14:08:00Z"/>
          <w:rFonts w:ascii="Courier New" w:eastAsia="Times New Roman" w:hAnsi="Courier New"/>
          <w:noProof/>
          <w:sz w:val="16"/>
        </w:rPr>
      </w:pPr>
      <w:del w:id="3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DLThptPerSlice:</w:delText>
        </w:r>
      </w:del>
    </w:p>
    <w:p w14:paraId="33C8B09E" w14:textId="40E5ED5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5" w:author="pj-3" w:date="2021-02-02T14:08:00Z"/>
          <w:rFonts w:ascii="Courier New" w:eastAsia="Times New Roman" w:hAnsi="Courier New"/>
          <w:noProof/>
          <w:sz w:val="16"/>
        </w:rPr>
      </w:pPr>
      <w:del w:id="3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52C74D7" w14:textId="493A80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7" w:author="pj-3" w:date="2021-02-02T14:08:00Z"/>
          <w:rFonts w:ascii="Courier New" w:eastAsia="Times New Roman" w:hAnsi="Courier New"/>
          <w:noProof/>
          <w:sz w:val="16"/>
        </w:rPr>
      </w:pPr>
      <w:del w:id="3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58B34F9" w14:textId="21827E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9" w:author="pj-3" w:date="2021-02-02T14:08:00Z"/>
          <w:rFonts w:ascii="Courier New" w:eastAsia="Times New Roman" w:hAnsi="Courier New"/>
          <w:noProof/>
          <w:sz w:val="16"/>
        </w:rPr>
      </w:pPr>
      <w:del w:id="3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7BF844" w14:textId="4F508A9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1" w:author="pj-3" w:date="2021-02-02T14:08:00Z"/>
          <w:rFonts w:ascii="Courier New" w:eastAsia="Times New Roman" w:hAnsi="Courier New"/>
          <w:noProof/>
          <w:sz w:val="16"/>
        </w:rPr>
      </w:pPr>
      <w:del w:id="3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56F0314D" w14:textId="7E1448B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3" w:author="pj-3" w:date="2021-02-02T14:08:00Z"/>
          <w:rFonts w:ascii="Courier New" w:eastAsia="Times New Roman" w:hAnsi="Courier New"/>
          <w:noProof/>
          <w:sz w:val="16"/>
        </w:rPr>
      </w:pPr>
      <w:del w:id="3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57A046B1" w14:textId="3FF75A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5" w:author="pj-3" w:date="2021-02-02T14:08:00Z"/>
          <w:rFonts w:ascii="Courier New" w:eastAsia="Times New Roman" w:hAnsi="Courier New"/>
          <w:noProof/>
          <w:sz w:val="16"/>
        </w:rPr>
      </w:pPr>
      <w:del w:id="3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3AC4C779" w14:textId="3DD5B0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7" w:author="pj-3" w:date="2021-02-02T14:08:00Z"/>
          <w:rFonts w:ascii="Courier New" w:eastAsia="Times New Roman" w:hAnsi="Courier New"/>
          <w:noProof/>
          <w:sz w:val="16"/>
        </w:rPr>
      </w:pPr>
      <w:del w:id="3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2A253843" w14:textId="310526D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9" w:author="pj-3" w:date="2021-02-02T14:08:00Z"/>
          <w:rFonts w:ascii="Courier New" w:eastAsia="Times New Roman" w:hAnsi="Courier New"/>
          <w:noProof/>
          <w:sz w:val="16"/>
        </w:rPr>
      </w:pPr>
      <w:del w:id="3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0EC2ADE" w14:textId="4655FE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1" w:author="pj-3" w:date="2021-02-02T14:08:00Z"/>
          <w:rFonts w:ascii="Courier New" w:eastAsia="Times New Roman" w:hAnsi="Courier New"/>
          <w:noProof/>
          <w:sz w:val="16"/>
        </w:rPr>
      </w:pPr>
      <w:del w:id="3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DLThptPerUE:</w:delText>
        </w:r>
      </w:del>
    </w:p>
    <w:p w14:paraId="2F358042" w14:textId="6720CB8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3" w:author="pj-3" w:date="2021-02-02T14:08:00Z"/>
          <w:rFonts w:ascii="Courier New" w:eastAsia="Times New Roman" w:hAnsi="Courier New"/>
          <w:noProof/>
          <w:sz w:val="16"/>
        </w:rPr>
      </w:pPr>
      <w:del w:id="3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2863653" w14:textId="1F5A0DC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5" w:author="pj-3" w:date="2021-02-02T14:08:00Z"/>
          <w:rFonts w:ascii="Courier New" w:eastAsia="Times New Roman" w:hAnsi="Courier New"/>
          <w:noProof/>
          <w:sz w:val="16"/>
        </w:rPr>
      </w:pPr>
      <w:del w:id="3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1DED987" w14:textId="0E3EB29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7" w:author="pj-3" w:date="2021-02-02T14:08:00Z"/>
          <w:rFonts w:ascii="Courier New" w:eastAsia="Times New Roman" w:hAnsi="Courier New"/>
          <w:noProof/>
          <w:sz w:val="16"/>
        </w:rPr>
      </w:pPr>
      <w:del w:id="3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D4C05E8" w14:textId="06E397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9" w:author="pj-3" w:date="2021-02-02T14:08:00Z"/>
          <w:rFonts w:ascii="Courier New" w:eastAsia="Times New Roman" w:hAnsi="Courier New"/>
          <w:noProof/>
          <w:sz w:val="16"/>
        </w:rPr>
      </w:pPr>
      <w:del w:id="3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8B6468" w14:textId="02933F2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1" w:author="pj-3" w:date="2021-02-02T14:08:00Z"/>
          <w:rFonts w:ascii="Courier New" w:eastAsia="Times New Roman" w:hAnsi="Courier New"/>
          <w:noProof/>
          <w:sz w:val="16"/>
        </w:rPr>
      </w:pPr>
      <w:del w:id="3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0697BC6E" w14:textId="56654D5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3" w:author="pj-3" w:date="2021-02-02T14:08:00Z"/>
          <w:rFonts w:ascii="Courier New" w:eastAsia="Times New Roman" w:hAnsi="Courier New"/>
          <w:noProof/>
          <w:sz w:val="16"/>
        </w:rPr>
      </w:pPr>
      <w:del w:id="3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62488DA" w14:textId="409341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5" w:author="pj-3" w:date="2021-02-02T14:08:00Z"/>
          <w:rFonts w:ascii="Courier New" w:eastAsia="Times New Roman" w:hAnsi="Courier New"/>
          <w:noProof/>
          <w:sz w:val="16"/>
        </w:rPr>
      </w:pPr>
      <w:del w:id="3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2A2D236" w14:textId="036EBD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7" w:author="pj-3" w:date="2021-02-02T14:08:00Z"/>
          <w:rFonts w:ascii="Courier New" w:eastAsia="Times New Roman" w:hAnsi="Courier New"/>
          <w:noProof/>
          <w:sz w:val="16"/>
        </w:rPr>
      </w:pPr>
      <w:del w:id="3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B67323D" w14:textId="2FB509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9" w:author="pj-3" w:date="2021-02-02T14:08:00Z"/>
          <w:rFonts w:ascii="Courier New" w:eastAsia="Times New Roman" w:hAnsi="Courier New"/>
          <w:noProof/>
          <w:sz w:val="16"/>
        </w:rPr>
      </w:pPr>
      <w:del w:id="3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ULThptPerSlice:</w:delText>
        </w:r>
      </w:del>
    </w:p>
    <w:p w14:paraId="40FF3915" w14:textId="30F0A2B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1" w:author="pj-3" w:date="2021-02-02T14:08:00Z"/>
          <w:rFonts w:ascii="Courier New" w:eastAsia="Times New Roman" w:hAnsi="Courier New"/>
          <w:noProof/>
          <w:sz w:val="16"/>
        </w:rPr>
      </w:pPr>
      <w:del w:id="3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A3DBC43" w14:textId="07CA325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3" w:author="pj-3" w:date="2021-02-02T14:08:00Z"/>
          <w:rFonts w:ascii="Courier New" w:eastAsia="Times New Roman" w:hAnsi="Courier New"/>
          <w:noProof/>
          <w:sz w:val="16"/>
        </w:rPr>
      </w:pPr>
      <w:del w:id="3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D6C23D1" w14:textId="5257559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5" w:author="pj-3" w:date="2021-02-02T14:08:00Z"/>
          <w:rFonts w:ascii="Courier New" w:eastAsia="Times New Roman" w:hAnsi="Courier New"/>
          <w:noProof/>
          <w:sz w:val="16"/>
        </w:rPr>
      </w:pPr>
      <w:del w:id="3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8A6DBB9" w14:textId="667F9C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7" w:author="pj-3" w:date="2021-02-02T14:08:00Z"/>
          <w:rFonts w:ascii="Courier New" w:eastAsia="Times New Roman" w:hAnsi="Courier New"/>
          <w:noProof/>
          <w:sz w:val="16"/>
        </w:rPr>
      </w:pPr>
      <w:del w:id="3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44481708" w14:textId="492258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9" w:author="pj-3" w:date="2021-02-02T14:08:00Z"/>
          <w:rFonts w:ascii="Courier New" w:eastAsia="Times New Roman" w:hAnsi="Courier New"/>
          <w:noProof/>
          <w:sz w:val="16"/>
        </w:rPr>
      </w:pPr>
      <w:del w:id="4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1CA86B0B" w14:textId="64BC92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1" w:author="pj-3" w:date="2021-02-02T14:08:00Z"/>
          <w:rFonts w:ascii="Courier New" w:eastAsia="Times New Roman" w:hAnsi="Courier New"/>
          <w:noProof/>
          <w:sz w:val="16"/>
        </w:rPr>
      </w:pPr>
      <w:del w:id="4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041F565F" w14:textId="32C99F8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3" w:author="pj-3" w:date="2021-02-02T14:08:00Z"/>
          <w:rFonts w:ascii="Courier New" w:eastAsia="Times New Roman" w:hAnsi="Courier New"/>
          <w:noProof/>
          <w:sz w:val="16"/>
        </w:rPr>
      </w:pPr>
      <w:del w:id="4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1413807" w14:textId="22C3204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" w:author="pj-3" w:date="2021-02-02T14:08:00Z"/>
          <w:rFonts w:ascii="Courier New" w:eastAsia="Times New Roman" w:hAnsi="Courier New"/>
          <w:noProof/>
          <w:sz w:val="16"/>
        </w:rPr>
      </w:pPr>
      <w:del w:id="4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7E0F4340" w14:textId="5444AFE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" w:author="pj-3" w:date="2021-02-02T14:08:00Z"/>
          <w:rFonts w:ascii="Courier New" w:eastAsia="Times New Roman" w:hAnsi="Courier New"/>
          <w:noProof/>
          <w:sz w:val="16"/>
        </w:rPr>
      </w:pPr>
      <w:del w:id="4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ULThptPerUE:</w:delText>
        </w:r>
      </w:del>
    </w:p>
    <w:p w14:paraId="2A93DEDE" w14:textId="5291EC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" w:author="pj-3" w:date="2021-02-02T14:08:00Z"/>
          <w:rFonts w:ascii="Courier New" w:eastAsia="Times New Roman" w:hAnsi="Courier New"/>
          <w:noProof/>
          <w:sz w:val="16"/>
        </w:rPr>
      </w:pPr>
      <w:del w:id="4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5D9C4CB" w14:textId="08A60B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" w:author="pj-3" w:date="2021-02-02T14:08:00Z"/>
          <w:rFonts w:ascii="Courier New" w:eastAsia="Times New Roman" w:hAnsi="Courier New"/>
          <w:noProof/>
          <w:sz w:val="16"/>
        </w:rPr>
      </w:pPr>
      <w:del w:id="4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0E5F4091" w14:textId="7DC83D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3" w:author="pj-3" w:date="2021-02-02T14:08:00Z"/>
          <w:rFonts w:ascii="Courier New" w:eastAsia="Times New Roman" w:hAnsi="Courier New"/>
          <w:noProof/>
          <w:sz w:val="16"/>
        </w:rPr>
      </w:pPr>
      <w:del w:id="4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773CC394" w14:textId="771EF7D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5" w:author="pj-3" w:date="2021-02-02T14:08:00Z"/>
          <w:rFonts w:ascii="Courier New" w:eastAsia="Times New Roman" w:hAnsi="Courier New"/>
          <w:noProof/>
          <w:sz w:val="16"/>
        </w:rPr>
      </w:pPr>
      <w:del w:id="4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127FADA" w14:textId="763D729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7" w:author="pj-3" w:date="2021-02-02T14:08:00Z"/>
          <w:rFonts w:ascii="Courier New" w:eastAsia="Times New Roman" w:hAnsi="Courier New"/>
          <w:noProof/>
          <w:sz w:val="16"/>
        </w:rPr>
      </w:pPr>
      <w:del w:id="4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guaThpt:</w:delText>
        </w:r>
      </w:del>
    </w:p>
    <w:p w14:paraId="25CF613A" w14:textId="231896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9" w:author="pj-3" w:date="2021-02-02T14:08:00Z"/>
          <w:rFonts w:ascii="Courier New" w:eastAsia="Times New Roman" w:hAnsi="Courier New"/>
          <w:noProof/>
          <w:sz w:val="16"/>
        </w:rPr>
      </w:pPr>
      <w:del w:id="4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1FD1B46E" w14:textId="34D164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1" w:author="pj-3" w:date="2021-02-02T14:08:00Z"/>
          <w:rFonts w:ascii="Courier New" w:eastAsia="Times New Roman" w:hAnsi="Courier New"/>
          <w:noProof/>
          <w:sz w:val="16"/>
        </w:rPr>
      </w:pPr>
      <w:del w:id="4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maxThpt:</w:delText>
        </w:r>
      </w:del>
    </w:p>
    <w:p w14:paraId="4B03A8F1" w14:textId="767D3F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3" w:author="pj-3" w:date="2021-02-02T14:08:00Z"/>
          <w:rFonts w:ascii="Courier New" w:eastAsia="Times New Roman" w:hAnsi="Courier New"/>
          <w:noProof/>
          <w:sz w:val="16"/>
        </w:rPr>
      </w:pPr>
      <w:del w:id="4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'#/components/schemas/Float'</w:delText>
        </w:r>
      </w:del>
    </w:p>
    <w:p w14:paraId="6674FC3E" w14:textId="1CFFCC8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5" w:author="pj-3" w:date="2021-02-02T14:08:00Z"/>
          <w:rFonts w:ascii="Courier New" w:eastAsia="Times New Roman" w:hAnsi="Courier New"/>
          <w:noProof/>
          <w:sz w:val="16"/>
        </w:rPr>
      </w:pPr>
      <w:del w:id="4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MaxPktSize:</w:delText>
        </w:r>
      </w:del>
    </w:p>
    <w:p w14:paraId="30FDB66F" w14:textId="5988F4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7" w:author="pj-3" w:date="2021-02-02T14:08:00Z"/>
          <w:rFonts w:ascii="Courier New" w:eastAsia="Times New Roman" w:hAnsi="Courier New"/>
          <w:noProof/>
          <w:sz w:val="16"/>
        </w:rPr>
      </w:pPr>
      <w:del w:id="4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04C86FC" w14:textId="691080D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29" w:author="pj-3" w:date="2021-02-02T14:08:00Z"/>
          <w:rFonts w:ascii="Courier New" w:eastAsia="Times New Roman" w:hAnsi="Courier New"/>
          <w:noProof/>
          <w:sz w:val="16"/>
        </w:rPr>
      </w:pPr>
      <w:del w:id="4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62E33009" w14:textId="14CE3D4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1" w:author="pj-3" w:date="2021-02-02T14:08:00Z"/>
          <w:rFonts w:ascii="Courier New" w:eastAsia="Times New Roman" w:hAnsi="Courier New"/>
          <w:noProof/>
          <w:sz w:val="16"/>
        </w:rPr>
      </w:pPr>
      <w:del w:id="4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0B6B5D7" w14:textId="2EBC2D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3" w:author="pj-3" w:date="2021-02-02T14:08:00Z"/>
          <w:rFonts w:ascii="Courier New" w:eastAsia="Times New Roman" w:hAnsi="Courier New"/>
          <w:noProof/>
          <w:sz w:val="16"/>
        </w:rPr>
      </w:pPr>
      <w:del w:id="4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3C6ADA83" w14:textId="39B59E8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5" w:author="pj-3" w:date="2021-02-02T14:08:00Z"/>
          <w:rFonts w:ascii="Courier New" w:eastAsia="Times New Roman" w:hAnsi="Courier New"/>
          <w:noProof/>
          <w:sz w:val="16"/>
        </w:rPr>
      </w:pPr>
      <w:del w:id="4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maxsize:</w:delText>
        </w:r>
      </w:del>
    </w:p>
    <w:p w14:paraId="6A4DB286" w14:textId="1B775F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7" w:author="pj-3" w:date="2021-02-02T14:08:00Z"/>
          <w:rFonts w:ascii="Courier New" w:eastAsia="Times New Roman" w:hAnsi="Courier New"/>
          <w:noProof/>
          <w:sz w:val="16"/>
        </w:rPr>
      </w:pPr>
      <w:del w:id="4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41C69DD7" w14:textId="649BBC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9" w:author="pj-3" w:date="2021-02-02T14:08:00Z"/>
          <w:rFonts w:ascii="Courier New" w:eastAsia="Times New Roman" w:hAnsi="Courier New"/>
          <w:noProof/>
          <w:sz w:val="16"/>
        </w:rPr>
      </w:pPr>
      <w:del w:id="4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MaxNumberofConns:</w:delText>
        </w:r>
      </w:del>
    </w:p>
    <w:p w14:paraId="7BA20ECE" w14:textId="6591DE7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1" w:author="pj-3" w:date="2021-02-02T14:08:00Z"/>
          <w:rFonts w:ascii="Courier New" w:eastAsia="Times New Roman" w:hAnsi="Courier New"/>
          <w:noProof/>
          <w:sz w:val="16"/>
        </w:rPr>
      </w:pPr>
      <w:del w:id="4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131EDC8A" w14:textId="01ED67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3" w:author="pj-3" w:date="2021-02-02T14:08:00Z"/>
          <w:rFonts w:ascii="Courier New" w:eastAsia="Times New Roman" w:hAnsi="Courier New"/>
          <w:noProof/>
          <w:sz w:val="16"/>
        </w:rPr>
      </w:pPr>
      <w:del w:id="4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21FF5C99" w14:textId="4139C18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5" w:author="pj-3" w:date="2021-02-02T14:08:00Z"/>
          <w:rFonts w:ascii="Courier New" w:eastAsia="Times New Roman" w:hAnsi="Courier New"/>
          <w:noProof/>
          <w:sz w:val="16"/>
        </w:rPr>
      </w:pPr>
      <w:del w:id="4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5C90117A" w14:textId="1661E3F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7" w:author="pj-3" w:date="2021-02-02T14:08:00Z"/>
          <w:rFonts w:ascii="Courier New" w:eastAsia="Times New Roman" w:hAnsi="Courier New"/>
          <w:noProof/>
          <w:sz w:val="16"/>
        </w:rPr>
      </w:pPr>
      <w:del w:id="4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1DFB627E" w14:textId="14F0D43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49" w:author="pj-3" w:date="2021-02-02T14:08:00Z"/>
          <w:rFonts w:ascii="Courier New" w:eastAsia="Times New Roman" w:hAnsi="Courier New"/>
          <w:noProof/>
          <w:sz w:val="16"/>
        </w:rPr>
      </w:pPr>
      <w:del w:id="4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nOofConn:</w:delText>
        </w:r>
      </w:del>
    </w:p>
    <w:p w14:paraId="4FFE4833" w14:textId="62DE84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1" w:author="pj-3" w:date="2021-02-02T14:08:00Z"/>
          <w:rFonts w:ascii="Courier New" w:eastAsia="Times New Roman" w:hAnsi="Courier New"/>
          <w:noProof/>
          <w:sz w:val="16"/>
        </w:rPr>
      </w:pPr>
      <w:del w:id="4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4B0DB" w14:textId="0064E18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3" w:author="pj-3" w:date="2021-02-02T14:08:00Z"/>
          <w:rFonts w:ascii="Courier New" w:eastAsia="Times New Roman" w:hAnsi="Courier New"/>
          <w:noProof/>
          <w:sz w:val="16"/>
        </w:rPr>
      </w:pPr>
      <w:del w:id="4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KPIMonitoring:</w:delText>
        </w:r>
      </w:del>
    </w:p>
    <w:p w14:paraId="3FA1A3B7" w14:textId="5F8928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5" w:author="pj-3" w:date="2021-02-02T14:08:00Z"/>
          <w:rFonts w:ascii="Courier New" w:eastAsia="Times New Roman" w:hAnsi="Courier New"/>
          <w:noProof/>
          <w:sz w:val="16"/>
        </w:rPr>
      </w:pPr>
      <w:del w:id="4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7127B5F" w14:textId="38D11AB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7" w:author="pj-3" w:date="2021-02-02T14:08:00Z"/>
          <w:rFonts w:ascii="Courier New" w:eastAsia="Times New Roman" w:hAnsi="Courier New"/>
          <w:noProof/>
          <w:sz w:val="16"/>
        </w:rPr>
      </w:pPr>
      <w:del w:id="4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5B13C7D2" w14:textId="7B8E7D0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9" w:author="pj-3" w:date="2021-02-02T14:08:00Z"/>
          <w:rFonts w:ascii="Courier New" w:eastAsia="Times New Roman" w:hAnsi="Courier New"/>
          <w:noProof/>
          <w:sz w:val="16"/>
        </w:rPr>
      </w:pPr>
      <w:del w:id="4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20E5BB1A" w14:textId="1336F4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1" w:author="pj-3" w:date="2021-02-02T14:08:00Z"/>
          <w:rFonts w:ascii="Courier New" w:eastAsia="Times New Roman" w:hAnsi="Courier New"/>
          <w:noProof/>
          <w:sz w:val="16"/>
        </w:rPr>
      </w:pPr>
      <w:del w:id="4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4798EE" w14:textId="4F0137A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3" w:author="pj-3" w:date="2021-02-02T14:08:00Z"/>
          <w:rFonts w:ascii="Courier New" w:eastAsia="Times New Roman" w:hAnsi="Courier New"/>
          <w:noProof/>
          <w:sz w:val="16"/>
        </w:rPr>
      </w:pPr>
      <w:del w:id="4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kPIList:</w:delText>
        </w:r>
      </w:del>
    </w:p>
    <w:p w14:paraId="5DC2BD0C" w14:textId="009752D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5" w:author="pj-3" w:date="2021-02-02T14:08:00Z"/>
          <w:rFonts w:ascii="Courier New" w:eastAsia="Times New Roman" w:hAnsi="Courier New"/>
          <w:noProof/>
          <w:sz w:val="16"/>
        </w:rPr>
      </w:pPr>
      <w:del w:id="4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12DB665B" w14:textId="6CB658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7" w:author="pj-3" w:date="2021-02-02T14:08:00Z"/>
          <w:rFonts w:ascii="Courier New" w:eastAsia="Times New Roman" w:hAnsi="Courier New"/>
          <w:noProof/>
          <w:sz w:val="16"/>
        </w:rPr>
      </w:pPr>
      <w:del w:id="4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UserMgmtOpen:</w:delText>
        </w:r>
      </w:del>
    </w:p>
    <w:p w14:paraId="05F2613E" w14:textId="2C4FC11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9" w:author="pj-3" w:date="2021-02-02T14:08:00Z"/>
          <w:rFonts w:ascii="Courier New" w:eastAsia="Times New Roman" w:hAnsi="Courier New"/>
          <w:noProof/>
          <w:sz w:val="16"/>
        </w:rPr>
      </w:pPr>
      <w:del w:id="4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E893322" w14:textId="1D99098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1" w:author="pj-3" w:date="2021-02-02T14:08:00Z"/>
          <w:rFonts w:ascii="Courier New" w:eastAsia="Times New Roman" w:hAnsi="Courier New"/>
          <w:noProof/>
          <w:sz w:val="16"/>
        </w:rPr>
      </w:pPr>
      <w:del w:id="4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307B6E41" w14:textId="432AEC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3" w:author="pj-3" w:date="2021-02-02T14:08:00Z"/>
          <w:rFonts w:ascii="Courier New" w:eastAsia="Times New Roman" w:hAnsi="Courier New"/>
          <w:noProof/>
          <w:sz w:val="16"/>
        </w:rPr>
      </w:pPr>
      <w:del w:id="4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0A41715C" w14:textId="56AB47E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5" w:author="pj-3" w:date="2021-02-02T14:08:00Z"/>
          <w:rFonts w:ascii="Courier New" w:eastAsia="Times New Roman" w:hAnsi="Courier New"/>
          <w:noProof/>
          <w:sz w:val="16"/>
        </w:rPr>
      </w:pPr>
      <w:del w:id="4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0BA67D50" w14:textId="065B749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7" w:author="pj-3" w:date="2021-02-02T14:08:00Z"/>
          <w:rFonts w:ascii="Courier New" w:eastAsia="Times New Roman" w:hAnsi="Courier New"/>
          <w:noProof/>
          <w:sz w:val="16"/>
        </w:rPr>
      </w:pPr>
      <w:del w:id="4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support:</w:delText>
        </w:r>
      </w:del>
    </w:p>
    <w:p w14:paraId="0D2223F5" w14:textId="20945CC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79" w:author="pj-3" w:date="2021-02-02T14:08:00Z"/>
          <w:rFonts w:ascii="Courier New" w:eastAsia="Times New Roman" w:hAnsi="Courier New"/>
          <w:noProof/>
          <w:sz w:val="16"/>
        </w:rPr>
      </w:pPr>
      <w:del w:id="4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'#/components/schemas/Support'</w:delText>
        </w:r>
      </w:del>
    </w:p>
    <w:p w14:paraId="71CA22D3" w14:textId="7AD3D03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1" w:author="pj-3" w:date="2021-02-02T14:08:00Z"/>
          <w:rFonts w:ascii="Courier New" w:eastAsia="Times New Roman" w:hAnsi="Courier New"/>
          <w:noProof/>
          <w:sz w:val="16"/>
        </w:rPr>
      </w:pPr>
      <w:del w:id="4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V2XCommModels:</w:delText>
        </w:r>
      </w:del>
    </w:p>
    <w:p w14:paraId="72A6FB06" w14:textId="3B8D2ED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3" w:author="pj-3" w:date="2021-02-02T14:08:00Z"/>
          <w:rFonts w:ascii="Courier New" w:eastAsia="Times New Roman" w:hAnsi="Courier New"/>
          <w:noProof/>
          <w:sz w:val="16"/>
        </w:rPr>
      </w:pPr>
      <w:del w:id="4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0AF9177C" w14:textId="6110B74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5" w:author="pj-3" w:date="2021-02-02T14:08:00Z"/>
          <w:rFonts w:ascii="Courier New" w:eastAsia="Times New Roman" w:hAnsi="Courier New"/>
          <w:noProof/>
          <w:sz w:val="16"/>
        </w:rPr>
      </w:pPr>
      <w:del w:id="4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11069EBB" w14:textId="69F96D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7" w:author="pj-3" w:date="2021-02-02T14:08:00Z"/>
          <w:rFonts w:ascii="Courier New" w:eastAsia="Times New Roman" w:hAnsi="Courier New"/>
          <w:noProof/>
          <w:sz w:val="16"/>
        </w:rPr>
      </w:pPr>
      <w:del w:id="4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460425A1" w14:textId="2AD6B66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9" w:author="pj-3" w:date="2021-02-02T14:08:00Z"/>
          <w:rFonts w:ascii="Courier New" w:eastAsia="Times New Roman" w:hAnsi="Courier New"/>
          <w:noProof/>
          <w:sz w:val="16"/>
        </w:rPr>
      </w:pPr>
      <w:del w:id="4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28246616" w14:textId="08EC500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1" w:author="pj-3" w:date="2021-02-02T14:08:00Z"/>
          <w:rFonts w:ascii="Courier New" w:eastAsia="Times New Roman" w:hAnsi="Courier New"/>
          <w:noProof/>
          <w:sz w:val="16"/>
        </w:rPr>
      </w:pPr>
      <w:del w:id="4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v2XMode:</w:delText>
        </w:r>
      </w:del>
    </w:p>
    <w:p w14:paraId="176D103E" w14:textId="14A7FCF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3" w:author="pj-3" w:date="2021-02-02T14:08:00Z"/>
          <w:rFonts w:ascii="Courier New" w:eastAsia="Times New Roman" w:hAnsi="Courier New"/>
          <w:noProof/>
          <w:sz w:val="16"/>
        </w:rPr>
      </w:pPr>
      <w:del w:id="4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$ref: '#/components/schemas/Support'</w:delText>
        </w:r>
      </w:del>
    </w:p>
    <w:p w14:paraId="4E14E17B" w14:textId="7C619F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5" w:author="pj-3" w:date="2021-02-02T14:08:00Z"/>
          <w:rFonts w:ascii="Courier New" w:eastAsia="Times New Roman" w:hAnsi="Courier New"/>
          <w:noProof/>
          <w:sz w:val="16"/>
        </w:rPr>
      </w:pPr>
      <w:del w:id="4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TermDensity:</w:delText>
        </w:r>
      </w:del>
    </w:p>
    <w:p w14:paraId="121B060D" w14:textId="4A6E102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7" w:author="pj-3" w:date="2021-02-02T14:08:00Z"/>
          <w:rFonts w:ascii="Courier New" w:eastAsia="Times New Roman" w:hAnsi="Courier New"/>
          <w:noProof/>
          <w:sz w:val="16"/>
        </w:rPr>
      </w:pPr>
      <w:del w:id="4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31C3D673" w14:textId="6E9D45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9" w:author="pj-3" w:date="2021-02-02T14:08:00Z"/>
          <w:rFonts w:ascii="Courier New" w:eastAsia="Times New Roman" w:hAnsi="Courier New"/>
          <w:noProof/>
          <w:sz w:val="16"/>
        </w:rPr>
      </w:pPr>
      <w:del w:id="5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106B652" w14:textId="104982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1" w:author="pj-3" w:date="2021-02-02T14:08:00Z"/>
          <w:rFonts w:ascii="Courier New" w:eastAsia="Times New Roman" w:hAnsi="Courier New"/>
          <w:noProof/>
          <w:sz w:val="16"/>
        </w:rPr>
      </w:pPr>
      <w:del w:id="5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servAttrCom:</w:delText>
        </w:r>
      </w:del>
    </w:p>
    <w:p w14:paraId="398D38A3" w14:textId="12741DF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3" w:author="pj-3" w:date="2021-02-02T14:08:00Z"/>
          <w:rFonts w:ascii="Courier New" w:eastAsia="Times New Roman" w:hAnsi="Courier New"/>
          <w:noProof/>
          <w:sz w:val="16"/>
        </w:rPr>
      </w:pPr>
      <w:del w:id="5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$ref: '#/components/schemas/ServAttrCom'</w:delText>
        </w:r>
      </w:del>
    </w:p>
    <w:p w14:paraId="79C29EAD" w14:textId="3C57041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5" w:author="pj-3" w:date="2021-02-02T14:08:00Z"/>
          <w:rFonts w:ascii="Courier New" w:eastAsia="Times New Roman" w:hAnsi="Courier New"/>
          <w:noProof/>
          <w:sz w:val="16"/>
        </w:rPr>
      </w:pPr>
      <w:del w:id="5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density:</w:delText>
        </w:r>
      </w:del>
    </w:p>
    <w:p w14:paraId="3A4E4E68" w14:textId="5D4D272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7" w:author="pj-3" w:date="2021-02-02T14:08:00Z"/>
          <w:rFonts w:ascii="Courier New" w:eastAsia="Times New Roman" w:hAnsi="Courier New"/>
          <w:noProof/>
          <w:sz w:val="16"/>
        </w:rPr>
      </w:pPr>
      <w:del w:id="5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integer</w:delText>
        </w:r>
      </w:del>
    </w:p>
    <w:p w14:paraId="6922B37C" w14:textId="3003165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9" w:author="pj-3" w:date="2021-02-02T14:08:00Z"/>
          <w:rFonts w:ascii="Courier New" w:eastAsia="Times New Roman" w:hAnsi="Courier New"/>
          <w:noProof/>
          <w:sz w:val="16"/>
        </w:rPr>
      </w:pPr>
      <w:del w:id="5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NsInfo:</w:delText>
        </w:r>
      </w:del>
    </w:p>
    <w:p w14:paraId="734C95BA" w14:textId="32EC75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1" w:author="pj-3" w:date="2021-02-02T14:08:00Z"/>
          <w:rFonts w:ascii="Courier New" w:eastAsia="Times New Roman" w:hAnsi="Courier New"/>
          <w:noProof/>
          <w:sz w:val="16"/>
        </w:rPr>
      </w:pPr>
      <w:del w:id="5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C19002C" w14:textId="3A05875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3" w:author="pj-3" w:date="2021-02-02T14:08:00Z"/>
          <w:rFonts w:ascii="Courier New" w:eastAsia="Times New Roman" w:hAnsi="Courier New"/>
          <w:noProof/>
          <w:sz w:val="16"/>
        </w:rPr>
      </w:pPr>
      <w:del w:id="5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properties:</w:delText>
        </w:r>
      </w:del>
    </w:p>
    <w:p w14:paraId="46287EB6" w14:textId="100AF81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5" w:author="pj-3" w:date="2021-02-02T14:08:00Z"/>
          <w:rFonts w:ascii="Courier New" w:eastAsia="Times New Roman" w:hAnsi="Courier New"/>
          <w:noProof/>
          <w:sz w:val="16"/>
        </w:rPr>
      </w:pPr>
      <w:del w:id="5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nsInstanceId:</w:delText>
        </w:r>
      </w:del>
    </w:p>
    <w:p w14:paraId="1A91E715" w14:textId="3C6069A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7" w:author="pj-3" w:date="2021-02-02T14:08:00Z"/>
          <w:rFonts w:ascii="Courier New" w:eastAsia="Times New Roman" w:hAnsi="Courier New"/>
          <w:noProof/>
          <w:sz w:val="16"/>
        </w:rPr>
      </w:pPr>
      <w:del w:id="5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6A5AD7BC" w14:textId="11EBC62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19" w:author="pj-3" w:date="2021-02-02T14:08:00Z"/>
          <w:rFonts w:ascii="Courier New" w:eastAsia="Times New Roman" w:hAnsi="Courier New"/>
          <w:noProof/>
          <w:sz w:val="16"/>
        </w:rPr>
      </w:pPr>
      <w:del w:id="5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nsName:</w:delText>
        </w:r>
      </w:del>
    </w:p>
    <w:p w14:paraId="3A132F99" w14:textId="7BD69B2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1" w:author="pj-3" w:date="2021-02-02T14:08:00Z"/>
          <w:rFonts w:ascii="Courier New" w:eastAsia="Times New Roman" w:hAnsi="Courier New"/>
          <w:noProof/>
          <w:sz w:val="16"/>
        </w:rPr>
      </w:pPr>
      <w:del w:id="5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type: string</w:delText>
        </w:r>
      </w:del>
    </w:p>
    <w:p w14:paraId="0D15D46E" w14:textId="27FF0D3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3" w:author="pj-3" w:date="2021-02-02T14:08:00Z"/>
          <w:rFonts w:ascii="Courier New" w:eastAsia="Times New Roman" w:hAnsi="Courier New"/>
          <w:noProof/>
          <w:sz w:val="16"/>
        </w:rPr>
      </w:pPr>
      <w:del w:id="5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ServiceProfileList:</w:delText>
        </w:r>
      </w:del>
    </w:p>
    <w:p w14:paraId="19833D41" w14:textId="0FD92E9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5" w:author="pj-3" w:date="2021-02-02T14:08:00Z"/>
          <w:rFonts w:ascii="Courier New" w:eastAsia="Times New Roman" w:hAnsi="Courier New"/>
          <w:noProof/>
          <w:sz w:val="16"/>
        </w:rPr>
      </w:pPr>
      <w:del w:id="5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5AD1B06B" w14:textId="37E364E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7" w:author="pj-3" w:date="2021-02-02T14:08:00Z"/>
          <w:rFonts w:ascii="Courier New" w:eastAsia="Times New Roman" w:hAnsi="Courier New"/>
          <w:noProof/>
          <w:sz w:val="16"/>
        </w:rPr>
      </w:pPr>
      <w:del w:id="5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3969CF7D" w14:textId="7F9655F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9" w:author="pj-3" w:date="2021-02-02T14:08:00Z"/>
          <w:rFonts w:ascii="Courier New" w:eastAsia="Times New Roman" w:hAnsi="Courier New"/>
          <w:noProof/>
          <w:sz w:val="16"/>
        </w:rPr>
      </w:pPr>
      <w:del w:id="5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2B49C75A" w14:textId="5FB66E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1" w:author="pj-3" w:date="2021-02-02T14:08:00Z"/>
          <w:rFonts w:ascii="Courier New" w:eastAsia="Times New Roman" w:hAnsi="Courier New"/>
          <w:noProof/>
          <w:sz w:val="16"/>
        </w:rPr>
      </w:pPr>
      <w:del w:id="5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48719279" w14:textId="3D74947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3" w:author="pj-3" w:date="2021-02-02T14:08:00Z"/>
          <w:rFonts w:ascii="Courier New" w:eastAsia="Times New Roman" w:hAnsi="Courier New"/>
          <w:noProof/>
          <w:sz w:val="16"/>
        </w:rPr>
      </w:pPr>
      <w:del w:id="5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480D1070" w14:textId="630C82D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5" w:author="pj-3" w:date="2021-02-02T14:08:00Z"/>
          <w:rFonts w:ascii="Courier New" w:eastAsia="Times New Roman" w:hAnsi="Courier New"/>
          <w:noProof/>
          <w:sz w:val="16"/>
        </w:rPr>
      </w:pPr>
      <w:del w:id="5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'nrNrm.yaml#/components/schemas/SnssaiList'</w:delText>
        </w:r>
      </w:del>
    </w:p>
    <w:p w14:paraId="383C626B" w14:textId="248A12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7" w:author="pj-3" w:date="2021-02-02T14:08:00Z"/>
          <w:rFonts w:ascii="Courier New" w:eastAsia="Times New Roman" w:hAnsi="Courier New"/>
          <w:noProof/>
          <w:sz w:val="16"/>
        </w:rPr>
      </w:pPr>
      <w:del w:id="5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7F987284" w14:textId="3A2E668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9" w:author="pj-3" w:date="2021-02-02T14:08:00Z"/>
          <w:rFonts w:ascii="Courier New" w:eastAsia="Times New Roman" w:hAnsi="Courier New"/>
          <w:noProof/>
          <w:sz w:val="16"/>
        </w:rPr>
      </w:pPr>
      <w:del w:id="5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166E3561" w14:textId="0C0C34F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1" w:author="pj-3" w:date="2021-02-02T14:08:00Z"/>
          <w:rFonts w:ascii="Courier New" w:eastAsia="Times New Roman" w:hAnsi="Courier New"/>
          <w:noProof/>
          <w:sz w:val="16"/>
        </w:rPr>
      </w:pPr>
      <w:del w:id="5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D0294CB" w14:textId="426114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3" w:author="pj-3" w:date="2021-02-02T14:08:00Z"/>
          <w:rFonts w:ascii="Courier New" w:eastAsia="Times New Roman" w:hAnsi="Courier New"/>
          <w:noProof/>
          <w:sz w:val="16"/>
        </w:rPr>
      </w:pPr>
      <w:del w:id="5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712FF53" w14:textId="6BA441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5" w:author="pj-3" w:date="2021-02-02T14:08:00Z"/>
          <w:rFonts w:ascii="Courier New" w:eastAsia="Times New Roman" w:hAnsi="Courier New"/>
          <w:noProof/>
          <w:sz w:val="16"/>
        </w:rPr>
      </w:pPr>
      <w:del w:id="5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7ED9C2E1" w14:textId="5CFF095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7" w:author="pj-3" w:date="2021-02-02T14:08:00Z"/>
          <w:rFonts w:ascii="Courier New" w:eastAsia="Times New Roman" w:hAnsi="Courier New"/>
          <w:noProof/>
          <w:sz w:val="16"/>
        </w:rPr>
      </w:pPr>
      <w:del w:id="5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31626A1" w14:textId="4663FEF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9" w:author="pj-3" w:date="2021-02-02T14:08:00Z"/>
          <w:rFonts w:ascii="Courier New" w:eastAsia="Times New Roman" w:hAnsi="Courier New"/>
          <w:noProof/>
          <w:sz w:val="16"/>
        </w:rPr>
      </w:pPr>
      <w:del w:id="5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03D4AFC1" w14:textId="6A50166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1" w:author="pj-3" w:date="2021-02-02T14:08:00Z"/>
          <w:rFonts w:ascii="Courier New" w:eastAsia="Times New Roman" w:hAnsi="Courier New"/>
          <w:noProof/>
          <w:sz w:val="16"/>
        </w:rPr>
      </w:pPr>
      <w:del w:id="5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11673A9D" w14:textId="58870C7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3" w:author="pj-3" w:date="2021-02-02T14:08:00Z"/>
          <w:rFonts w:ascii="Courier New" w:eastAsia="Times New Roman" w:hAnsi="Courier New"/>
          <w:noProof/>
          <w:sz w:val="16"/>
        </w:rPr>
      </w:pPr>
      <w:del w:id="5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sst:</w:delText>
        </w:r>
      </w:del>
    </w:p>
    <w:p w14:paraId="404045AF" w14:textId="3845624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5" w:author="pj-3" w:date="2021-02-02T14:08:00Z"/>
          <w:rFonts w:ascii="Courier New" w:eastAsia="Times New Roman" w:hAnsi="Courier New"/>
          <w:noProof/>
          <w:sz w:val="16"/>
        </w:rPr>
      </w:pPr>
      <w:del w:id="5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'nrNrm.yaml#/components/schemas/Sst'</w:delText>
        </w:r>
      </w:del>
    </w:p>
    <w:p w14:paraId="7CBE1F0D" w14:textId="6EABDD1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7" w:author="pj-3" w:date="2021-02-02T14:08:00Z"/>
          <w:rFonts w:ascii="Courier New" w:eastAsia="Times New Roman" w:hAnsi="Courier New"/>
          <w:noProof/>
          <w:sz w:val="16"/>
        </w:rPr>
      </w:pPr>
      <w:del w:id="5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24BA4164" w14:textId="22C3FE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59" w:author="pj-3" w:date="2021-02-02T14:08:00Z"/>
          <w:rFonts w:ascii="Courier New" w:eastAsia="Times New Roman" w:hAnsi="Courier New"/>
          <w:noProof/>
          <w:sz w:val="16"/>
        </w:rPr>
      </w:pPr>
      <w:del w:id="5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186B62FC" w14:textId="159618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1" w:author="pj-3" w:date="2021-02-02T14:08:00Z"/>
          <w:rFonts w:ascii="Courier New" w:eastAsia="Times New Roman" w:hAnsi="Courier New"/>
          <w:noProof/>
          <w:sz w:val="16"/>
        </w:rPr>
      </w:pPr>
      <w:del w:id="5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availability:</w:delText>
        </w:r>
      </w:del>
    </w:p>
    <w:p w14:paraId="6AC1263A" w14:textId="401DC27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3" w:author="pj-3" w:date="2021-02-02T14:08:00Z"/>
          <w:rFonts w:ascii="Courier New" w:eastAsia="Times New Roman" w:hAnsi="Courier New"/>
          <w:noProof/>
          <w:sz w:val="16"/>
        </w:rPr>
      </w:pPr>
      <w:del w:id="5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0EE46041" w14:textId="799694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5" w:author="pj-3" w:date="2021-02-02T14:08:00Z"/>
          <w:rFonts w:ascii="Courier New" w:eastAsia="Times New Roman" w:hAnsi="Courier New"/>
          <w:noProof/>
          <w:sz w:val="16"/>
        </w:rPr>
      </w:pPr>
      <w:del w:id="5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delayTolerance:</w:delText>
        </w:r>
      </w:del>
    </w:p>
    <w:p w14:paraId="6A4D67A4" w14:textId="52ACD36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7" w:author="pj-3" w:date="2021-02-02T14:08:00Z"/>
          <w:rFonts w:ascii="Courier New" w:eastAsia="Times New Roman" w:hAnsi="Courier New"/>
          <w:noProof/>
          <w:sz w:val="16"/>
        </w:rPr>
      </w:pPr>
      <w:del w:id="5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'#/components/schemas/DelayTolerance'</w:delText>
        </w:r>
      </w:del>
    </w:p>
    <w:p w14:paraId="368DEA1A" w14:textId="2B5D6B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9" w:author="pj-3" w:date="2021-02-02T14:08:00Z"/>
          <w:rFonts w:ascii="Courier New" w:eastAsia="Times New Roman" w:hAnsi="Courier New"/>
          <w:noProof/>
          <w:sz w:val="16"/>
        </w:rPr>
      </w:pPr>
      <w:del w:id="5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deterministicComm:</w:delText>
        </w:r>
      </w:del>
    </w:p>
    <w:p w14:paraId="7D5AB405" w14:textId="3C46C4A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1" w:author="pj-3" w:date="2021-02-02T14:08:00Z"/>
          <w:rFonts w:ascii="Courier New" w:eastAsia="Times New Roman" w:hAnsi="Courier New"/>
          <w:noProof/>
          <w:sz w:val="16"/>
        </w:rPr>
      </w:pPr>
      <w:del w:id="5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'#/components/schemas/DeterministicComm'</w:delText>
        </w:r>
      </w:del>
    </w:p>
    <w:p w14:paraId="1BB91616" w14:textId="4A45C9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3" w:author="pj-3" w:date="2021-02-02T14:08:00Z"/>
          <w:rFonts w:ascii="Courier New" w:eastAsia="Times New Roman" w:hAnsi="Courier New"/>
          <w:noProof/>
          <w:sz w:val="16"/>
        </w:rPr>
      </w:pPr>
      <w:del w:id="5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dLThptPerSlice:</w:delText>
        </w:r>
      </w:del>
    </w:p>
    <w:p w14:paraId="2690FD9F" w14:textId="26E35F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5" w:author="pj-3" w:date="2021-02-02T14:08:00Z"/>
          <w:rFonts w:ascii="Courier New" w:eastAsia="Times New Roman" w:hAnsi="Courier New"/>
          <w:noProof/>
          <w:sz w:val="16"/>
        </w:rPr>
      </w:pPr>
      <w:del w:id="5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'#/components/schemas/DLThptPerSlice'</w:delText>
        </w:r>
      </w:del>
    </w:p>
    <w:p w14:paraId="235E7602" w14:textId="1A2DD7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7" w:author="pj-3" w:date="2021-02-02T14:08:00Z"/>
          <w:rFonts w:ascii="Courier New" w:eastAsia="Times New Roman" w:hAnsi="Courier New"/>
          <w:noProof/>
          <w:sz w:val="16"/>
        </w:rPr>
      </w:pPr>
      <w:del w:id="5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dLThptPerUE:</w:delText>
        </w:r>
      </w:del>
    </w:p>
    <w:p w14:paraId="79E1FBDF" w14:textId="69818A3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79" w:author="pj-3" w:date="2021-02-02T14:08:00Z"/>
          <w:rFonts w:ascii="Courier New" w:eastAsia="Times New Roman" w:hAnsi="Courier New"/>
          <w:noProof/>
          <w:sz w:val="16"/>
        </w:rPr>
      </w:pPr>
      <w:del w:id="5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'#/components/schemas/DLThptPerUE'</w:delText>
        </w:r>
      </w:del>
    </w:p>
    <w:p w14:paraId="6D888F59" w14:textId="7515BD6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1" w:author="pj-3" w:date="2021-02-02T14:08:00Z"/>
          <w:rFonts w:ascii="Courier New" w:eastAsia="Times New Roman" w:hAnsi="Courier New"/>
          <w:noProof/>
          <w:sz w:val="16"/>
        </w:rPr>
      </w:pPr>
      <w:del w:id="5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uLThptPerSlice:</w:delText>
        </w:r>
      </w:del>
    </w:p>
    <w:p w14:paraId="2AF0348E" w14:textId="0B64A4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3" w:author="pj-3" w:date="2021-02-02T14:08:00Z"/>
          <w:rFonts w:ascii="Courier New" w:eastAsia="Times New Roman" w:hAnsi="Courier New"/>
          <w:noProof/>
          <w:sz w:val="16"/>
        </w:rPr>
      </w:pPr>
      <w:del w:id="5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'#/components/schemas/ULThptPerSlice'</w:delText>
        </w:r>
      </w:del>
    </w:p>
    <w:p w14:paraId="5C1D02BA" w14:textId="3E8D8C0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5" w:author="pj-3" w:date="2021-02-02T14:08:00Z"/>
          <w:rFonts w:ascii="Courier New" w:eastAsia="Times New Roman" w:hAnsi="Courier New"/>
          <w:noProof/>
          <w:sz w:val="16"/>
        </w:rPr>
      </w:pPr>
      <w:del w:id="5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uLThptPerUE:</w:delText>
        </w:r>
      </w:del>
    </w:p>
    <w:p w14:paraId="5FFE7CEC" w14:textId="12EA42D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7" w:author="pj-3" w:date="2021-02-02T14:08:00Z"/>
          <w:rFonts w:ascii="Courier New" w:eastAsia="Times New Roman" w:hAnsi="Courier New"/>
          <w:noProof/>
          <w:sz w:val="16"/>
        </w:rPr>
      </w:pPr>
      <w:del w:id="5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'#/components/schemas/ULThptPerUE'</w:delText>
        </w:r>
      </w:del>
    </w:p>
    <w:p w14:paraId="410B6464" w14:textId="286FCDD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9" w:author="pj-3" w:date="2021-02-02T14:08:00Z"/>
          <w:rFonts w:ascii="Courier New" w:eastAsia="Times New Roman" w:hAnsi="Courier New"/>
          <w:noProof/>
          <w:sz w:val="16"/>
        </w:rPr>
      </w:pPr>
      <w:del w:id="5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maxPktSize:</w:delText>
        </w:r>
      </w:del>
    </w:p>
    <w:p w14:paraId="6D17376D" w14:textId="6418470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1" w:author="pj-3" w:date="2021-02-02T14:08:00Z"/>
          <w:rFonts w:ascii="Courier New" w:eastAsia="Times New Roman" w:hAnsi="Courier New"/>
          <w:noProof/>
          <w:sz w:val="16"/>
        </w:rPr>
      </w:pPr>
      <w:del w:id="5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'#/components/schemas/MaxPktSize'</w:delText>
        </w:r>
      </w:del>
    </w:p>
    <w:p w14:paraId="2EB64E67" w14:textId="1AE407E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3" w:author="pj-3" w:date="2021-02-02T14:08:00Z"/>
          <w:rFonts w:ascii="Courier New" w:eastAsia="Times New Roman" w:hAnsi="Courier New"/>
          <w:noProof/>
          <w:sz w:val="16"/>
        </w:rPr>
      </w:pPr>
      <w:del w:id="5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maxNumberofConns:</w:delText>
        </w:r>
      </w:del>
    </w:p>
    <w:p w14:paraId="22EA9E5C" w14:textId="43A0646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5" w:author="pj-3" w:date="2021-02-02T14:08:00Z"/>
          <w:rFonts w:ascii="Courier New" w:eastAsia="Times New Roman" w:hAnsi="Courier New"/>
          <w:noProof/>
          <w:sz w:val="16"/>
        </w:rPr>
      </w:pPr>
      <w:del w:id="5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'#/components/schemas/MaxNumberofConns'</w:delText>
        </w:r>
      </w:del>
    </w:p>
    <w:p w14:paraId="1DC9FA34" w14:textId="24FB5A7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7" w:author="pj-3" w:date="2021-02-02T14:08:00Z"/>
          <w:rFonts w:ascii="Courier New" w:eastAsia="Times New Roman" w:hAnsi="Courier New"/>
          <w:noProof/>
          <w:sz w:val="16"/>
        </w:rPr>
      </w:pPr>
      <w:del w:id="5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kPIMonitoring:</w:delText>
        </w:r>
      </w:del>
    </w:p>
    <w:p w14:paraId="68905B01" w14:textId="58089A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9" w:author="pj-3" w:date="2021-02-02T14:08:00Z"/>
          <w:rFonts w:ascii="Courier New" w:eastAsia="Times New Roman" w:hAnsi="Courier New"/>
          <w:noProof/>
          <w:sz w:val="16"/>
        </w:rPr>
      </w:pPr>
      <w:del w:id="6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'#/components/schemas/KPIMonitoring'</w:delText>
        </w:r>
      </w:del>
    </w:p>
    <w:p w14:paraId="05002576" w14:textId="0F34BB1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1" w:author="pj-3" w:date="2021-02-02T14:08:00Z"/>
          <w:rFonts w:ascii="Courier New" w:eastAsia="Times New Roman" w:hAnsi="Courier New"/>
          <w:noProof/>
          <w:sz w:val="16"/>
        </w:rPr>
      </w:pPr>
      <w:del w:id="6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userMgmtOpen:</w:delText>
        </w:r>
      </w:del>
    </w:p>
    <w:p w14:paraId="71A9C926" w14:textId="5493B6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3" w:author="pj-3" w:date="2021-02-02T14:08:00Z"/>
          <w:rFonts w:ascii="Courier New" w:eastAsia="Times New Roman" w:hAnsi="Courier New"/>
          <w:noProof/>
          <w:sz w:val="16"/>
        </w:rPr>
      </w:pPr>
      <w:del w:id="6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'#/components/schemas/UserMgmtOpen'</w:delText>
        </w:r>
      </w:del>
    </w:p>
    <w:p w14:paraId="1996BA3B" w14:textId="0D9633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5" w:author="pj-3" w:date="2021-02-02T14:08:00Z"/>
          <w:rFonts w:ascii="Courier New" w:eastAsia="Times New Roman" w:hAnsi="Courier New"/>
          <w:noProof/>
          <w:sz w:val="16"/>
        </w:rPr>
      </w:pPr>
      <w:del w:id="6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v2XModels:</w:delText>
        </w:r>
      </w:del>
    </w:p>
    <w:p w14:paraId="467333FD" w14:textId="47B4263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7" w:author="pj-3" w:date="2021-02-02T14:08:00Z"/>
          <w:rFonts w:ascii="Courier New" w:eastAsia="Times New Roman" w:hAnsi="Courier New"/>
          <w:noProof/>
          <w:sz w:val="16"/>
        </w:rPr>
      </w:pPr>
      <w:del w:id="6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'#/components/schemas/V2XCommModels'</w:delText>
        </w:r>
      </w:del>
    </w:p>
    <w:p w14:paraId="4C9E407C" w14:textId="12C05C1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09" w:author="pj-3" w:date="2021-02-02T14:08:00Z"/>
          <w:rFonts w:ascii="Courier New" w:eastAsia="Times New Roman" w:hAnsi="Courier New"/>
          <w:noProof/>
          <w:sz w:val="16"/>
        </w:rPr>
      </w:pPr>
      <w:del w:id="6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coverageArea:</w:delText>
        </w:r>
      </w:del>
    </w:p>
    <w:p w14:paraId="6E1CAB23" w14:textId="5959B8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1" w:author="pj-3" w:date="2021-02-02T14:08:00Z"/>
          <w:rFonts w:ascii="Courier New" w:eastAsia="Times New Roman" w:hAnsi="Courier New"/>
          <w:noProof/>
          <w:sz w:val="16"/>
        </w:rPr>
      </w:pPr>
      <w:del w:id="6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5CDE529A" w14:textId="5A46223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3" w:author="pj-3" w:date="2021-02-02T14:08:00Z"/>
          <w:rFonts w:ascii="Courier New" w:eastAsia="Times New Roman" w:hAnsi="Courier New"/>
          <w:noProof/>
          <w:sz w:val="16"/>
        </w:rPr>
      </w:pPr>
      <w:del w:id="6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termDensity:</w:delText>
        </w:r>
      </w:del>
    </w:p>
    <w:p w14:paraId="5813C592" w14:textId="220433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5" w:author="pj-3" w:date="2021-02-02T14:08:00Z"/>
          <w:rFonts w:ascii="Courier New" w:eastAsia="Times New Roman" w:hAnsi="Courier New"/>
          <w:noProof/>
          <w:sz w:val="16"/>
        </w:rPr>
      </w:pPr>
      <w:del w:id="6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'#/components/schemas/TermDensity'</w:delText>
        </w:r>
      </w:del>
    </w:p>
    <w:p w14:paraId="098F53E6" w14:textId="518C25C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7" w:author="pj-3" w:date="2021-02-02T14:08:00Z"/>
          <w:rFonts w:ascii="Courier New" w:eastAsia="Times New Roman" w:hAnsi="Courier New"/>
          <w:noProof/>
          <w:sz w:val="16"/>
        </w:rPr>
      </w:pPr>
      <w:del w:id="6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activityFactor:</w:delText>
        </w:r>
      </w:del>
    </w:p>
    <w:p w14:paraId="5A925A92" w14:textId="00ACBC1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9" w:author="pj-3" w:date="2021-02-02T14:08:00Z"/>
          <w:rFonts w:ascii="Courier New" w:eastAsia="Times New Roman" w:hAnsi="Courier New"/>
          <w:noProof/>
          <w:sz w:val="16"/>
        </w:rPr>
      </w:pPr>
      <w:del w:id="6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'#/components/schemas/Float'</w:delText>
        </w:r>
      </w:del>
    </w:p>
    <w:p w14:paraId="3BA97FD6" w14:textId="0CD022A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1" w:author="pj-3" w:date="2021-02-02T14:08:00Z"/>
          <w:rFonts w:ascii="Courier New" w:eastAsia="Times New Roman" w:hAnsi="Courier New"/>
          <w:noProof/>
          <w:sz w:val="16"/>
        </w:rPr>
      </w:pPr>
      <w:del w:id="6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uESpeed:</w:delText>
        </w:r>
      </w:del>
    </w:p>
    <w:p w14:paraId="709A04B0" w14:textId="10812EA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3" w:author="pj-3" w:date="2021-02-02T14:08:00Z"/>
          <w:rFonts w:ascii="Courier New" w:eastAsia="Times New Roman" w:hAnsi="Courier New"/>
          <w:noProof/>
          <w:sz w:val="16"/>
        </w:rPr>
      </w:pPr>
      <w:del w:id="6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5FB2CCDF" w14:textId="1A32A1C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5" w:author="pj-3" w:date="2021-02-02T14:08:00Z"/>
          <w:rFonts w:ascii="Courier New" w:eastAsia="Times New Roman" w:hAnsi="Courier New"/>
          <w:noProof/>
          <w:sz w:val="16"/>
        </w:rPr>
      </w:pPr>
      <w:del w:id="62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jitter:</w:delText>
        </w:r>
      </w:del>
    </w:p>
    <w:p w14:paraId="696A6771" w14:textId="439D1E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7" w:author="pj-3" w:date="2021-02-02T14:08:00Z"/>
          <w:rFonts w:ascii="Courier New" w:eastAsia="Times New Roman" w:hAnsi="Courier New"/>
          <w:noProof/>
          <w:sz w:val="16"/>
        </w:rPr>
      </w:pPr>
      <w:del w:id="62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integer</w:delText>
        </w:r>
      </w:del>
    </w:p>
    <w:p w14:paraId="320F517D" w14:textId="29F38BB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29" w:author="pj-3" w:date="2021-02-02T14:08:00Z"/>
          <w:rFonts w:ascii="Courier New" w:eastAsia="Times New Roman" w:hAnsi="Courier New"/>
          <w:noProof/>
          <w:sz w:val="16"/>
        </w:rPr>
      </w:pPr>
      <w:del w:id="6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survivalTime:</w:delText>
        </w:r>
      </w:del>
    </w:p>
    <w:p w14:paraId="10B5F06B" w14:textId="46BE93F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1" w:author="pj-3" w:date="2021-02-02T14:08:00Z"/>
          <w:rFonts w:ascii="Courier New" w:eastAsia="Times New Roman" w:hAnsi="Courier New"/>
          <w:noProof/>
          <w:sz w:val="16"/>
        </w:rPr>
      </w:pPr>
      <w:del w:id="6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ED501B4" w14:textId="6E8CF24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3" w:author="pj-3" w:date="2021-02-02T14:08:00Z"/>
          <w:rFonts w:ascii="Courier New" w:eastAsia="Times New Roman" w:hAnsi="Courier New"/>
          <w:noProof/>
          <w:sz w:val="16"/>
        </w:rPr>
      </w:pPr>
      <w:del w:id="6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reliability:</w:delText>
        </w:r>
      </w:del>
    </w:p>
    <w:p w14:paraId="3CAF1F26" w14:textId="33D7EA7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5" w:author="pj-3" w:date="2021-02-02T14:08:00Z"/>
          <w:rFonts w:ascii="Courier New" w:eastAsia="Times New Roman" w:hAnsi="Courier New"/>
          <w:noProof/>
          <w:sz w:val="16"/>
        </w:rPr>
      </w:pPr>
      <w:del w:id="6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string</w:delText>
        </w:r>
      </w:del>
    </w:p>
    <w:p w14:paraId="254AB698" w14:textId="603CC49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7" w:author="pj-3" w:date="2021-02-02T14:08:00Z"/>
          <w:rFonts w:ascii="Courier New" w:eastAsia="Times New Roman" w:hAnsi="Courier New"/>
          <w:noProof/>
          <w:sz w:val="16"/>
        </w:rPr>
      </w:pPr>
      <w:del w:id="6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SliceProfileList:</w:delText>
        </w:r>
      </w:del>
    </w:p>
    <w:p w14:paraId="3E4BAB21" w14:textId="7F46F52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9" w:author="pj-3" w:date="2021-02-02T14:08:00Z"/>
          <w:rFonts w:ascii="Courier New" w:eastAsia="Times New Roman" w:hAnsi="Courier New"/>
          <w:noProof/>
          <w:sz w:val="16"/>
        </w:rPr>
      </w:pPr>
      <w:del w:id="6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object</w:delText>
        </w:r>
      </w:del>
    </w:p>
    <w:p w14:paraId="77F0D685" w14:textId="5E9CE9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1" w:author="pj-3" w:date="2021-02-02T14:08:00Z"/>
          <w:rFonts w:ascii="Courier New" w:eastAsia="Times New Roman" w:hAnsi="Courier New"/>
          <w:noProof/>
          <w:sz w:val="16"/>
        </w:rPr>
      </w:pPr>
      <w:del w:id="6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additionalProperties:</w:delText>
        </w:r>
      </w:del>
    </w:p>
    <w:p w14:paraId="6D629BBB" w14:textId="239DD6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3" w:author="pj-3" w:date="2021-02-02T14:08:00Z"/>
          <w:rFonts w:ascii="Courier New" w:eastAsia="Times New Roman" w:hAnsi="Courier New"/>
          <w:noProof/>
          <w:sz w:val="16"/>
        </w:rPr>
      </w:pPr>
      <w:del w:id="6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type: object</w:delText>
        </w:r>
      </w:del>
    </w:p>
    <w:p w14:paraId="7AFD5907" w14:textId="7B0D5D9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5" w:author="pj-3" w:date="2021-02-02T14:08:00Z"/>
          <w:rFonts w:ascii="Courier New" w:eastAsia="Times New Roman" w:hAnsi="Courier New"/>
          <w:noProof/>
          <w:sz w:val="16"/>
        </w:rPr>
      </w:pPr>
      <w:del w:id="6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properties:</w:delText>
        </w:r>
      </w:del>
    </w:p>
    <w:p w14:paraId="644D6ABC" w14:textId="2180370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7" w:author="pj-3" w:date="2021-02-02T14:08:00Z"/>
          <w:rFonts w:ascii="Courier New" w:eastAsia="Times New Roman" w:hAnsi="Courier New"/>
          <w:noProof/>
          <w:sz w:val="16"/>
        </w:rPr>
      </w:pPr>
      <w:del w:id="6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snssaiList:</w:delText>
        </w:r>
      </w:del>
    </w:p>
    <w:p w14:paraId="09049E9E" w14:textId="5AA6BBF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9" w:author="pj-3" w:date="2021-02-02T14:08:00Z"/>
          <w:rFonts w:ascii="Courier New" w:eastAsia="Times New Roman" w:hAnsi="Courier New"/>
          <w:noProof/>
          <w:sz w:val="16"/>
        </w:rPr>
      </w:pPr>
      <w:del w:id="6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$ref: 'nrNrm.yaml#/components/schemas/SnssaiList'</w:delText>
        </w:r>
      </w:del>
    </w:p>
    <w:p w14:paraId="1145D198" w14:textId="4D64F9D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1" w:author="pj-3" w:date="2021-02-02T14:08:00Z"/>
          <w:rFonts w:ascii="Courier New" w:eastAsia="Times New Roman" w:hAnsi="Courier New"/>
          <w:noProof/>
          <w:sz w:val="16"/>
        </w:rPr>
      </w:pPr>
      <w:del w:id="6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plmnIdList:</w:delText>
        </w:r>
      </w:del>
    </w:p>
    <w:p w14:paraId="3E865E8E" w14:textId="665D830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3" w:author="pj-3" w:date="2021-02-02T14:08:00Z"/>
          <w:rFonts w:ascii="Courier New" w:eastAsia="Times New Roman" w:hAnsi="Courier New"/>
          <w:noProof/>
          <w:sz w:val="16"/>
        </w:rPr>
      </w:pPr>
      <w:del w:id="6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'nrNrm.yaml#/components/schemas/PlmnIdList'</w:delText>
        </w:r>
      </w:del>
    </w:p>
    <w:p w14:paraId="43E6391D" w14:textId="25550B7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5" w:author="pj-3" w:date="2021-02-02T14:08:00Z"/>
          <w:rFonts w:ascii="Courier New" w:eastAsia="Times New Roman" w:hAnsi="Courier New"/>
          <w:noProof/>
          <w:sz w:val="16"/>
        </w:rPr>
      </w:pPr>
      <w:del w:id="6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perfReq:</w:delText>
        </w:r>
      </w:del>
    </w:p>
    <w:p w14:paraId="7229EAF8" w14:textId="28936CB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7" w:author="pj-3" w:date="2021-02-02T14:08:00Z"/>
          <w:rFonts w:ascii="Courier New" w:eastAsia="Times New Roman" w:hAnsi="Courier New"/>
          <w:noProof/>
          <w:sz w:val="16"/>
        </w:rPr>
      </w:pPr>
      <w:del w:id="6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'#/components/schemas/PerfReq'</w:delText>
        </w:r>
      </w:del>
    </w:p>
    <w:p w14:paraId="4D281957" w14:textId="13FFA6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59" w:author="pj-3" w:date="2021-02-02T14:08:00Z"/>
          <w:rFonts w:ascii="Courier New" w:eastAsia="Times New Roman" w:hAnsi="Courier New"/>
          <w:noProof/>
          <w:sz w:val="16"/>
        </w:rPr>
      </w:pPr>
      <w:del w:id="6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maxNumberofUEs:</w:delText>
        </w:r>
      </w:del>
    </w:p>
    <w:p w14:paraId="1660F227" w14:textId="296A3AE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1" w:author="pj-3" w:date="2021-02-02T14:08:00Z"/>
          <w:rFonts w:ascii="Courier New" w:eastAsia="Times New Roman" w:hAnsi="Courier New"/>
          <w:noProof/>
          <w:sz w:val="16"/>
        </w:rPr>
      </w:pPr>
      <w:del w:id="6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203689F4" w14:textId="187A5CB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3" w:author="pj-3" w:date="2021-02-02T14:08:00Z"/>
          <w:rFonts w:ascii="Courier New" w:eastAsia="Times New Roman" w:hAnsi="Courier New"/>
          <w:noProof/>
          <w:sz w:val="16"/>
        </w:rPr>
      </w:pPr>
      <w:del w:id="6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coverageAreaTAList:</w:delText>
        </w:r>
      </w:del>
    </w:p>
    <w:p w14:paraId="67570990" w14:textId="29A6113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5" w:author="pj-3" w:date="2021-02-02T14:08:00Z"/>
          <w:rFonts w:ascii="Courier New" w:eastAsia="Times New Roman" w:hAnsi="Courier New"/>
          <w:noProof/>
          <w:sz w:val="16"/>
        </w:rPr>
      </w:pPr>
      <w:del w:id="6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'5gcNrm.yaml#/components/schemas/TACList'</w:delText>
        </w:r>
      </w:del>
    </w:p>
    <w:p w14:paraId="1116D4CC" w14:textId="0DD4591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7" w:author="pj-3" w:date="2021-02-02T14:08:00Z"/>
          <w:rFonts w:ascii="Courier New" w:eastAsia="Times New Roman" w:hAnsi="Courier New"/>
          <w:noProof/>
          <w:sz w:val="16"/>
        </w:rPr>
      </w:pPr>
      <w:del w:id="6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latency:</w:delText>
        </w:r>
      </w:del>
    </w:p>
    <w:p w14:paraId="33EE56C6" w14:textId="0F19D92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9" w:author="pj-3" w:date="2021-02-02T14:08:00Z"/>
          <w:rFonts w:ascii="Courier New" w:eastAsia="Times New Roman" w:hAnsi="Courier New"/>
          <w:noProof/>
          <w:sz w:val="16"/>
        </w:rPr>
      </w:pPr>
      <w:del w:id="6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type: number</w:delText>
        </w:r>
      </w:del>
    </w:p>
    <w:p w14:paraId="5983BA67" w14:textId="6042011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1" w:author="pj-3" w:date="2021-02-02T14:08:00Z"/>
          <w:rFonts w:ascii="Courier New" w:eastAsia="Times New Roman" w:hAnsi="Courier New"/>
          <w:noProof/>
          <w:sz w:val="16"/>
        </w:rPr>
      </w:pPr>
      <w:del w:id="6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uEMobilityLevel:</w:delText>
        </w:r>
      </w:del>
    </w:p>
    <w:p w14:paraId="2D92DE68" w14:textId="45F1C6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3" w:author="pj-3" w:date="2021-02-02T14:08:00Z"/>
          <w:rFonts w:ascii="Courier New" w:eastAsia="Times New Roman" w:hAnsi="Courier New"/>
          <w:noProof/>
          <w:sz w:val="16"/>
        </w:rPr>
      </w:pPr>
      <w:del w:id="67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'#/components/schemas/MobilityLevel'</w:delText>
        </w:r>
      </w:del>
    </w:p>
    <w:p w14:paraId="766AFF37" w14:textId="7807E36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5" w:author="pj-3" w:date="2021-02-02T14:08:00Z"/>
          <w:rFonts w:ascii="Courier New" w:eastAsia="Times New Roman" w:hAnsi="Courier New"/>
          <w:noProof/>
          <w:sz w:val="16"/>
        </w:rPr>
      </w:pPr>
      <w:del w:id="67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resourceSharingLevel:</w:delText>
        </w:r>
      </w:del>
    </w:p>
    <w:p w14:paraId="01CDCD1B" w14:textId="722107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7" w:author="pj-3" w:date="2021-02-02T14:08:00Z"/>
          <w:rFonts w:ascii="Courier New" w:eastAsia="Times New Roman" w:hAnsi="Courier New"/>
          <w:noProof/>
          <w:sz w:val="16"/>
        </w:rPr>
      </w:pPr>
      <w:del w:id="6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$ref: '#/components/schemas/SharingLevel'</w:delText>
        </w:r>
      </w:del>
    </w:p>
    <w:p w14:paraId="4F423C7B" w14:textId="781C2DF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9" w:author="pj-3" w:date="2021-02-02T14:08:00Z"/>
          <w:rFonts w:ascii="Courier New" w:eastAsia="Times New Roman" w:hAnsi="Courier New"/>
          <w:noProof/>
          <w:sz w:val="16"/>
        </w:rPr>
      </w:pPr>
    </w:p>
    <w:p w14:paraId="3B1712F4" w14:textId="764589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0" w:author="pj-3" w:date="2021-02-02T14:08:00Z"/>
          <w:rFonts w:ascii="Courier New" w:eastAsia="Times New Roman" w:hAnsi="Courier New"/>
          <w:noProof/>
          <w:sz w:val="16"/>
        </w:rPr>
      </w:pPr>
      <w:del w:id="68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IpAddress:</w:delText>
        </w:r>
      </w:del>
    </w:p>
    <w:p w14:paraId="7F3EE411" w14:textId="1DC6BC6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2" w:author="pj-3" w:date="2021-02-02T14:08:00Z"/>
          <w:rFonts w:ascii="Courier New" w:eastAsia="Times New Roman" w:hAnsi="Courier New"/>
          <w:noProof/>
          <w:sz w:val="16"/>
        </w:rPr>
      </w:pPr>
      <w:del w:id="68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2AC060AE" w14:textId="07E5D5A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4" w:author="pj-3" w:date="2021-02-02T14:08:00Z"/>
          <w:rFonts w:ascii="Courier New" w:eastAsia="Times New Roman" w:hAnsi="Courier New"/>
          <w:noProof/>
          <w:sz w:val="16"/>
        </w:rPr>
      </w:pPr>
      <w:del w:id="68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'genericNrm.yaml#/components/schemas/Ipv4Addr'</w:delText>
        </w:r>
      </w:del>
    </w:p>
    <w:p w14:paraId="3149BA78" w14:textId="7E4679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6" w:author="pj-3" w:date="2021-02-02T14:08:00Z"/>
          <w:rFonts w:ascii="Courier New" w:eastAsia="Times New Roman" w:hAnsi="Courier New"/>
          <w:noProof/>
          <w:sz w:val="16"/>
        </w:rPr>
      </w:pPr>
      <w:del w:id="68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'genericNrm.yaml#/components/schemas/Ipv6Addr'</w:delText>
        </w:r>
      </w:del>
    </w:p>
    <w:p w14:paraId="74835D77" w14:textId="70AEA8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8" w:author="pj-3" w:date="2021-02-02T14:08:00Z"/>
          <w:rFonts w:ascii="Courier New" w:eastAsia="Times New Roman" w:hAnsi="Courier New"/>
          <w:noProof/>
          <w:sz w:val="16"/>
        </w:rPr>
      </w:pPr>
    </w:p>
    <w:p w14:paraId="6EA59032" w14:textId="5A065A6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89" w:author="pj-3" w:date="2021-02-02T14:08:00Z"/>
          <w:rFonts w:ascii="Courier New" w:eastAsia="Times New Roman" w:hAnsi="Courier New"/>
          <w:noProof/>
          <w:sz w:val="16"/>
        </w:rPr>
      </w:pPr>
      <w:del w:id="6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Definition of concrete IOCs ----------------------------------------</w:delText>
        </w:r>
      </w:del>
    </w:p>
    <w:p w14:paraId="6099B2A4" w14:textId="56B5EE3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1" w:author="pj-3" w:date="2021-02-02T14:08:00Z"/>
          <w:rFonts w:ascii="Courier New" w:eastAsia="Times New Roman" w:hAnsi="Courier New"/>
          <w:noProof/>
          <w:sz w:val="16"/>
        </w:rPr>
      </w:pPr>
    </w:p>
    <w:p w14:paraId="03672DC0" w14:textId="199C631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2" w:author="pj-3" w:date="2021-02-02T14:08:00Z"/>
          <w:rFonts w:ascii="Courier New" w:eastAsia="Times New Roman" w:hAnsi="Courier New"/>
          <w:noProof/>
          <w:sz w:val="16"/>
        </w:rPr>
      </w:pPr>
      <w:del w:id="69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NetworkSlice:</w:delText>
        </w:r>
      </w:del>
    </w:p>
    <w:p w14:paraId="2852CF01" w14:textId="2557036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4" w:author="pj-3" w:date="2021-02-02T14:08:00Z"/>
          <w:rFonts w:ascii="Courier New" w:eastAsia="Times New Roman" w:hAnsi="Courier New"/>
          <w:noProof/>
          <w:sz w:val="16"/>
        </w:rPr>
      </w:pPr>
      <w:del w:id="69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0BDC324F" w14:textId="59CE34C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6" w:author="pj-3" w:date="2021-02-02T14:08:00Z"/>
          <w:rFonts w:ascii="Courier New" w:eastAsia="Times New Roman" w:hAnsi="Courier New"/>
          <w:noProof/>
          <w:sz w:val="16"/>
        </w:rPr>
      </w:pPr>
      <w:del w:id="69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1982A51E" w14:textId="34D32AC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8" w:author="pj-3" w:date="2021-02-02T14:08:00Z"/>
          <w:rFonts w:ascii="Courier New" w:eastAsia="Times New Roman" w:hAnsi="Courier New"/>
          <w:noProof/>
          <w:sz w:val="16"/>
        </w:rPr>
      </w:pPr>
      <w:del w:id="69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44052E04" w14:textId="595755C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0" w:author="pj-3" w:date="2021-02-02T14:08:00Z"/>
          <w:rFonts w:ascii="Courier New" w:eastAsia="Times New Roman" w:hAnsi="Courier New"/>
          <w:noProof/>
          <w:sz w:val="16"/>
        </w:rPr>
      </w:pPr>
      <w:del w:id="70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15C3192F" w14:textId="062EDF8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2" w:author="pj-3" w:date="2021-02-02T14:08:00Z"/>
          <w:rFonts w:ascii="Courier New" w:eastAsia="Times New Roman" w:hAnsi="Courier New"/>
          <w:noProof/>
          <w:sz w:val="16"/>
        </w:rPr>
      </w:pPr>
      <w:del w:id="70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78A9EFB8" w14:textId="3A3B557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4" w:author="pj-3" w:date="2021-02-02T14:08:00Z"/>
          <w:rFonts w:ascii="Courier New" w:eastAsia="Times New Roman" w:hAnsi="Courier New"/>
          <w:noProof/>
          <w:sz w:val="16"/>
        </w:rPr>
      </w:pPr>
      <w:del w:id="70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2A5E6945" w14:textId="1B37568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6" w:author="pj-3" w:date="2021-02-02T14:08:00Z"/>
          <w:rFonts w:ascii="Courier New" w:eastAsia="Times New Roman" w:hAnsi="Courier New"/>
          <w:noProof/>
          <w:sz w:val="16"/>
        </w:rPr>
      </w:pPr>
      <w:del w:id="70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02F946A0" w14:textId="6945B6A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8" w:author="pj-3" w:date="2021-02-02T14:08:00Z"/>
          <w:rFonts w:ascii="Courier New" w:eastAsia="Times New Roman" w:hAnsi="Courier New"/>
          <w:noProof/>
          <w:sz w:val="16"/>
        </w:rPr>
      </w:pPr>
      <w:del w:id="70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30171156" w14:textId="2FF52D4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0" w:author="pj-3" w:date="2021-02-02T14:08:00Z"/>
          <w:rFonts w:ascii="Courier New" w:eastAsia="Times New Roman" w:hAnsi="Courier New"/>
          <w:noProof/>
          <w:sz w:val="16"/>
        </w:rPr>
      </w:pPr>
      <w:del w:id="71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0000E657" w14:textId="178541E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2" w:author="pj-3" w:date="2021-02-02T14:08:00Z"/>
          <w:rFonts w:ascii="Courier New" w:eastAsia="Times New Roman" w:hAnsi="Courier New"/>
          <w:noProof/>
          <w:sz w:val="16"/>
        </w:rPr>
      </w:pPr>
      <w:del w:id="71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networkSliceSubnetRef:</w:delText>
        </w:r>
      </w:del>
    </w:p>
    <w:p w14:paraId="3D9156C5" w14:textId="2D6667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4" w:author="pj-3" w:date="2021-02-02T14:08:00Z"/>
          <w:rFonts w:ascii="Courier New" w:eastAsia="Times New Roman" w:hAnsi="Courier New"/>
          <w:noProof/>
          <w:sz w:val="16"/>
        </w:rPr>
      </w:pPr>
      <w:del w:id="71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'genericNrm.yaml#/components/schemas/Dn'</w:delText>
        </w:r>
      </w:del>
    </w:p>
    <w:p w14:paraId="0BBAA221" w14:textId="3EA4077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6" w:author="pj-3" w:date="2021-02-02T14:08:00Z"/>
          <w:rFonts w:ascii="Courier New" w:eastAsia="Times New Roman" w:hAnsi="Courier New"/>
          <w:noProof/>
          <w:sz w:val="16"/>
        </w:rPr>
      </w:pPr>
      <w:del w:id="71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11EA9618" w14:textId="108BE74F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18" w:author="pj-3" w:date="2021-02-02T14:08:00Z"/>
          <w:rFonts w:ascii="Courier New" w:eastAsia="Times New Roman" w:hAnsi="Courier New"/>
          <w:noProof/>
          <w:sz w:val="16"/>
        </w:rPr>
      </w:pPr>
      <w:del w:id="719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6F8CE2D8" w14:textId="39839E0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0" w:author="pj-3" w:date="2021-02-02T14:08:00Z"/>
          <w:rFonts w:ascii="Courier New" w:eastAsia="Times New Roman" w:hAnsi="Courier New"/>
          <w:noProof/>
          <w:sz w:val="16"/>
        </w:rPr>
      </w:pPr>
      <w:del w:id="721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0AE7674B" w14:textId="1299BEA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2" w:author="pj-3" w:date="2021-02-02T14:08:00Z"/>
          <w:rFonts w:ascii="Courier New" w:eastAsia="Times New Roman" w:hAnsi="Courier New"/>
          <w:noProof/>
          <w:sz w:val="16"/>
        </w:rPr>
      </w:pPr>
      <w:del w:id="723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6A724E3C" w14:textId="1B8B605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4" w:author="pj-3" w:date="2021-02-02T14:08:00Z"/>
          <w:rFonts w:ascii="Courier New" w:eastAsia="Times New Roman" w:hAnsi="Courier New"/>
          <w:noProof/>
          <w:sz w:val="16"/>
        </w:rPr>
      </w:pPr>
      <w:del w:id="725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serviceProfileList:</w:delText>
        </w:r>
      </w:del>
    </w:p>
    <w:p w14:paraId="3E303128" w14:textId="7984620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6" w:author="pj-3" w:date="2021-02-02T14:08:00Z"/>
          <w:rFonts w:ascii="Courier New" w:eastAsia="Times New Roman" w:hAnsi="Courier New"/>
          <w:noProof/>
          <w:sz w:val="16"/>
        </w:rPr>
      </w:pPr>
      <w:del w:id="7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'#/components/schemas/ServiceProfileList'</w:delText>
        </w:r>
      </w:del>
    </w:p>
    <w:p w14:paraId="59DAB1CF" w14:textId="66B0AD8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8" w:author="pj-3" w:date="2021-02-02T14:08:00Z"/>
          <w:rFonts w:ascii="Courier New" w:eastAsia="Times New Roman" w:hAnsi="Courier New"/>
          <w:noProof/>
          <w:sz w:val="16"/>
        </w:rPr>
      </w:pPr>
    </w:p>
    <w:p w14:paraId="35E429B7" w14:textId="0C1B9B5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29" w:author="pj-3" w:date="2021-02-02T14:08:00Z"/>
          <w:rFonts w:ascii="Courier New" w:eastAsia="Times New Roman" w:hAnsi="Courier New"/>
          <w:noProof/>
          <w:sz w:val="16"/>
        </w:rPr>
      </w:pPr>
      <w:del w:id="7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NetworkSliceSubnet:</w:delText>
        </w:r>
      </w:del>
    </w:p>
    <w:p w14:paraId="0D213151" w14:textId="76727C8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1" w:author="pj-3" w:date="2021-02-02T14:08:00Z"/>
          <w:rFonts w:ascii="Courier New" w:eastAsia="Times New Roman" w:hAnsi="Courier New"/>
          <w:noProof/>
          <w:sz w:val="16"/>
        </w:rPr>
      </w:pPr>
      <w:del w:id="7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4D6DB01D" w14:textId="10B0422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3" w:author="pj-3" w:date="2021-02-02T14:08:00Z"/>
          <w:rFonts w:ascii="Courier New" w:eastAsia="Times New Roman" w:hAnsi="Courier New"/>
          <w:noProof/>
          <w:sz w:val="16"/>
        </w:rPr>
      </w:pPr>
      <w:del w:id="7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040A3184" w14:textId="34414D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5" w:author="pj-3" w:date="2021-02-02T14:08:00Z"/>
          <w:rFonts w:ascii="Courier New" w:eastAsia="Times New Roman" w:hAnsi="Courier New"/>
          <w:noProof/>
          <w:sz w:val="16"/>
        </w:rPr>
      </w:pPr>
      <w:del w:id="7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161A346D" w14:textId="048E3D9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7" w:author="pj-3" w:date="2021-02-02T14:08:00Z"/>
          <w:rFonts w:ascii="Courier New" w:eastAsia="Times New Roman" w:hAnsi="Courier New"/>
          <w:noProof/>
          <w:sz w:val="16"/>
        </w:rPr>
      </w:pPr>
      <w:del w:id="7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0659F82B" w14:textId="5A66D5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39" w:author="pj-3" w:date="2021-02-02T14:08:00Z"/>
          <w:rFonts w:ascii="Courier New" w:eastAsia="Times New Roman" w:hAnsi="Courier New"/>
          <w:noProof/>
          <w:sz w:val="16"/>
        </w:rPr>
      </w:pPr>
      <w:del w:id="74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4492306F" w14:textId="7B10F20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1" w:author="pj-3" w:date="2021-02-02T14:08:00Z"/>
          <w:rFonts w:ascii="Courier New" w:eastAsia="Times New Roman" w:hAnsi="Courier New"/>
          <w:noProof/>
          <w:sz w:val="16"/>
        </w:rPr>
      </w:pPr>
      <w:del w:id="74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allOf:</w:delText>
        </w:r>
      </w:del>
    </w:p>
    <w:p w14:paraId="3758EF9C" w14:textId="43AE11A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3" w:author="pj-3" w:date="2021-02-02T14:08:00Z"/>
          <w:rFonts w:ascii="Courier New" w:eastAsia="Times New Roman" w:hAnsi="Courier New"/>
          <w:noProof/>
          <w:sz w:val="16"/>
        </w:rPr>
      </w:pPr>
      <w:del w:id="74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$ref: 'genericNrm.yaml#/components/schemas/SubNetwork-Attr'</w:delText>
        </w:r>
      </w:del>
    </w:p>
    <w:p w14:paraId="69ED12FA" w14:textId="1C5571B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5" w:author="pj-3" w:date="2021-02-02T14:08:00Z"/>
          <w:rFonts w:ascii="Courier New" w:eastAsia="Times New Roman" w:hAnsi="Courier New"/>
          <w:noProof/>
          <w:sz w:val="16"/>
        </w:rPr>
      </w:pPr>
      <w:del w:id="74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- type: object</w:delText>
        </w:r>
      </w:del>
    </w:p>
    <w:p w14:paraId="46FE02D2" w14:textId="7E7FCCD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7" w:author="pj-3" w:date="2021-02-02T14:08:00Z"/>
          <w:rFonts w:ascii="Courier New" w:eastAsia="Times New Roman" w:hAnsi="Courier New"/>
          <w:noProof/>
          <w:sz w:val="16"/>
        </w:rPr>
      </w:pPr>
      <w:del w:id="74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properties:</w:delText>
        </w:r>
      </w:del>
    </w:p>
    <w:p w14:paraId="19BF11C0" w14:textId="3A9F8A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49" w:author="pj-3" w:date="2021-02-02T14:08:00Z"/>
          <w:rFonts w:ascii="Courier New" w:eastAsia="Times New Roman" w:hAnsi="Courier New"/>
          <w:noProof/>
          <w:sz w:val="16"/>
        </w:rPr>
      </w:pPr>
      <w:del w:id="75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managedFunctionRefList:</w:delText>
        </w:r>
      </w:del>
    </w:p>
    <w:p w14:paraId="5218B5F6" w14:textId="6F91568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1" w:author="pj-3" w:date="2021-02-02T14:08:00Z"/>
          <w:rFonts w:ascii="Courier New" w:eastAsia="Times New Roman" w:hAnsi="Courier New"/>
          <w:noProof/>
          <w:sz w:val="16"/>
        </w:rPr>
      </w:pPr>
      <w:del w:id="75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19097596" w14:textId="0382AB1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3" w:author="pj-3" w:date="2021-02-02T14:08:00Z"/>
          <w:rFonts w:ascii="Courier New" w:eastAsia="Times New Roman" w:hAnsi="Courier New"/>
          <w:noProof/>
          <w:sz w:val="16"/>
        </w:rPr>
      </w:pPr>
      <w:del w:id="75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networkSliceSubnetRefList:</w:delText>
        </w:r>
      </w:del>
    </w:p>
    <w:p w14:paraId="1AF0BF74" w14:textId="24BC622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5" w:author="pj-3" w:date="2021-02-02T14:08:00Z"/>
          <w:rFonts w:ascii="Courier New" w:eastAsia="Times New Roman" w:hAnsi="Courier New"/>
          <w:noProof/>
          <w:sz w:val="16"/>
        </w:rPr>
      </w:pPr>
      <w:del w:id="75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'genericNrm.yaml#/components/schemas/DnList'</w:delText>
        </w:r>
      </w:del>
    </w:p>
    <w:p w14:paraId="20ED9551" w14:textId="3868A36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7" w:author="pj-3" w:date="2021-02-02T14:08:00Z"/>
          <w:rFonts w:ascii="Courier New" w:eastAsia="Times New Roman" w:hAnsi="Courier New"/>
          <w:noProof/>
          <w:sz w:val="16"/>
        </w:rPr>
      </w:pPr>
      <w:del w:id="75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operationalState:</w:delText>
        </w:r>
      </w:del>
    </w:p>
    <w:p w14:paraId="5586058A" w14:textId="5B6DE2F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59" w:author="pj-3" w:date="2021-02-02T14:08:00Z"/>
          <w:rFonts w:ascii="Courier New" w:eastAsia="Times New Roman" w:hAnsi="Courier New"/>
          <w:noProof/>
          <w:sz w:val="16"/>
        </w:rPr>
      </w:pPr>
      <w:del w:id="76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'genericNrm.yaml#/components/schemas/OperationalState'</w:delText>
        </w:r>
      </w:del>
    </w:p>
    <w:p w14:paraId="118F530E" w14:textId="136992D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1" w:author="pj-3" w:date="2021-02-02T14:08:00Z"/>
          <w:rFonts w:ascii="Courier New" w:eastAsia="Times New Roman" w:hAnsi="Courier New"/>
          <w:noProof/>
          <w:sz w:val="16"/>
        </w:rPr>
      </w:pPr>
      <w:del w:id="76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administrativeState:</w:delText>
        </w:r>
      </w:del>
    </w:p>
    <w:p w14:paraId="42720459" w14:textId="15335DD9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3" w:author="pj-3" w:date="2021-02-02T14:08:00Z"/>
          <w:rFonts w:ascii="Courier New" w:eastAsia="Times New Roman" w:hAnsi="Courier New"/>
          <w:noProof/>
          <w:sz w:val="16"/>
        </w:rPr>
      </w:pPr>
      <w:del w:id="76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'genericNrm.yaml#/components/schemas/AdministrativeState'</w:delText>
        </w:r>
      </w:del>
    </w:p>
    <w:p w14:paraId="2B1D9004" w14:textId="26F80CA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5" w:author="pj-3" w:date="2021-02-02T14:08:00Z"/>
          <w:rFonts w:ascii="Courier New" w:eastAsia="Times New Roman" w:hAnsi="Courier New"/>
          <w:noProof/>
          <w:sz w:val="16"/>
        </w:rPr>
      </w:pPr>
      <w:del w:id="76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nsInfo:</w:delText>
        </w:r>
      </w:del>
    </w:p>
    <w:p w14:paraId="282AC072" w14:textId="5E76B0B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7" w:author="pj-3" w:date="2021-02-02T14:08:00Z"/>
          <w:rFonts w:ascii="Courier New" w:eastAsia="Times New Roman" w:hAnsi="Courier New"/>
          <w:noProof/>
          <w:sz w:val="16"/>
        </w:rPr>
      </w:pPr>
      <w:del w:id="76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'#/components/schemas/NsInfo'</w:delText>
        </w:r>
      </w:del>
    </w:p>
    <w:p w14:paraId="0B25AAD6" w14:textId="36716A7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69" w:author="pj-3" w:date="2021-02-02T14:08:00Z"/>
          <w:rFonts w:ascii="Courier New" w:eastAsia="Times New Roman" w:hAnsi="Courier New"/>
          <w:noProof/>
          <w:sz w:val="16"/>
        </w:rPr>
      </w:pPr>
      <w:del w:id="77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sliceProfileList:</w:delText>
        </w:r>
      </w:del>
    </w:p>
    <w:p w14:paraId="3F1789EA" w14:textId="2163F11C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1" w:author="pj-3" w:date="2021-02-02T14:08:00Z"/>
          <w:rFonts w:ascii="Courier New" w:eastAsia="Times New Roman" w:hAnsi="Courier New"/>
          <w:noProof/>
          <w:sz w:val="16"/>
        </w:rPr>
      </w:pPr>
      <w:del w:id="77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$ref: '#/components/schemas/SliceProfileList'</w:delText>
        </w:r>
      </w:del>
    </w:p>
    <w:p w14:paraId="0512BC5D" w14:textId="1DBB95EC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3" w:author="pj-3" w:date="2020-11-23T08:48:00Z"/>
          <w:rFonts w:ascii="Courier New" w:eastAsia="Times New Roman" w:hAnsi="Courier New"/>
          <w:noProof/>
          <w:sz w:val="16"/>
        </w:rPr>
      </w:pPr>
      <w:del w:id="774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EPTransport:</w:delText>
        </w:r>
      </w:del>
    </w:p>
    <w:p w14:paraId="3AD0F3E8" w14:textId="21CC8B97" w:rsidR="00A75764" w:rsidRPr="00A75764" w:rsidDel="00CE42F8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5" w:author="pj-3" w:date="2020-11-23T08:48:00Z"/>
          <w:rFonts w:ascii="Courier New" w:eastAsia="Times New Roman" w:hAnsi="Courier New"/>
          <w:noProof/>
          <w:sz w:val="16"/>
        </w:rPr>
      </w:pPr>
      <w:del w:id="776" w:author="pj-3" w:date="2020-11-23T08:48:00Z">
        <w:r w:rsidRPr="00A75764" w:rsidDel="00CE42F8">
          <w:rPr>
            <w:rFonts w:ascii="Courier New" w:eastAsia="Times New Roman" w:hAnsi="Courier New"/>
            <w:noProof/>
            <w:sz w:val="16"/>
          </w:rPr>
          <w:delText xml:space="preserve">             $ref: '#/components/schemas/EP_Transport-Multiple'</w:delText>
        </w:r>
      </w:del>
    </w:p>
    <w:p w14:paraId="7D29E6FD" w14:textId="3D0D17B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7" w:author="pj-3" w:date="2021-02-02T14:08:00Z"/>
          <w:rFonts w:ascii="Courier New" w:eastAsia="Times New Roman" w:hAnsi="Courier New"/>
          <w:noProof/>
          <w:sz w:val="16"/>
        </w:rPr>
      </w:pPr>
      <w:del w:id="77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4B8F84B3" w14:textId="0CD4CB7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79" w:author="pj-3" w:date="2021-02-02T14:08:00Z"/>
          <w:rFonts w:ascii="Courier New" w:eastAsia="Times New Roman" w:hAnsi="Courier New"/>
          <w:noProof/>
          <w:sz w:val="16"/>
        </w:rPr>
      </w:pPr>
      <w:del w:id="78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EP_Transport-Single:</w:delText>
        </w:r>
      </w:del>
    </w:p>
    <w:p w14:paraId="5BE2AC8E" w14:textId="18FE260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1" w:author="pj-3" w:date="2021-02-02T14:08:00Z"/>
          <w:rFonts w:ascii="Courier New" w:eastAsia="Times New Roman" w:hAnsi="Courier New"/>
          <w:noProof/>
          <w:sz w:val="16"/>
        </w:rPr>
      </w:pPr>
      <w:del w:id="78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allOf:</w:delText>
        </w:r>
      </w:del>
    </w:p>
    <w:p w14:paraId="2202A226" w14:textId="5AF7FB8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3" w:author="pj-3" w:date="2021-02-02T14:08:00Z"/>
          <w:rFonts w:ascii="Courier New" w:eastAsia="Times New Roman" w:hAnsi="Courier New"/>
          <w:noProof/>
          <w:sz w:val="16"/>
        </w:rPr>
      </w:pPr>
      <w:del w:id="78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$ref: 'genericNrm.yaml#/components/schemas/Top-Attr'</w:delText>
        </w:r>
      </w:del>
    </w:p>
    <w:p w14:paraId="5A13481F" w14:textId="09E5010A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5" w:author="pj-3" w:date="2021-02-02T14:08:00Z"/>
          <w:rFonts w:ascii="Courier New" w:eastAsia="Times New Roman" w:hAnsi="Courier New"/>
          <w:noProof/>
          <w:sz w:val="16"/>
        </w:rPr>
      </w:pPr>
      <w:del w:id="78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- type: object</w:delText>
        </w:r>
      </w:del>
    </w:p>
    <w:p w14:paraId="30C2AF92" w14:textId="2078D24B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7" w:author="pj-3" w:date="2021-02-02T14:08:00Z"/>
          <w:rFonts w:ascii="Courier New" w:eastAsia="Times New Roman" w:hAnsi="Courier New"/>
          <w:noProof/>
          <w:sz w:val="16"/>
        </w:rPr>
      </w:pPr>
      <w:del w:id="78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properties:</w:delText>
        </w:r>
      </w:del>
    </w:p>
    <w:p w14:paraId="37D63381" w14:textId="6466AE9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89" w:author="pj-3" w:date="2021-02-02T14:08:00Z"/>
          <w:rFonts w:ascii="Courier New" w:eastAsia="Times New Roman" w:hAnsi="Courier New"/>
          <w:noProof/>
          <w:sz w:val="16"/>
        </w:rPr>
      </w:pPr>
      <w:del w:id="79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attributes:</w:delText>
        </w:r>
      </w:del>
    </w:p>
    <w:p w14:paraId="2F82AFEF" w14:textId="220A11C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1" w:author="pj-3" w:date="2021-02-02T14:08:00Z"/>
          <w:rFonts w:ascii="Courier New" w:eastAsia="Times New Roman" w:hAnsi="Courier New"/>
          <w:noProof/>
          <w:sz w:val="16"/>
        </w:rPr>
      </w:pPr>
      <w:del w:id="79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type: object</w:delText>
        </w:r>
      </w:del>
    </w:p>
    <w:p w14:paraId="43A43605" w14:textId="4D79BEC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3" w:author="pj-3" w:date="2021-02-02T14:08:00Z"/>
          <w:rFonts w:ascii="Courier New" w:eastAsia="Times New Roman" w:hAnsi="Courier New"/>
          <w:noProof/>
          <w:sz w:val="16"/>
        </w:rPr>
      </w:pPr>
      <w:del w:id="79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properties:</w:delText>
        </w:r>
      </w:del>
    </w:p>
    <w:p w14:paraId="0DB941A0" w14:textId="4AC7E80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5" w:author="pj-3" w:date="2021-02-02T14:08:00Z"/>
          <w:rFonts w:ascii="Courier New" w:eastAsia="Times New Roman" w:hAnsi="Courier New"/>
          <w:noProof/>
          <w:sz w:val="16"/>
        </w:rPr>
      </w:pPr>
      <w:del w:id="79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ipAddress:</w:delText>
        </w:r>
      </w:del>
    </w:p>
    <w:p w14:paraId="17174881" w14:textId="09B3CB3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7" w:author="pj-3" w:date="2021-02-02T14:08:00Z"/>
          <w:rFonts w:ascii="Courier New" w:eastAsia="Times New Roman" w:hAnsi="Courier New"/>
          <w:noProof/>
          <w:sz w:val="16"/>
        </w:rPr>
      </w:pPr>
      <w:del w:id="79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$ref: '#/components/schemas/IpAddress'</w:delText>
        </w:r>
      </w:del>
    </w:p>
    <w:p w14:paraId="73454B3C" w14:textId="68B1421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99" w:author="pj-3" w:date="2021-02-02T14:08:00Z"/>
          <w:rFonts w:ascii="Courier New" w:eastAsia="Times New Roman" w:hAnsi="Courier New"/>
          <w:noProof/>
          <w:sz w:val="16"/>
        </w:rPr>
      </w:pPr>
      <w:del w:id="80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logicInterfaceId:</w:delText>
        </w:r>
      </w:del>
    </w:p>
    <w:p w14:paraId="44643CD9" w14:textId="1D92AF1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1" w:author="pj-3" w:date="2021-02-02T14:08:00Z"/>
          <w:rFonts w:ascii="Courier New" w:eastAsia="Times New Roman" w:hAnsi="Courier New"/>
          <w:noProof/>
          <w:sz w:val="16"/>
        </w:rPr>
      </w:pPr>
      <w:del w:id="80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lastRenderedPageBreak/>
          <w:delText xml:space="preserve">                  type: string </w:delText>
        </w:r>
      </w:del>
    </w:p>
    <w:p w14:paraId="547F3B01" w14:textId="50BFB6B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3" w:author="pj-3" w:date="2021-02-02T14:08:00Z"/>
          <w:rFonts w:ascii="Courier New" w:eastAsia="Times New Roman" w:hAnsi="Courier New"/>
          <w:noProof/>
          <w:sz w:val="16"/>
        </w:rPr>
      </w:pPr>
      <w:del w:id="80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nextHopInfo:</w:delText>
        </w:r>
      </w:del>
    </w:p>
    <w:p w14:paraId="30077DF7" w14:textId="5307799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5" w:author="pj-3" w:date="2021-02-02T14:08:00Z"/>
          <w:rFonts w:ascii="Courier New" w:eastAsia="Times New Roman" w:hAnsi="Courier New"/>
          <w:noProof/>
          <w:sz w:val="16"/>
        </w:rPr>
      </w:pPr>
      <w:del w:id="80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2A783616" w14:textId="10970FC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7" w:author="pj-3" w:date="2021-02-02T14:08:00Z"/>
          <w:rFonts w:ascii="Courier New" w:eastAsia="Times New Roman" w:hAnsi="Courier New"/>
          <w:noProof/>
          <w:sz w:val="16"/>
        </w:rPr>
      </w:pPr>
      <w:del w:id="80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qosProfile:</w:delText>
        </w:r>
      </w:del>
    </w:p>
    <w:p w14:paraId="60BFBD29" w14:textId="002EFE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09" w:author="pj-3" w:date="2021-02-02T14:08:00Z"/>
          <w:rFonts w:ascii="Courier New" w:eastAsia="Times New Roman" w:hAnsi="Courier New"/>
          <w:noProof/>
          <w:sz w:val="16"/>
        </w:rPr>
      </w:pPr>
      <w:del w:id="81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type: string </w:delText>
        </w:r>
      </w:del>
    </w:p>
    <w:p w14:paraId="36C8BF90" w14:textId="6A67E3C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1" w:author="pj-3" w:date="2021-02-02T14:08:00Z"/>
          <w:rFonts w:ascii="Courier New" w:eastAsia="Times New Roman" w:hAnsi="Courier New"/>
          <w:noProof/>
          <w:sz w:val="16"/>
        </w:rPr>
      </w:pPr>
      <w:del w:id="81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epApplicationRefs:</w:delText>
        </w:r>
      </w:del>
    </w:p>
    <w:p w14:paraId="4E69BFD8" w14:textId="534969A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3" w:author="pj-3" w:date="2021-02-02T14:08:00Z"/>
          <w:rFonts w:ascii="Courier New" w:eastAsia="Times New Roman" w:hAnsi="Courier New"/>
          <w:noProof/>
          <w:sz w:val="16"/>
        </w:rPr>
      </w:pPr>
      <w:del w:id="81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$ref: 'genericNrm.yaml#/components/schemas/DnList'</w:delText>
        </w:r>
      </w:del>
    </w:p>
    <w:p w14:paraId="49F194B7" w14:textId="5BBF7C67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5" w:author="pj-3" w:date="2021-02-02T14:08:00Z"/>
          <w:rFonts w:ascii="Courier New" w:eastAsia="Times New Roman" w:hAnsi="Courier New"/>
          <w:noProof/>
          <w:sz w:val="16"/>
        </w:rPr>
      </w:pPr>
      <w:del w:id="81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              </w:delText>
        </w:r>
      </w:del>
    </w:p>
    <w:p w14:paraId="53E302C0" w14:textId="4B877796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7" w:author="pj-3" w:date="2021-02-02T14:08:00Z"/>
          <w:rFonts w:ascii="Courier New" w:eastAsia="Times New Roman" w:hAnsi="Courier New"/>
          <w:noProof/>
          <w:sz w:val="16"/>
        </w:rPr>
      </w:pPr>
      <w:del w:id="81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EP_Transport-Multiple:</w:delText>
        </w:r>
      </w:del>
    </w:p>
    <w:p w14:paraId="46ED6A86" w14:textId="50FFE62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19" w:author="pj-3" w:date="2021-02-02T14:08:00Z"/>
          <w:rFonts w:ascii="Courier New" w:eastAsia="Times New Roman" w:hAnsi="Courier New"/>
          <w:noProof/>
          <w:sz w:val="16"/>
        </w:rPr>
      </w:pPr>
      <w:del w:id="82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type: array</w:delText>
        </w:r>
      </w:del>
    </w:p>
    <w:p w14:paraId="1D1C6A4D" w14:textId="7339E051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1" w:author="pj-3" w:date="2021-02-02T14:08:00Z"/>
          <w:rFonts w:ascii="Courier New" w:eastAsia="Times New Roman" w:hAnsi="Courier New"/>
          <w:noProof/>
          <w:sz w:val="16"/>
        </w:rPr>
      </w:pPr>
      <w:del w:id="82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items:</w:delText>
        </w:r>
      </w:del>
    </w:p>
    <w:p w14:paraId="6626DAB8" w14:textId="7FF93870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3" w:author="pj-3" w:date="2021-02-02T14:08:00Z"/>
          <w:rFonts w:ascii="Courier New" w:eastAsia="Times New Roman" w:hAnsi="Courier New"/>
          <w:noProof/>
          <w:sz w:val="16"/>
        </w:rPr>
      </w:pPr>
      <w:del w:id="82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 $ref: '#/components/schemas/EP_Transport-Single'</w:delText>
        </w:r>
      </w:del>
    </w:p>
    <w:p w14:paraId="7BA1C15F" w14:textId="16F71DD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5" w:author="pj-3" w:date="2021-02-02T14:08:00Z"/>
          <w:rFonts w:ascii="Courier New" w:eastAsia="Times New Roman" w:hAnsi="Courier New"/>
          <w:noProof/>
          <w:sz w:val="16"/>
        </w:rPr>
      </w:pPr>
    </w:p>
    <w:p w14:paraId="0784555F" w14:textId="26007E1E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6" w:author="pj-3" w:date="2021-02-02T14:08:00Z"/>
          <w:rFonts w:ascii="Courier New" w:eastAsia="Times New Roman" w:hAnsi="Courier New"/>
          <w:noProof/>
          <w:sz w:val="16"/>
        </w:rPr>
      </w:pPr>
      <w:del w:id="827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>#------------ Definitions in TS 28.541 for TS 28.532 -----------------------------</w:delText>
        </w:r>
      </w:del>
    </w:p>
    <w:p w14:paraId="7ACBDABA" w14:textId="7BF2FB85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8" w:author="pj-3" w:date="2021-02-02T14:08:00Z"/>
          <w:rFonts w:ascii="Courier New" w:eastAsia="Times New Roman" w:hAnsi="Courier New"/>
          <w:noProof/>
          <w:sz w:val="16"/>
        </w:rPr>
      </w:pPr>
    </w:p>
    <w:p w14:paraId="7992FAC4" w14:textId="5025CFA8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29" w:author="pj-3" w:date="2021-02-02T14:08:00Z"/>
          <w:rFonts w:ascii="Courier New" w:eastAsia="Times New Roman" w:hAnsi="Courier New"/>
          <w:noProof/>
          <w:sz w:val="16"/>
        </w:rPr>
      </w:pPr>
      <w:del w:id="830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resources-sliceNrm:</w:delText>
        </w:r>
      </w:del>
    </w:p>
    <w:p w14:paraId="16AB324F" w14:textId="66030A92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1" w:author="pj-3" w:date="2021-02-02T14:08:00Z"/>
          <w:rFonts w:ascii="Courier New" w:eastAsia="Times New Roman" w:hAnsi="Courier New"/>
          <w:noProof/>
          <w:sz w:val="16"/>
        </w:rPr>
      </w:pPr>
      <w:del w:id="832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oneOf:</w:delText>
        </w:r>
      </w:del>
    </w:p>
    <w:p w14:paraId="40B5B2FA" w14:textId="60168C0D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3" w:author="pj-3" w:date="2021-02-02T14:08:00Z"/>
          <w:rFonts w:ascii="Courier New" w:eastAsia="Times New Roman" w:hAnsi="Courier New"/>
          <w:noProof/>
          <w:sz w:val="16"/>
        </w:rPr>
      </w:pPr>
      <w:del w:id="834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'#/components/schemas/NetworkSlice'</w:delText>
        </w:r>
      </w:del>
    </w:p>
    <w:p w14:paraId="159FF617" w14:textId="2D6FE743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5" w:author="pj-3" w:date="2021-02-02T14:08:00Z"/>
          <w:rFonts w:ascii="Courier New" w:eastAsia="Times New Roman" w:hAnsi="Courier New"/>
          <w:noProof/>
          <w:sz w:val="16"/>
        </w:rPr>
      </w:pPr>
      <w:del w:id="836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</w:rPr>
          <w:delText xml:space="preserve">       - $ref: '#/components/schemas/NetworkSliceSubnet'</w:delText>
        </w:r>
      </w:del>
    </w:p>
    <w:p w14:paraId="34B09EF5" w14:textId="783450F4" w:rsidR="00A75764" w:rsidRPr="00A75764" w:rsidDel="00D67A43" w:rsidRDefault="00A75764" w:rsidP="00A757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837" w:author="pj-3" w:date="2021-02-02T14:08:00Z"/>
          <w:rFonts w:ascii="Courier New" w:eastAsia="Times New Roman" w:hAnsi="Courier New"/>
          <w:noProof/>
          <w:sz w:val="16"/>
        </w:rPr>
      </w:pPr>
      <w:del w:id="838" w:author="pj-3" w:date="2021-02-02T14:08:00Z">
        <w:r w:rsidRPr="00A75764" w:rsidDel="00D67A43">
          <w:rPr>
            <w:rFonts w:ascii="Courier New" w:eastAsia="Times New Roman" w:hAnsi="Courier New"/>
            <w:noProof/>
            <w:sz w:val="16"/>
            <w:lang w:val="en-US"/>
          </w:rPr>
          <w:delText xml:space="preserve">       - $ref: '#/components/schemas/EP_Transport-Single'</w:delText>
        </w:r>
      </w:del>
    </w:p>
    <w:p w14:paraId="50B51DF7" w14:textId="77777777" w:rsidR="002E23F2" w:rsidRDefault="002E23F2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36E8" w14:textId="77777777" w:rsidR="004E3049" w:rsidRDefault="004E3049">
      <w:pPr>
        <w:spacing w:after="0"/>
      </w:pPr>
      <w:r>
        <w:separator/>
      </w:r>
    </w:p>
  </w:endnote>
  <w:endnote w:type="continuationSeparator" w:id="0">
    <w:p w14:paraId="7B3CA037" w14:textId="77777777" w:rsidR="004E3049" w:rsidRDefault="004E3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8CD0" w14:textId="77777777" w:rsidR="004E3049" w:rsidRDefault="004E3049">
      <w:pPr>
        <w:spacing w:after="0"/>
      </w:pPr>
      <w:r>
        <w:separator/>
      </w:r>
    </w:p>
  </w:footnote>
  <w:footnote w:type="continuationSeparator" w:id="0">
    <w:p w14:paraId="39E9FF12" w14:textId="77777777" w:rsidR="004E3049" w:rsidRDefault="004E30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2072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0EA3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3EDC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304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7A43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  <w:qFormat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252072"/>
    <w:rPr>
      <w:rFonts w:eastAsia="Times New Roman"/>
    </w:rPr>
  </w:style>
  <w:style w:type="paragraph" w:customStyle="1" w:styleId="Guidance">
    <w:name w:val="Guidance"/>
    <w:basedOn w:val="Normal"/>
    <w:rsid w:val="0025207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25207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25207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52072"/>
    <w:rPr>
      <w:color w:val="605E5C"/>
      <w:shd w:val="clear" w:color="auto" w:fill="E1DFDD"/>
    </w:rPr>
  </w:style>
  <w:style w:type="character" w:customStyle="1" w:styleId="EXChar">
    <w:name w:val="EX Char"/>
    <w:rsid w:val="00252072"/>
    <w:rPr>
      <w:lang w:eastAsia="en-US"/>
    </w:rPr>
  </w:style>
  <w:style w:type="character" w:customStyle="1" w:styleId="Heading1Char">
    <w:name w:val="Heading 1 Char"/>
    <w:link w:val="Heading1"/>
    <w:rsid w:val="002520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2520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520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5207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520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520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520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520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25207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25207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25207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5207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252072"/>
  </w:style>
  <w:style w:type="paragraph" w:customStyle="1" w:styleId="a">
    <w:name w:val="表格文本"/>
    <w:basedOn w:val="Normal"/>
    <w:autoRedefine/>
    <w:rsid w:val="0025207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252072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252072"/>
    <w:rPr>
      <w:lang w:val="en-GB" w:eastAsia="en-US"/>
    </w:rPr>
  </w:style>
  <w:style w:type="character" w:customStyle="1" w:styleId="spellingerror">
    <w:name w:val="spellingerror"/>
    <w:rsid w:val="00252072"/>
  </w:style>
  <w:style w:type="character" w:customStyle="1" w:styleId="eop">
    <w:name w:val="eop"/>
    <w:rsid w:val="00252072"/>
  </w:style>
  <w:style w:type="paragraph" w:customStyle="1" w:styleId="paragraph">
    <w:name w:val="paragraph"/>
    <w:basedOn w:val="Normal"/>
    <w:rsid w:val="002520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25207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252072"/>
    <w:rPr>
      <w:lang w:val="en-GB" w:eastAsia="en-US"/>
    </w:rPr>
  </w:style>
  <w:style w:type="character" w:customStyle="1" w:styleId="CommentSubjectChar">
    <w:name w:val="Comment Subject Char"/>
    <w:link w:val="CommentSubject"/>
    <w:rsid w:val="00252072"/>
    <w:rPr>
      <w:b/>
      <w:bCs/>
      <w:lang w:val="en-GB" w:eastAsia="en-US"/>
    </w:rPr>
  </w:style>
  <w:style w:type="character" w:customStyle="1" w:styleId="TAHChar">
    <w:name w:val="TAH Char"/>
    <w:rsid w:val="0025207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2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207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25207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252072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252072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25207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52072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5207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25207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25207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25207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25207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25207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252072"/>
  </w:style>
  <w:style w:type="character" w:customStyle="1" w:styleId="line">
    <w:name w:val="line"/>
    <w:rsid w:val="00252072"/>
  </w:style>
  <w:style w:type="character" w:customStyle="1" w:styleId="B2Char">
    <w:name w:val="B2 Char"/>
    <w:link w:val="B2"/>
    <w:qFormat/>
    <w:rsid w:val="0025207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png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oleObject" Target="embeddings/Microsoft_Word_97_-_2003_Document.doc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emf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5.pn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3149</Words>
  <Characters>31036</Characters>
  <Application>Microsoft Office Word</Application>
  <DocSecurity>0</DocSecurity>
  <Lines>258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34117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2</cp:revision>
  <dcterms:created xsi:type="dcterms:W3CDTF">2021-02-02T07:10:00Z</dcterms:created>
  <dcterms:modified xsi:type="dcterms:W3CDTF">2021-02-02T07:10:00Z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