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9D4DEC" w14:textId="66818DB2" w:rsidR="00AB644B" w:rsidRDefault="00AB644B" w:rsidP="00AB644B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  <w:lang w:eastAsia="en-GB"/>
        </w:rPr>
      </w:pPr>
      <w:r>
        <w:rPr>
          <w:rFonts w:cs="Arial"/>
          <w:bCs/>
          <w:sz w:val="22"/>
          <w:szCs w:val="22"/>
        </w:rPr>
        <w:t xml:space="preserve">3GPP </w:t>
      </w:r>
      <w:bookmarkStart w:id="0" w:name="OLE_LINK52"/>
      <w:bookmarkStart w:id="1" w:name="OLE_LINK51"/>
      <w:bookmarkStart w:id="2" w:name="OLE_LINK50"/>
      <w:r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 xml:space="preserve">5 Meeting </w:t>
      </w:r>
      <w:r>
        <w:rPr>
          <w:rFonts w:cs="Arial"/>
          <w:noProof w:val="0"/>
          <w:sz w:val="22"/>
          <w:szCs w:val="22"/>
        </w:rPr>
        <w:t>135-e</w:t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 w:rsidR="00437B4A">
        <w:rPr>
          <w:rFonts w:cs="Arial"/>
          <w:bCs/>
          <w:sz w:val="22"/>
          <w:szCs w:val="22"/>
        </w:rPr>
        <w:t>S5-211272</w:t>
      </w:r>
    </w:p>
    <w:p w14:paraId="7CB45193" w14:textId="10C32EB4" w:rsidR="001E41F3" w:rsidRDefault="00AB644B" w:rsidP="00AB644B">
      <w:pPr>
        <w:pStyle w:val="CRCoverPage"/>
        <w:outlineLvl w:val="0"/>
        <w:rPr>
          <w:b/>
          <w:noProof/>
          <w:sz w:val="24"/>
        </w:rPr>
      </w:pPr>
      <w:r>
        <w:rPr>
          <w:sz w:val="22"/>
          <w:szCs w:val="22"/>
        </w:rPr>
        <w:t>electronic meeting, online, 25 January - 3 February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96BA553" w:rsidR="001E41F3" w:rsidRPr="009C1CA6" w:rsidRDefault="00437B4A" w:rsidP="00E13F3D">
            <w:pPr>
              <w:pStyle w:val="CRCoverPage"/>
              <w:spacing w:after="0"/>
              <w:jc w:val="right"/>
              <w:rPr>
                <w:b/>
                <w:bCs/>
                <w:noProof/>
                <w:sz w:val="28"/>
                <w:szCs w:val="28"/>
              </w:rPr>
            </w:pPr>
            <w:r w:rsidRPr="009C1CA6">
              <w:rPr>
                <w:b/>
                <w:bCs/>
                <w:sz w:val="28"/>
                <w:szCs w:val="28"/>
              </w:rPr>
              <w:t>32.255</w:t>
            </w:r>
          </w:p>
        </w:tc>
        <w:tc>
          <w:tcPr>
            <w:tcW w:w="709" w:type="dxa"/>
          </w:tcPr>
          <w:p w14:paraId="77009707" w14:textId="77777777" w:rsidR="001E41F3" w:rsidRPr="009C1CA6" w:rsidRDefault="001E41F3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9C1CA6">
              <w:rPr>
                <w:b/>
                <w:bCs/>
                <w:noProof/>
                <w:sz w:val="28"/>
                <w:szCs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CB353DC" w:rsidR="001E41F3" w:rsidRPr="009C1CA6" w:rsidRDefault="00437B4A" w:rsidP="00547111"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  <w:r w:rsidRPr="009C1CA6">
              <w:rPr>
                <w:b/>
                <w:bCs/>
                <w:sz w:val="28"/>
                <w:szCs w:val="28"/>
              </w:rPr>
              <w:t>0284</w:t>
            </w:r>
          </w:p>
        </w:tc>
        <w:tc>
          <w:tcPr>
            <w:tcW w:w="709" w:type="dxa"/>
          </w:tcPr>
          <w:p w14:paraId="09D2C09B" w14:textId="77777777" w:rsidR="001E41F3" w:rsidRPr="009C1CA6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9C1CA6">
              <w:rPr>
                <w:b/>
                <w:bCs/>
                <w:noProof/>
                <w:sz w:val="28"/>
                <w:szCs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F86BA1C" w:rsidR="001E41F3" w:rsidRPr="009C1CA6" w:rsidRDefault="00583B57" w:rsidP="00E13F3D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9C1CA6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Pr="009C1CA6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9C1CA6">
              <w:rPr>
                <w:b/>
                <w:bCs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56CFED9" w:rsidR="001E41F3" w:rsidRPr="009C1CA6" w:rsidRDefault="00583B57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9C1CA6">
              <w:rPr>
                <w:b/>
                <w:bCs/>
                <w:sz w:val="28"/>
                <w:szCs w:val="28"/>
              </w:rPr>
              <w:t>16.7.0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2F77DCB" w:rsidR="00F25D98" w:rsidRDefault="009C1CA6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7EA9891" w:rsidR="001E41F3" w:rsidRDefault="00583B57">
            <w:pPr>
              <w:pStyle w:val="CRCoverPage"/>
              <w:spacing w:after="0"/>
              <w:ind w:left="100"/>
            </w:pPr>
            <w:r w:rsidRPr="00583B57">
              <w:t>Correcting missing ECGI and TAI in table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ED91018" w:rsidR="001E41F3" w:rsidRDefault="005009D9">
            <w:pPr>
              <w:pStyle w:val="CRCoverPage"/>
              <w:spacing w:after="0"/>
              <w:ind w:left="100"/>
            </w:pPr>
            <w:r>
              <w:t>S5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9297AA" w:rsidR="001E41F3" w:rsidRDefault="00583B57" w:rsidP="00547111">
            <w:pPr>
              <w:pStyle w:val="CRCoverPage"/>
              <w:spacing w:after="0"/>
              <w:ind w:left="100"/>
            </w:pPr>
            <w:r>
              <w:t>Ericsson LM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734BADC" w:rsidR="001E41F3" w:rsidRDefault="009C1CA6">
            <w:pPr>
              <w:pStyle w:val="CRCoverPage"/>
              <w:spacing w:after="0"/>
              <w:ind w:left="100"/>
              <w:rPr>
                <w:noProof/>
              </w:rPr>
            </w:pPr>
            <w:r>
              <w:t>TEI16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8B70339" w:rsidR="001E41F3" w:rsidRDefault="009C1CA6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2021-01-15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8529B7E" w:rsidR="001E41F3" w:rsidRPr="009C1CA6" w:rsidRDefault="009C1CA6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 w:rsidRPr="009C1CA6"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AE389A2" w:rsidR="001E41F3" w:rsidRDefault="009C1CA6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2AA375A" w:rsidR="001E41F3" w:rsidRDefault="00882CF7">
            <w:pPr>
              <w:pStyle w:val="CRCoverPage"/>
              <w:spacing w:after="0"/>
              <w:ind w:left="100"/>
            </w:pPr>
            <w:r>
              <w:t>The t</w:t>
            </w:r>
            <w:r>
              <w:rPr>
                <w:lang w:bidi="ar-IQ"/>
              </w:rPr>
              <w:t>rigger conditions for ECGI and TAI change</w:t>
            </w:r>
            <w:r w:rsidR="00242211">
              <w:rPr>
                <w:lang w:bidi="ar-IQ"/>
              </w:rPr>
              <w:t xml:space="preserve"> have been added to TS</w:t>
            </w:r>
            <w:r w:rsidR="001A42F9">
              <w:rPr>
                <w:lang w:bidi="ar-IQ"/>
              </w:rPr>
              <w:t xml:space="preserve"> </w:t>
            </w:r>
            <w:r w:rsidR="00242211">
              <w:rPr>
                <w:lang w:bidi="ar-IQ"/>
              </w:rPr>
              <w:t xml:space="preserve">32.291 for </w:t>
            </w:r>
            <w:r w:rsidR="00EC5F2C" w:rsidRPr="00EC5F2C">
              <w:rPr>
                <w:lang w:bidi="ar-IQ"/>
              </w:rPr>
              <w:t>5GS interworking with EPC</w:t>
            </w:r>
            <w:r w:rsidR="00EC5F2C">
              <w:rPr>
                <w:lang w:bidi="ar-IQ"/>
              </w:rPr>
              <w:t xml:space="preserve"> but </w:t>
            </w:r>
            <w:r w:rsidR="00293132">
              <w:rPr>
                <w:lang w:bidi="ar-IQ"/>
              </w:rPr>
              <w:t xml:space="preserve">the </w:t>
            </w:r>
            <w:r w:rsidR="00293132">
              <w:t xml:space="preserve">default </w:t>
            </w:r>
            <w:r w:rsidR="00293132">
              <w:t xml:space="preserve">trigger </w:t>
            </w:r>
            <w:r w:rsidR="0076351E">
              <w:t xml:space="preserve">conditions for these </w:t>
            </w:r>
            <w:r>
              <w:rPr>
                <w:lang w:bidi="ar-IQ"/>
              </w:rPr>
              <w:t>are missing</w:t>
            </w:r>
            <w:r w:rsidR="00760ADE">
              <w:rPr>
                <w:lang w:bidi="ar-IQ"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41A1CCB" w:rsidR="001E41F3" w:rsidRDefault="00760ADE">
            <w:pPr>
              <w:pStyle w:val="CRCoverPage"/>
              <w:spacing w:after="0"/>
              <w:ind w:left="100"/>
            </w:pPr>
            <w:r>
              <w:t>Addition of trigger default t</w:t>
            </w:r>
            <w:r>
              <w:rPr>
                <w:lang w:bidi="ar-IQ"/>
              </w:rPr>
              <w:t>rigger conditions for ECGI and TAI change as well as a note on the usage of location change triggers.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8EA15E2" w:rsidR="001E41F3" w:rsidRDefault="00760ADE">
            <w:pPr>
              <w:pStyle w:val="CRCoverPage"/>
              <w:spacing w:after="0"/>
              <w:ind w:left="100"/>
            </w:pPr>
            <w:r>
              <w:t>The trigger condi</w:t>
            </w:r>
            <w:r w:rsidR="00FD0BF0">
              <w:t>ti</w:t>
            </w:r>
            <w:r>
              <w:t>on</w:t>
            </w:r>
            <w:r w:rsidR="00FD0BF0">
              <w:t xml:space="preserve"> for ECGI and TAI is not specified which can lead to interoperability issues.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CD4B9D7" w:rsidR="001E41F3" w:rsidRDefault="009C1CA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5.2.1.4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BA191E3" w:rsidR="001E41F3" w:rsidRDefault="009C1CA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06693B2" w:rsidR="001E41F3" w:rsidRDefault="009C1CA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A3CF286" w:rsidR="001E41F3" w:rsidRDefault="009C1CA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F2558" w:rsidRPr="006958F1" w14:paraId="0EF2C27D" w14:textId="77777777" w:rsidTr="00FD600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BE44332" w14:textId="77777777" w:rsidR="006F2558" w:rsidRPr="006958F1" w:rsidRDefault="006F2558" w:rsidP="00FD600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3531A355" w14:textId="77777777" w:rsidR="00FE18D2" w:rsidRPr="006D04B0" w:rsidRDefault="00FE18D2" w:rsidP="00E13BE2">
      <w:bookmarkStart w:id="4" w:name="_Toc20233283"/>
      <w:bookmarkStart w:id="5" w:name="_Toc28026863"/>
      <w:bookmarkStart w:id="6" w:name="_Toc36116698"/>
      <w:bookmarkStart w:id="7" w:name="_Toc44682882"/>
      <w:bookmarkStart w:id="8" w:name="_Toc51926733"/>
      <w:bookmarkStart w:id="9" w:name="_Toc59009644"/>
    </w:p>
    <w:p w14:paraId="237CE37A" w14:textId="77777777" w:rsidR="00AC6EA9" w:rsidRPr="00424394" w:rsidRDefault="00AC6EA9" w:rsidP="00AC6EA9">
      <w:pPr>
        <w:pStyle w:val="Heading4"/>
        <w:ind w:left="0" w:firstLine="0"/>
        <w:rPr>
          <w:rFonts w:eastAsia="SimSun"/>
          <w:lang w:bidi="ar-IQ"/>
        </w:rPr>
      </w:pPr>
      <w:bookmarkStart w:id="10" w:name="_Toc20205482"/>
      <w:bookmarkStart w:id="11" w:name="_Toc27579458"/>
      <w:bookmarkStart w:id="12" w:name="_Toc36045399"/>
      <w:bookmarkStart w:id="13" w:name="_Toc36049279"/>
      <w:bookmarkStart w:id="14" w:name="_Toc36112498"/>
      <w:bookmarkStart w:id="15" w:name="_Toc44664243"/>
      <w:bookmarkStart w:id="16" w:name="_Toc44928700"/>
      <w:bookmarkStart w:id="17" w:name="_Toc44928890"/>
      <w:bookmarkStart w:id="18" w:name="_Toc51859595"/>
      <w:bookmarkStart w:id="19" w:name="_Toc58598750"/>
      <w:bookmarkEnd w:id="4"/>
      <w:bookmarkEnd w:id="5"/>
      <w:bookmarkEnd w:id="6"/>
      <w:bookmarkEnd w:id="7"/>
      <w:bookmarkEnd w:id="8"/>
      <w:bookmarkEnd w:id="9"/>
      <w:r w:rsidRPr="00424394">
        <w:rPr>
          <w:rFonts w:eastAsia="SimSun"/>
          <w:lang w:bidi="ar-IQ"/>
        </w:rPr>
        <w:t>5.2.1.4</w:t>
      </w:r>
      <w:r w:rsidRPr="00424394">
        <w:rPr>
          <w:rFonts w:eastAsia="SimSun"/>
          <w:lang w:bidi="ar-IQ"/>
        </w:rPr>
        <w:tab/>
        <w:t>Flow Based Charging (</w:t>
      </w:r>
      <w:r w:rsidRPr="001B69A8">
        <w:rPr>
          <w:rFonts w:eastAsia="SimSun"/>
          <w:lang w:bidi="ar-IQ"/>
        </w:rPr>
        <w:t>FBC</w:t>
      </w:r>
      <w:r w:rsidRPr="00424394">
        <w:rPr>
          <w:rFonts w:eastAsia="SimSun"/>
          <w:lang w:bidi="ar-IQ"/>
        </w:rPr>
        <w:t>)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14:paraId="092F824F" w14:textId="77777777" w:rsidR="00AC6EA9" w:rsidRDefault="00AC6EA9" w:rsidP="00AC6EA9">
      <w:pPr>
        <w:rPr>
          <w:color w:val="000000"/>
          <w:lang w:bidi="ar-IQ"/>
        </w:rPr>
      </w:pPr>
      <w:r w:rsidRPr="00424394">
        <w:t xml:space="preserve">For </w:t>
      </w:r>
      <w:r w:rsidRPr="001B69A8">
        <w:t>FBC</w:t>
      </w:r>
      <w:r w:rsidRPr="00424394">
        <w:t xml:space="preserve"> charging, the </w:t>
      </w:r>
      <w:r w:rsidRPr="001B69A8">
        <w:rPr>
          <w:lang w:bidi="ar-IQ"/>
        </w:rPr>
        <w:t>SMF</w:t>
      </w:r>
      <w:r w:rsidRPr="00424394">
        <w:rPr>
          <w:lang w:bidi="ar-IQ"/>
        </w:rPr>
        <w:t xml:space="preserve"> categorizes the service data flows within </w:t>
      </w:r>
      <w:r w:rsidRPr="001B69A8">
        <w:rPr>
          <w:lang w:bidi="ar-IQ"/>
        </w:rPr>
        <w:t>PDU</w:t>
      </w:r>
      <w:r w:rsidRPr="00424394">
        <w:rPr>
          <w:lang w:bidi="ar-IQ"/>
        </w:rPr>
        <w:t xml:space="preserve"> session data traffic by rating group and / or combination of the rating group and service id</w:t>
      </w:r>
      <w:r>
        <w:rPr>
          <w:lang w:bidi="ar-IQ"/>
        </w:rPr>
        <w:t>.</w:t>
      </w:r>
      <w:r w:rsidRPr="00424394">
        <w:rPr>
          <w:color w:val="000000"/>
          <w:lang w:bidi="ar-IQ"/>
        </w:rPr>
        <w:t xml:space="preserve"> </w:t>
      </w:r>
      <w:r w:rsidRPr="00424394">
        <w:t xml:space="preserve">The level of the reporting and charging method is defined per </w:t>
      </w:r>
      <w:r w:rsidRPr="001B69A8">
        <w:t>PCC</w:t>
      </w:r>
      <w:r w:rsidRPr="00424394">
        <w:t xml:space="preserve"> rule</w:t>
      </w:r>
      <w:r w:rsidRPr="00424394">
        <w:rPr>
          <w:color w:val="000000"/>
          <w:lang w:bidi="ar-IQ"/>
        </w:rPr>
        <w:t xml:space="preserve">. Details of this functionality are specified in </w:t>
      </w:r>
      <w:r w:rsidRPr="001B69A8">
        <w:rPr>
          <w:lang w:bidi="ar-IQ"/>
        </w:rPr>
        <w:t>TS</w:t>
      </w:r>
      <w:r w:rsidRPr="00424394">
        <w:rPr>
          <w:color w:val="000000"/>
          <w:lang w:bidi="ar-IQ"/>
        </w:rPr>
        <w:t xml:space="preserve"> 23.503 [202] and </w:t>
      </w:r>
      <w:r w:rsidRPr="001B69A8">
        <w:rPr>
          <w:lang w:bidi="ar-IQ"/>
        </w:rPr>
        <w:t>TS</w:t>
      </w:r>
      <w:r w:rsidRPr="00424394">
        <w:rPr>
          <w:color w:val="000000"/>
          <w:lang w:bidi="ar-IQ"/>
        </w:rPr>
        <w:t xml:space="preserve"> 32.240 [1].</w:t>
      </w:r>
    </w:p>
    <w:p w14:paraId="7EA6D302" w14:textId="77777777" w:rsidR="00AC6EA9" w:rsidRPr="00424394" w:rsidRDefault="00AC6EA9" w:rsidP="00AC6EA9">
      <w:pPr>
        <w:rPr>
          <w:rFonts w:eastAsia="SimSun"/>
          <w:color w:val="000000"/>
          <w:lang w:bidi="ar-IQ"/>
        </w:rPr>
      </w:pPr>
      <w:r>
        <w:t xml:space="preserve">The SMF can </w:t>
      </w:r>
      <w:r w:rsidRPr="00D40D0A">
        <w:t xml:space="preserve">include </w:t>
      </w:r>
      <w:r>
        <w:t>the QoS Information per rating group or per combination of rating group/service id. I</w:t>
      </w:r>
      <w:r w:rsidRPr="00D40D0A">
        <w:t xml:space="preserve">f the QoS Information cannot be unambiguously determined </w:t>
      </w:r>
      <w:r>
        <w:t>per rating group or per combination of rating group/service id,</w:t>
      </w:r>
      <w:r w:rsidRPr="00D40D0A">
        <w:t xml:space="preserve"> it should be omitted.</w:t>
      </w:r>
    </w:p>
    <w:p w14:paraId="60F9EA69" w14:textId="77777777" w:rsidR="00AC6EA9" w:rsidRPr="00424394" w:rsidRDefault="00AC6EA9" w:rsidP="00AC6EA9">
      <w:pPr>
        <w:pStyle w:val="NO"/>
      </w:pPr>
      <w:r w:rsidRPr="00424394">
        <w:t>NOTE:</w:t>
      </w:r>
      <w:r w:rsidRPr="00424394">
        <w:tab/>
        <w:t xml:space="preserve">The </w:t>
      </w:r>
      <w:r w:rsidRPr="001B69A8">
        <w:t>SMF</w:t>
      </w:r>
      <w:r w:rsidRPr="00424394">
        <w:t xml:space="preserve"> can only include one QoS Information occurrence per </w:t>
      </w:r>
      <w:r w:rsidRPr="00424394">
        <w:rPr>
          <w:lang w:bidi="ar-IQ"/>
        </w:rPr>
        <w:t xml:space="preserve">combination of </w:t>
      </w:r>
      <w:r w:rsidRPr="00424394">
        <w:t xml:space="preserve">rating group/service id. This implies if </w:t>
      </w:r>
      <w:r w:rsidRPr="001B69A8">
        <w:t>an</w:t>
      </w:r>
      <w:r w:rsidRPr="00424394">
        <w:t xml:space="preserve"> operator wishes to be able to separate usage according to 5QI and </w:t>
      </w:r>
      <w:r w:rsidRPr="001B69A8">
        <w:t>ARP</w:t>
      </w:r>
      <w:r w:rsidRPr="00424394">
        <w:t xml:space="preserve"> for the same charging method, they will need to ensure that service data flows having different 5QI and </w:t>
      </w:r>
      <w:r w:rsidRPr="001B69A8">
        <w:t>ARP</w:t>
      </w:r>
      <w:r w:rsidRPr="00424394">
        <w:t xml:space="preserve"> do not have the same:</w:t>
      </w:r>
    </w:p>
    <w:p w14:paraId="6EA2B38E" w14:textId="77777777" w:rsidR="00AC6EA9" w:rsidRPr="00424394" w:rsidRDefault="00AC6EA9" w:rsidP="00AC6EA9">
      <w:pPr>
        <w:pStyle w:val="B4"/>
      </w:pPr>
      <w:r w:rsidRPr="00424394">
        <w:t>-</w:t>
      </w:r>
      <w:r w:rsidRPr="00424394">
        <w:tab/>
        <w:t>rating group in cases where rating reporting is used;</w:t>
      </w:r>
    </w:p>
    <w:p w14:paraId="72CF40A0" w14:textId="77777777" w:rsidR="00AC6EA9" w:rsidRPr="00424394" w:rsidRDefault="00AC6EA9" w:rsidP="00AC6EA9">
      <w:pPr>
        <w:pStyle w:val="B4"/>
      </w:pPr>
      <w:r w:rsidRPr="00424394">
        <w:t>-</w:t>
      </w:r>
      <w:r w:rsidRPr="00424394">
        <w:tab/>
        <w:t>rating group/service id where rating group/service id reporting is used.</w:t>
      </w:r>
    </w:p>
    <w:p w14:paraId="13EF25A6" w14:textId="77777777" w:rsidR="00AC6EA9" w:rsidRPr="00424394" w:rsidRDefault="00AC6EA9" w:rsidP="00AC6EA9">
      <w:r w:rsidRPr="00424394">
        <w:t xml:space="preserve">When a service data flow is governed by a </w:t>
      </w:r>
      <w:r w:rsidRPr="001B69A8">
        <w:t>PCC</w:t>
      </w:r>
      <w:r w:rsidRPr="00424394">
        <w:t xml:space="preserve"> Rule indicated with "</w:t>
      </w:r>
      <w:r>
        <w:t>O</w:t>
      </w:r>
      <w:r w:rsidRPr="00424394">
        <w:t xml:space="preserve">nline" charging method, quota management is required </w:t>
      </w:r>
      <w:r>
        <w:rPr>
          <w:color w:val="70AD47"/>
        </w:rPr>
        <w:t xml:space="preserve">for the service data flow. It may also indicate if authorization </w:t>
      </w:r>
      <w:r>
        <w:rPr>
          <w:color w:val="FF0000"/>
        </w:rPr>
        <w:t>for the service data flow</w:t>
      </w:r>
      <w:r>
        <w:rPr>
          <w:color w:val="70AD47"/>
        </w:rPr>
        <w:t xml:space="preserve"> is needed </w:t>
      </w:r>
      <w:r>
        <w:rPr>
          <w:color w:val="FF0000"/>
        </w:rPr>
        <w:t>or not</w:t>
      </w:r>
      <w:r>
        <w:rPr>
          <w:color w:val="70AD47"/>
        </w:rPr>
        <w:t xml:space="preserve"> before service delivery, i.e. blocking or non-blocking mode.</w:t>
      </w:r>
    </w:p>
    <w:p w14:paraId="58841DF5" w14:textId="77777777" w:rsidR="00AC6EA9" w:rsidRDefault="00AC6EA9" w:rsidP="00AC6EA9">
      <w:r w:rsidRPr="00424394">
        <w:t xml:space="preserve">When a service data flow is governed by a </w:t>
      </w:r>
      <w:r w:rsidRPr="001B69A8">
        <w:t>PCC</w:t>
      </w:r>
      <w:r w:rsidRPr="00424394">
        <w:t xml:space="preserve"> Rule indicated with "</w:t>
      </w:r>
      <w:r>
        <w:t>O</w:t>
      </w:r>
      <w:r w:rsidRPr="00424394">
        <w:t xml:space="preserve">ffline" charging method, </w:t>
      </w:r>
      <w:r>
        <w:t xml:space="preserve">quota management is not </w:t>
      </w:r>
      <w:r w:rsidRPr="00424394">
        <w:t>required</w:t>
      </w:r>
      <w:r>
        <w:t xml:space="preserve"> for this service data flow.</w:t>
      </w:r>
      <w:r w:rsidRPr="00424394">
        <w:t xml:space="preserve"> </w:t>
      </w:r>
      <w:r>
        <w:t>Usage</w:t>
      </w:r>
      <w:r w:rsidRPr="00424394">
        <w:t xml:space="preserve"> reporting is required for this service data flow without affecting the delivery.</w:t>
      </w:r>
    </w:p>
    <w:p w14:paraId="5F7E12DF" w14:textId="77777777" w:rsidR="00AC6EA9" w:rsidRPr="00424394" w:rsidRDefault="00AC6EA9" w:rsidP="00AC6EA9">
      <w:pPr>
        <w:rPr>
          <w:lang w:bidi="ar-IQ"/>
        </w:rPr>
      </w:pPr>
      <w:r w:rsidRPr="00424394">
        <w:rPr>
          <w:lang w:bidi="ar-IQ"/>
        </w:rPr>
        <w:t xml:space="preserve">According to </w:t>
      </w:r>
      <w:r w:rsidRPr="001B69A8">
        <w:rPr>
          <w:lang w:bidi="ar-IQ"/>
        </w:rPr>
        <w:t>TS</w:t>
      </w:r>
      <w:r w:rsidRPr="00424394">
        <w:rPr>
          <w:lang w:bidi="ar-IQ"/>
        </w:rPr>
        <w:t xml:space="preserve"> 23.503 [202], </w:t>
      </w:r>
      <w:r w:rsidRPr="001B69A8">
        <w:rPr>
          <w:lang w:bidi="ar-IQ"/>
        </w:rPr>
        <w:t>FBC</w:t>
      </w:r>
      <w:r w:rsidRPr="00424394">
        <w:rPr>
          <w:lang w:bidi="ar-IQ"/>
        </w:rPr>
        <w:t xml:space="preserve"> shall support different charging models per </w:t>
      </w:r>
      <w:r w:rsidRPr="001B69A8">
        <w:rPr>
          <w:lang w:bidi="ar-IQ"/>
        </w:rPr>
        <w:t>PCC</w:t>
      </w:r>
      <w:r w:rsidRPr="00424394">
        <w:rPr>
          <w:lang w:bidi="ar-IQ"/>
        </w:rPr>
        <w:t xml:space="preserve"> rule. These charging models may be based on volume and/or time and on number of events matching a specific service data flow template in </w:t>
      </w:r>
      <w:r w:rsidRPr="001B69A8">
        <w:rPr>
          <w:lang w:bidi="ar-IQ"/>
        </w:rPr>
        <w:t>PCC</w:t>
      </w:r>
      <w:r w:rsidRPr="00424394">
        <w:rPr>
          <w:lang w:bidi="ar-IQ"/>
        </w:rPr>
        <w:t xml:space="preserve"> rule. When a chargeable event occurs for which quota needs to be requested by the </w:t>
      </w:r>
      <w:r w:rsidRPr="001B69A8">
        <w:rPr>
          <w:lang w:bidi="ar-IQ"/>
        </w:rPr>
        <w:t>SMF</w:t>
      </w:r>
      <w:r w:rsidRPr="00424394">
        <w:rPr>
          <w:lang w:bidi="ar-IQ"/>
        </w:rPr>
        <w:t xml:space="preserve"> to the </w:t>
      </w:r>
      <w:r w:rsidRPr="001B69A8">
        <w:rPr>
          <w:lang w:bidi="ar-IQ"/>
        </w:rPr>
        <w:t>CHF</w:t>
      </w:r>
      <w:r w:rsidRPr="00424394">
        <w:rPr>
          <w:lang w:bidi="ar-IQ"/>
        </w:rPr>
        <w:t xml:space="preserve">, the type of requested quota may depend on measurement method configured for the </w:t>
      </w:r>
      <w:r w:rsidRPr="001B69A8">
        <w:rPr>
          <w:lang w:bidi="ar-IQ"/>
        </w:rPr>
        <w:t>PCC</w:t>
      </w:r>
      <w:r w:rsidRPr="00424394">
        <w:rPr>
          <w:lang w:bidi="ar-IQ"/>
        </w:rPr>
        <w:t xml:space="preserve"> rule</w:t>
      </w:r>
      <w:r>
        <w:rPr>
          <w:lang w:bidi="ar-IQ"/>
        </w:rPr>
        <w:t>.</w:t>
      </w:r>
    </w:p>
    <w:p w14:paraId="02A6F12C" w14:textId="77777777" w:rsidR="00AC6EA9" w:rsidRPr="00424394" w:rsidRDefault="00AC6EA9" w:rsidP="00AC6EA9">
      <w:pPr>
        <w:rPr>
          <w:lang w:bidi="ar-IQ"/>
        </w:rPr>
      </w:pPr>
      <w:r w:rsidRPr="00424394">
        <w:rPr>
          <w:lang w:bidi="ar-IQ"/>
        </w:rPr>
        <w:t xml:space="preserve">In general, the charging of a service data flow shall be linked to the </w:t>
      </w:r>
      <w:r w:rsidRPr="001B69A8">
        <w:rPr>
          <w:lang w:bidi="ar-IQ"/>
        </w:rPr>
        <w:t>PDU</w:t>
      </w:r>
      <w:r w:rsidRPr="00424394">
        <w:rPr>
          <w:lang w:bidi="ar-IQ"/>
        </w:rPr>
        <w:t xml:space="preserve"> session under which the service data flow has been activated. </w:t>
      </w:r>
    </w:p>
    <w:p w14:paraId="597ED7A2" w14:textId="77777777" w:rsidR="00AC6EA9" w:rsidRPr="00424394" w:rsidRDefault="00AC6EA9" w:rsidP="00AC6EA9">
      <w:r w:rsidRPr="00424394">
        <w:t xml:space="preserve">The amount of data counted shall be the user plane payload at the </w:t>
      </w:r>
      <w:r w:rsidRPr="001B69A8">
        <w:t>UPF</w:t>
      </w:r>
      <w:r w:rsidRPr="00424394">
        <w:t xml:space="preserve"> separated between </w:t>
      </w:r>
      <w:r w:rsidRPr="001B69A8">
        <w:t>UL</w:t>
      </w:r>
      <w:r w:rsidRPr="00424394">
        <w:t xml:space="preserve"> and </w:t>
      </w:r>
      <w:r w:rsidRPr="001B69A8">
        <w:t>DL</w:t>
      </w:r>
      <w:r w:rsidRPr="00424394">
        <w:t>.</w:t>
      </w:r>
    </w:p>
    <w:p w14:paraId="722359F6" w14:textId="77777777" w:rsidR="00AC6EA9" w:rsidRPr="00424394" w:rsidRDefault="00AC6EA9" w:rsidP="00AC6EA9">
      <w:r w:rsidRPr="00424394">
        <w:rPr>
          <w:lang w:bidi="ar-IQ"/>
        </w:rPr>
        <w:t xml:space="preserve">For </w:t>
      </w:r>
      <w:r w:rsidRPr="001B69A8">
        <w:rPr>
          <w:lang w:bidi="ar-IQ"/>
        </w:rPr>
        <w:t>PDU</w:t>
      </w:r>
      <w:r w:rsidRPr="00424394">
        <w:rPr>
          <w:lang w:bidi="ar-IQ"/>
        </w:rPr>
        <w:t xml:space="preserve"> session specific charging, </w:t>
      </w:r>
      <w:r w:rsidRPr="00424394">
        <w:t xml:space="preserve">time metering shall start when </w:t>
      </w:r>
      <w:r w:rsidRPr="001B69A8">
        <w:t>PDU</w:t>
      </w:r>
      <w:r w:rsidRPr="00424394">
        <w:t xml:space="preserve"> session is activated.</w:t>
      </w:r>
    </w:p>
    <w:p w14:paraId="513F29BA" w14:textId="77777777" w:rsidR="00AC6EA9" w:rsidRDefault="00AC6EA9" w:rsidP="00AC6EA9">
      <w:pPr>
        <w:rPr>
          <w:lang w:bidi="ar-IQ"/>
        </w:rPr>
      </w:pPr>
      <w:r w:rsidRPr="00424394">
        <w:rPr>
          <w:lang w:bidi="ar-IQ"/>
        </w:rPr>
        <w:t>Table 5.2.1.4.1 summarizes the</w:t>
      </w:r>
      <w:r>
        <w:rPr>
          <w:lang w:bidi="ar-IQ"/>
        </w:rPr>
        <w:t xml:space="preserve"> set of</w:t>
      </w:r>
      <w:r w:rsidRPr="00424394">
        <w:rPr>
          <w:lang w:bidi="ar-IQ"/>
        </w:rPr>
        <w:t xml:space="preserve"> default trigger conditions </w:t>
      </w:r>
      <w:r>
        <w:rPr>
          <w:lang w:bidi="ar-IQ"/>
        </w:rPr>
        <w:t>and their category which shall be supported by the SMF. For "immediate report" category, the table also provides the corresponding</w:t>
      </w:r>
      <w:r w:rsidRPr="00424394">
        <w:rPr>
          <w:lang w:bidi="ar-IQ"/>
        </w:rPr>
        <w:t xml:space="preserve"> </w:t>
      </w:r>
      <w:r w:rsidRPr="00424394">
        <w:rPr>
          <w:lang w:eastAsia="zh-CN" w:bidi="ar-IQ"/>
        </w:rPr>
        <w:t>Charging Data</w:t>
      </w:r>
      <w:r w:rsidRPr="00424394">
        <w:rPr>
          <w:lang w:bidi="ar-IQ"/>
        </w:rPr>
        <w:t xml:space="preserve"> </w:t>
      </w:r>
      <w:r w:rsidRPr="00424394">
        <w:rPr>
          <w:lang w:eastAsia="zh-CN" w:bidi="ar-IQ"/>
        </w:rPr>
        <w:t>R</w:t>
      </w:r>
      <w:r w:rsidRPr="00424394">
        <w:rPr>
          <w:lang w:bidi="ar-IQ"/>
        </w:rPr>
        <w:t xml:space="preserve">equest </w:t>
      </w:r>
      <w:r w:rsidRPr="00424394">
        <w:rPr>
          <w:lang w:eastAsia="zh-CN" w:bidi="ar-IQ"/>
        </w:rPr>
        <w:t>[Initial, Update, Termination]</w:t>
      </w:r>
      <w:r w:rsidRPr="00424394">
        <w:rPr>
          <w:lang w:bidi="ar-IQ"/>
        </w:rPr>
        <w:t xml:space="preserve"> </w:t>
      </w:r>
      <w:r>
        <w:rPr>
          <w:lang w:bidi="ar-IQ"/>
        </w:rPr>
        <w:t xml:space="preserve">message sent </w:t>
      </w:r>
      <w:r w:rsidRPr="00424394">
        <w:rPr>
          <w:lang w:bidi="ar-IQ"/>
        </w:rPr>
        <w:t xml:space="preserve">from </w:t>
      </w:r>
      <w:r w:rsidRPr="001B69A8">
        <w:rPr>
          <w:lang w:bidi="ar-IQ"/>
        </w:rPr>
        <w:t>SMF</w:t>
      </w:r>
      <w:r w:rsidRPr="00424394">
        <w:rPr>
          <w:lang w:bidi="ar-IQ"/>
        </w:rPr>
        <w:t xml:space="preserve"> towards the </w:t>
      </w:r>
      <w:r w:rsidRPr="001B69A8">
        <w:rPr>
          <w:lang w:bidi="ar-IQ"/>
        </w:rPr>
        <w:t>CHF</w:t>
      </w:r>
      <w:r w:rsidRPr="00424394">
        <w:rPr>
          <w:lang w:bidi="ar-IQ"/>
        </w:rPr>
        <w:t>.</w:t>
      </w:r>
    </w:p>
    <w:p w14:paraId="7F30AC0B" w14:textId="77777777" w:rsidR="00AC6EA9" w:rsidRDefault="00AC6EA9" w:rsidP="00AC6EA9">
      <w:pPr>
        <w:pStyle w:val="TH"/>
      </w:pPr>
      <w:r>
        <w:lastRenderedPageBreak/>
        <w:t xml:space="preserve">Table 5.2.1.4.1: Default </w:t>
      </w:r>
      <w:r>
        <w:rPr>
          <w:lang w:bidi="ar-IQ"/>
        </w:rPr>
        <w:t xml:space="preserve">Trigger conditions </w:t>
      </w:r>
      <w:r>
        <w:t>in SMF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5"/>
        <w:gridCol w:w="1177"/>
        <w:gridCol w:w="1749"/>
        <w:gridCol w:w="1057"/>
        <w:gridCol w:w="1047"/>
        <w:gridCol w:w="1184"/>
        <w:gridCol w:w="1642"/>
      </w:tblGrid>
      <w:tr w:rsidR="00AC6EA9" w14:paraId="29CB3606" w14:textId="77777777" w:rsidTr="00864057">
        <w:trPr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09451C48" w14:textId="77777777" w:rsidR="00AC6EA9" w:rsidRDefault="00AC6EA9" w:rsidP="00864057">
            <w:pPr>
              <w:pStyle w:val="TAH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lastRenderedPageBreak/>
              <w:t>Trigger Conditions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3B5ABA6B" w14:textId="77777777" w:rsidR="00AC6EA9" w:rsidRDefault="00AC6EA9" w:rsidP="00864057">
            <w:pPr>
              <w:pStyle w:val="TAH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Trigger level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22AE608E" w14:textId="77777777" w:rsidR="00AC6EA9" w:rsidRDefault="00AC6EA9" w:rsidP="00864057">
            <w:pPr>
              <w:pStyle w:val="TAH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Converged Charging default category</w:t>
            </w:r>
          </w:p>
          <w:p w14:paraId="16BAFE95" w14:textId="77777777" w:rsidR="00AC6EA9" w:rsidRDefault="00AC6EA9" w:rsidP="00864057">
            <w:pPr>
              <w:pStyle w:val="TAH"/>
              <w:rPr>
                <w:rFonts w:eastAsia="DengXian"/>
                <w:lang w:bidi="ar-IQ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1EC54930" w14:textId="77777777" w:rsidR="00AC6EA9" w:rsidRDefault="00AC6EA9" w:rsidP="00864057">
            <w:pPr>
              <w:pStyle w:val="TAH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Offline only charging default category</w:t>
            </w:r>
          </w:p>
          <w:p w14:paraId="11956C9D" w14:textId="77777777" w:rsidR="00AC6EA9" w:rsidRDefault="00AC6EA9" w:rsidP="00864057">
            <w:pPr>
              <w:pStyle w:val="TAH"/>
              <w:rPr>
                <w:rFonts w:eastAsia="DengXian"/>
                <w:lang w:bidi="ar-IQ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2C748307" w14:textId="77777777" w:rsidR="00AC6EA9" w:rsidRDefault="00AC6EA9" w:rsidP="00864057">
            <w:pPr>
              <w:pStyle w:val="TAH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CHF allowed to change category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0CD35BAB" w14:textId="77777777" w:rsidR="00AC6EA9" w:rsidRDefault="00AC6EA9" w:rsidP="00864057">
            <w:pPr>
              <w:pStyle w:val="TAH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CHF allowed to enable and disable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23706479" w14:textId="77777777" w:rsidR="00AC6EA9" w:rsidRDefault="00AC6EA9" w:rsidP="00864057">
            <w:pPr>
              <w:pStyle w:val="TAH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Message when "immediate reporting" category</w:t>
            </w:r>
          </w:p>
        </w:tc>
      </w:tr>
      <w:tr w:rsidR="00AC6EA9" w14:paraId="3FB98C2D" w14:textId="77777777" w:rsidTr="00864057">
        <w:trPr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44344" w14:textId="77777777" w:rsidR="00AC6EA9" w:rsidRDefault="00AC6EA9" w:rsidP="00864057">
            <w:pPr>
              <w:pStyle w:val="TAL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Start of PDU Session.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85A9" w14:textId="77777777" w:rsidR="00AC6EA9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64E8" w14:textId="77777777" w:rsidR="00AC6EA9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012F" w14:textId="77777777" w:rsidR="00AC6EA9" w:rsidRDefault="00AC6EA9" w:rsidP="00864057">
            <w:pPr>
              <w:pStyle w:val="TAL"/>
              <w:jc w:val="center"/>
              <w:rPr>
                <w:lang w:bidi="ar-IQ"/>
              </w:rPr>
            </w:pPr>
            <w:r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26F1" w14:textId="77777777" w:rsidR="00AC6EA9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lang w:bidi="ar-IQ"/>
              </w:rPr>
              <w:t>Not Applicable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AE3D" w14:textId="77777777" w:rsidR="00AC6EA9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Not Applicable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CE26F6" w14:textId="77777777" w:rsidR="00AC6EA9" w:rsidRDefault="00AC6EA9" w:rsidP="00864057">
            <w:pPr>
              <w:pStyle w:val="TAL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 xml:space="preserve">Charging Data </w:t>
            </w:r>
            <w:r w:rsidRPr="00CD1773">
              <w:rPr>
                <w:rFonts w:eastAsia="DengXian"/>
                <w:lang w:bidi="ar-IQ"/>
              </w:rPr>
              <w:t>Request [Initial]</w:t>
            </w:r>
          </w:p>
        </w:tc>
      </w:tr>
      <w:tr w:rsidR="00AC6EA9" w14:paraId="0C8F27D9" w14:textId="77777777" w:rsidTr="00864057">
        <w:trPr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67E6" w14:textId="77777777" w:rsidR="00AC6EA9" w:rsidRPr="00CD1773" w:rsidRDefault="00AC6EA9" w:rsidP="00864057">
            <w:pPr>
              <w:pStyle w:val="TAL"/>
              <w:rPr>
                <w:rFonts w:eastAsia="DengXian"/>
                <w:lang w:bidi="ar-IQ"/>
              </w:rPr>
            </w:pPr>
            <w:r w:rsidRPr="00CD1773">
              <w:rPr>
                <w:rFonts w:eastAsia="DengXian"/>
                <w:lang w:bidi="ar-IQ"/>
              </w:rPr>
              <w:t>Start of the Service data flow</w:t>
            </w:r>
            <w:r>
              <w:rPr>
                <w:rFonts w:eastAsia="DengXian"/>
                <w:lang w:bidi="ar-IQ"/>
              </w:rPr>
              <w:t xml:space="preserve"> </w:t>
            </w:r>
            <w:r>
              <w:t xml:space="preserve">and no </w:t>
            </w:r>
            <w:r>
              <w:rPr>
                <w:lang w:eastAsia="zh-CN"/>
              </w:rPr>
              <w:t>charging</w:t>
            </w:r>
            <w:r>
              <w:t xml:space="preserve"> session exists</w:t>
            </w:r>
            <w:r>
              <w:rPr>
                <w:rFonts w:eastAsia="DengXian"/>
                <w:lang w:bidi="ar-IQ"/>
              </w:rPr>
              <w:t>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BC51" w14:textId="77777777" w:rsidR="00AC6EA9" w:rsidRPr="00CD1773" w:rsidRDefault="00AC6EA9" w:rsidP="00864057">
            <w:pPr>
              <w:pStyle w:val="TAL"/>
              <w:jc w:val="center"/>
              <w:rPr>
                <w:rFonts w:eastAsia="DengXian"/>
                <w:highlight w:val="yellow"/>
                <w:lang w:bidi="ar-IQ"/>
              </w:rPr>
            </w:pPr>
            <w:r>
              <w:rPr>
                <w:rFonts w:eastAsia="DengXian"/>
                <w:lang w:bidi="ar-IQ"/>
              </w:rPr>
              <w:t>RG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6607D" w14:textId="77777777" w:rsidR="00AC6EA9" w:rsidRPr="00CD1773" w:rsidRDefault="00AC6EA9" w:rsidP="00864057">
            <w:pPr>
              <w:pStyle w:val="TAL"/>
              <w:jc w:val="center"/>
              <w:rPr>
                <w:rFonts w:eastAsia="DengXian"/>
                <w:highlight w:val="yellow"/>
                <w:lang w:bidi="ar-IQ"/>
              </w:rPr>
            </w:pPr>
            <w:r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09F48" w14:textId="77777777" w:rsidR="00AC6EA9" w:rsidRPr="00CD1773" w:rsidRDefault="00AC6EA9" w:rsidP="00864057">
            <w:pPr>
              <w:pStyle w:val="TAL"/>
              <w:jc w:val="center"/>
              <w:rPr>
                <w:lang w:bidi="ar-IQ"/>
              </w:rPr>
            </w:pPr>
            <w:r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815E" w14:textId="77777777" w:rsidR="00AC6EA9" w:rsidRPr="00CD1773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CD1773">
              <w:rPr>
                <w:lang w:bidi="ar-IQ"/>
              </w:rPr>
              <w:t>No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E8DC" w14:textId="77777777" w:rsidR="00AC6EA9" w:rsidRPr="00CD1773" w:rsidRDefault="00AC6EA9" w:rsidP="00864057">
            <w:pPr>
              <w:pStyle w:val="TAL"/>
              <w:jc w:val="center"/>
              <w:rPr>
                <w:rFonts w:eastAsia="DengXian"/>
                <w:highlight w:val="yellow"/>
                <w:lang w:bidi="ar-IQ"/>
              </w:rPr>
            </w:pPr>
            <w:r w:rsidRPr="00CD1773">
              <w:rPr>
                <w:rFonts w:eastAsia="DengXian"/>
                <w:lang w:bidi="ar-IQ"/>
              </w:rPr>
              <w:t>No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2779" w14:textId="77777777" w:rsidR="00AC6EA9" w:rsidRDefault="00AC6EA9" w:rsidP="00864057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303AD1" w14:paraId="2398C080" w14:textId="77777777" w:rsidTr="00864057">
        <w:trPr>
          <w:tblHeader/>
        </w:trPr>
        <w:tc>
          <w:tcPr>
            <w:tcW w:w="8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AF86FF8" w14:textId="77777777" w:rsidR="00303AD1" w:rsidRDefault="00303AD1" w:rsidP="00864057">
            <w:pPr>
              <w:pStyle w:val="TAL"/>
              <w:jc w:val="center"/>
              <w:rPr>
                <w:lang w:eastAsia="zh-CN" w:bidi="ar-IQ"/>
              </w:rPr>
            </w:pPr>
            <w:r w:rsidRPr="00983343">
              <w:rPr>
                <w:b/>
                <w:lang w:bidi="ar-IQ"/>
              </w:rPr>
              <w:t>Change of Charging conditions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EC6984" w14:textId="77777777" w:rsidR="00303AD1" w:rsidRDefault="00303AD1" w:rsidP="00864057">
            <w:pPr>
              <w:pStyle w:val="TAL"/>
              <w:rPr>
                <w:rFonts w:eastAsia="DengXian"/>
                <w:lang w:bidi="ar-IQ"/>
              </w:rPr>
            </w:pPr>
            <w:r w:rsidRPr="00912923">
              <w:t>Charging Data Request [Update]</w:t>
            </w:r>
          </w:p>
        </w:tc>
      </w:tr>
      <w:tr w:rsidR="00303AD1" w14:paraId="6BF58B05" w14:textId="77777777" w:rsidTr="00864057">
        <w:trPr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DB648" w14:textId="77777777" w:rsidR="00303AD1" w:rsidRDefault="00303AD1" w:rsidP="00864057">
            <w:pPr>
              <w:pStyle w:val="TAL"/>
            </w:pPr>
            <w:r>
              <w:rPr>
                <w:lang w:bidi="ar-IQ"/>
              </w:rPr>
              <w:t>QoS change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6C272" w14:textId="77777777" w:rsidR="00303AD1" w:rsidRDefault="00303AD1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PDU session/ RG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E6489" w14:textId="77777777" w:rsidR="00303AD1" w:rsidRDefault="00303AD1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39C6F" w14:textId="77777777" w:rsidR="00303AD1" w:rsidRDefault="00303AD1" w:rsidP="00864057">
            <w:pPr>
              <w:pStyle w:val="TAL"/>
              <w:jc w:val="center"/>
              <w:rPr>
                <w:lang w:bidi="ar-IQ"/>
              </w:rPr>
            </w:pPr>
            <w:r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1ECB" w14:textId="77777777" w:rsidR="00303AD1" w:rsidRDefault="00303AD1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lang w:bidi="ar-IQ"/>
              </w:rPr>
              <w:t>Yes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5518" w14:textId="77777777" w:rsidR="00303AD1" w:rsidRDefault="00303AD1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Yes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2C6398" w14:textId="77777777" w:rsidR="00303AD1" w:rsidRDefault="00303AD1" w:rsidP="00864057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303AD1" w14:paraId="2ADEDD0A" w14:textId="77777777" w:rsidTr="00864057">
        <w:trPr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1FA0" w14:textId="77777777" w:rsidR="00303AD1" w:rsidRDefault="00303AD1" w:rsidP="00864057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 xml:space="preserve">GFBR </w:t>
            </w:r>
            <w:r w:rsidRPr="00167DA0">
              <w:rPr>
                <w:lang w:bidi="ar-IQ"/>
              </w:rPr>
              <w:t>guaranteed</w:t>
            </w:r>
            <w:r>
              <w:rPr>
                <w:lang w:bidi="ar-IQ"/>
              </w:rPr>
              <w:t xml:space="preserve"> status change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0AAD" w14:textId="77777777" w:rsidR="00303AD1" w:rsidRDefault="00303AD1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RG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689D" w14:textId="77777777" w:rsidR="00303AD1" w:rsidRDefault="00303AD1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514B75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19BE" w14:textId="77777777" w:rsidR="00303AD1" w:rsidRDefault="00303AD1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514B75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452C" w14:textId="77777777" w:rsidR="00303AD1" w:rsidRDefault="00303AD1" w:rsidP="00864057">
            <w:pPr>
              <w:pStyle w:val="TAL"/>
              <w:jc w:val="center"/>
              <w:rPr>
                <w:lang w:bidi="ar-IQ"/>
              </w:rPr>
            </w:pPr>
            <w:r>
              <w:rPr>
                <w:rFonts w:eastAsia="DengXian"/>
                <w:lang w:bidi="ar-IQ"/>
              </w:rPr>
              <w:t>Yes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76D7" w14:textId="77777777" w:rsidR="00303AD1" w:rsidRDefault="00303AD1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Yes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DABF04" w14:textId="77777777" w:rsidR="00303AD1" w:rsidRDefault="00303AD1" w:rsidP="00864057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303AD1" w14:paraId="0EBA9B66" w14:textId="77777777" w:rsidTr="00864057">
        <w:trPr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28147" w14:textId="77777777" w:rsidR="00303AD1" w:rsidRDefault="00303AD1" w:rsidP="00864057">
            <w:pPr>
              <w:pStyle w:val="TAL"/>
            </w:pPr>
            <w:r>
              <w:t>User L</w:t>
            </w:r>
            <w:r w:rsidRPr="00424394">
              <w:t>ocation change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66EC" w14:textId="77777777" w:rsidR="00303AD1" w:rsidRPr="00414148" w:rsidRDefault="00303AD1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C31B0">
              <w:rPr>
                <w:rFonts w:eastAsia="DengXian"/>
                <w:lang w:bidi="ar-IQ"/>
              </w:rPr>
              <w:t>PDU session/ RG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3551" w14:textId="77777777" w:rsidR="00303AD1" w:rsidRDefault="00303AD1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414148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2624" w14:textId="77777777" w:rsidR="00303AD1" w:rsidRPr="008E53B1" w:rsidRDefault="00303AD1" w:rsidP="00864057">
            <w:pPr>
              <w:pStyle w:val="TAL"/>
              <w:jc w:val="center"/>
              <w:rPr>
                <w:lang w:bidi="ar-IQ"/>
              </w:rPr>
            </w:pPr>
            <w:r w:rsidRPr="00414148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F204" w14:textId="77777777" w:rsidR="00303AD1" w:rsidRPr="008E53B1" w:rsidRDefault="00303AD1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lang w:bidi="ar-IQ"/>
              </w:rPr>
              <w:t>Yes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57379" w14:textId="77777777" w:rsidR="00303AD1" w:rsidRDefault="00303AD1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rFonts w:eastAsia="DengXian"/>
                <w:lang w:bidi="ar-IQ"/>
              </w:rPr>
              <w:t>Yes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5BB1A4" w14:textId="77777777" w:rsidR="00303AD1" w:rsidRDefault="00303AD1" w:rsidP="00864057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303AD1" w14:paraId="20B6F127" w14:textId="77777777" w:rsidTr="00864057">
        <w:trPr>
          <w:tblHeader/>
          <w:ins w:id="20" w:author="Ericsson User v0" w:date="2021-01-14T02:54:00Z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08102" w14:textId="60E6502B" w:rsidR="00303AD1" w:rsidRDefault="00303AD1" w:rsidP="00864057">
            <w:pPr>
              <w:pStyle w:val="TAL"/>
              <w:rPr>
                <w:ins w:id="21" w:author="Ericsson User v0" w:date="2021-01-14T02:54:00Z"/>
              </w:rPr>
            </w:pPr>
            <w:ins w:id="22" w:author="Ericsson User v0" w:date="2021-01-14T02:56:00Z">
              <w:r>
                <w:t>ECGI</w:t>
              </w:r>
            </w:ins>
            <w:ins w:id="23" w:author="Ericsson User v0" w:date="2021-01-14T02:54:00Z">
              <w:r w:rsidRPr="00424394">
                <w:t xml:space="preserve"> change</w:t>
              </w:r>
            </w:ins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1F3FC" w14:textId="77777777" w:rsidR="00303AD1" w:rsidRPr="00414148" w:rsidRDefault="00303AD1" w:rsidP="00864057">
            <w:pPr>
              <w:pStyle w:val="TAL"/>
              <w:jc w:val="center"/>
              <w:rPr>
                <w:ins w:id="24" w:author="Ericsson User v0" w:date="2021-01-14T02:54:00Z"/>
                <w:rFonts w:eastAsia="DengXian"/>
                <w:lang w:bidi="ar-IQ"/>
              </w:rPr>
            </w:pPr>
            <w:ins w:id="25" w:author="Ericsson User v0" w:date="2021-01-14T02:54:00Z">
              <w:r w:rsidRPr="003C31B0">
                <w:rPr>
                  <w:rFonts w:eastAsia="DengXian"/>
                  <w:lang w:bidi="ar-IQ"/>
                </w:rPr>
                <w:t>PDU session/ RG</w:t>
              </w:r>
            </w:ins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9BE3F" w14:textId="77777777" w:rsidR="00303AD1" w:rsidRDefault="00303AD1" w:rsidP="00864057">
            <w:pPr>
              <w:pStyle w:val="TAL"/>
              <w:jc w:val="center"/>
              <w:rPr>
                <w:ins w:id="26" w:author="Ericsson User v0" w:date="2021-01-14T02:54:00Z"/>
                <w:rFonts w:eastAsia="DengXian"/>
                <w:lang w:bidi="ar-IQ"/>
              </w:rPr>
            </w:pPr>
            <w:ins w:id="27" w:author="Ericsson User v0" w:date="2021-01-14T02:54:00Z">
              <w:r w:rsidRPr="00414148">
                <w:rPr>
                  <w:rFonts w:eastAsia="DengXian"/>
                  <w:lang w:bidi="ar-IQ"/>
                </w:rPr>
                <w:t>Deferred</w:t>
              </w:r>
            </w:ins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5D77" w14:textId="77777777" w:rsidR="00303AD1" w:rsidRPr="008E53B1" w:rsidRDefault="00303AD1" w:rsidP="00864057">
            <w:pPr>
              <w:pStyle w:val="TAL"/>
              <w:jc w:val="center"/>
              <w:rPr>
                <w:ins w:id="28" w:author="Ericsson User v0" w:date="2021-01-14T02:54:00Z"/>
                <w:lang w:bidi="ar-IQ"/>
              </w:rPr>
            </w:pPr>
            <w:ins w:id="29" w:author="Ericsson User v0" w:date="2021-01-14T02:54:00Z">
              <w:r w:rsidRPr="00414148">
                <w:rPr>
                  <w:rFonts w:eastAsia="DengXian"/>
                  <w:lang w:bidi="ar-IQ"/>
                </w:rPr>
                <w:t>Deferred</w:t>
              </w:r>
            </w:ins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6B41" w14:textId="77777777" w:rsidR="00303AD1" w:rsidRPr="008E53B1" w:rsidRDefault="00303AD1" w:rsidP="00864057">
            <w:pPr>
              <w:pStyle w:val="TAL"/>
              <w:jc w:val="center"/>
              <w:rPr>
                <w:ins w:id="30" w:author="Ericsson User v0" w:date="2021-01-14T02:54:00Z"/>
                <w:rFonts w:eastAsia="DengXian"/>
                <w:lang w:bidi="ar-IQ"/>
              </w:rPr>
            </w:pPr>
            <w:ins w:id="31" w:author="Ericsson User v0" w:date="2021-01-14T02:54:00Z">
              <w:r w:rsidRPr="008E53B1">
                <w:rPr>
                  <w:lang w:bidi="ar-IQ"/>
                </w:rPr>
                <w:t>Yes</w:t>
              </w:r>
            </w:ins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99253" w14:textId="77777777" w:rsidR="00303AD1" w:rsidRDefault="00303AD1" w:rsidP="00864057">
            <w:pPr>
              <w:pStyle w:val="TAL"/>
              <w:jc w:val="center"/>
              <w:rPr>
                <w:ins w:id="32" w:author="Ericsson User v0" w:date="2021-01-14T02:54:00Z"/>
                <w:rFonts w:eastAsia="DengXian"/>
                <w:lang w:bidi="ar-IQ"/>
              </w:rPr>
            </w:pPr>
            <w:ins w:id="33" w:author="Ericsson User v0" w:date="2021-01-14T02:54:00Z">
              <w:r w:rsidRPr="008E53B1">
                <w:rPr>
                  <w:rFonts w:eastAsia="DengXian"/>
                  <w:lang w:bidi="ar-IQ"/>
                </w:rPr>
                <w:t>Yes</w:t>
              </w:r>
            </w:ins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DF61C6" w14:textId="77777777" w:rsidR="00303AD1" w:rsidRDefault="00303AD1" w:rsidP="00864057">
            <w:pPr>
              <w:pStyle w:val="TAL"/>
              <w:rPr>
                <w:ins w:id="34" w:author="Ericsson User v0" w:date="2021-01-14T02:54:00Z"/>
                <w:rFonts w:eastAsia="DengXian"/>
                <w:lang w:bidi="ar-IQ"/>
              </w:rPr>
            </w:pPr>
          </w:p>
        </w:tc>
      </w:tr>
      <w:tr w:rsidR="00303AD1" w14:paraId="4B51FC64" w14:textId="77777777" w:rsidTr="00864057">
        <w:trPr>
          <w:tblHeader/>
          <w:ins w:id="35" w:author="Ericsson User v0" w:date="2021-01-14T02:54:00Z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AB2BD" w14:textId="78DA4F8A" w:rsidR="00303AD1" w:rsidRDefault="00303AD1" w:rsidP="00864057">
            <w:pPr>
              <w:pStyle w:val="TAL"/>
              <w:rPr>
                <w:ins w:id="36" w:author="Ericsson User v0" w:date="2021-01-14T02:54:00Z"/>
              </w:rPr>
            </w:pPr>
            <w:ins w:id="37" w:author="Ericsson User v0" w:date="2021-01-14T02:56:00Z">
              <w:r>
                <w:t>TAI</w:t>
              </w:r>
            </w:ins>
            <w:ins w:id="38" w:author="Ericsson User v0" w:date="2021-01-14T02:54:00Z">
              <w:r w:rsidRPr="00424394">
                <w:t xml:space="preserve"> change</w:t>
              </w:r>
            </w:ins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F659" w14:textId="77777777" w:rsidR="00303AD1" w:rsidRPr="00414148" w:rsidRDefault="00303AD1" w:rsidP="00864057">
            <w:pPr>
              <w:pStyle w:val="TAL"/>
              <w:jc w:val="center"/>
              <w:rPr>
                <w:ins w:id="39" w:author="Ericsson User v0" w:date="2021-01-14T02:54:00Z"/>
                <w:rFonts w:eastAsia="DengXian"/>
                <w:lang w:bidi="ar-IQ"/>
              </w:rPr>
            </w:pPr>
            <w:ins w:id="40" w:author="Ericsson User v0" w:date="2021-01-14T02:54:00Z">
              <w:r w:rsidRPr="003C31B0">
                <w:rPr>
                  <w:rFonts w:eastAsia="DengXian"/>
                  <w:lang w:bidi="ar-IQ"/>
                </w:rPr>
                <w:t>PDU session/ RG</w:t>
              </w:r>
            </w:ins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6735" w14:textId="77777777" w:rsidR="00303AD1" w:rsidRDefault="00303AD1" w:rsidP="00864057">
            <w:pPr>
              <w:pStyle w:val="TAL"/>
              <w:jc w:val="center"/>
              <w:rPr>
                <w:ins w:id="41" w:author="Ericsson User v0" w:date="2021-01-14T02:54:00Z"/>
                <w:rFonts w:eastAsia="DengXian"/>
                <w:lang w:bidi="ar-IQ"/>
              </w:rPr>
            </w:pPr>
            <w:ins w:id="42" w:author="Ericsson User v0" w:date="2021-01-14T02:54:00Z">
              <w:r w:rsidRPr="00414148">
                <w:rPr>
                  <w:rFonts w:eastAsia="DengXian"/>
                  <w:lang w:bidi="ar-IQ"/>
                </w:rPr>
                <w:t>Deferred</w:t>
              </w:r>
            </w:ins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42E8" w14:textId="77777777" w:rsidR="00303AD1" w:rsidRPr="008E53B1" w:rsidRDefault="00303AD1" w:rsidP="00864057">
            <w:pPr>
              <w:pStyle w:val="TAL"/>
              <w:jc w:val="center"/>
              <w:rPr>
                <w:ins w:id="43" w:author="Ericsson User v0" w:date="2021-01-14T02:54:00Z"/>
                <w:lang w:bidi="ar-IQ"/>
              </w:rPr>
            </w:pPr>
            <w:ins w:id="44" w:author="Ericsson User v0" w:date="2021-01-14T02:54:00Z">
              <w:r w:rsidRPr="00414148">
                <w:rPr>
                  <w:rFonts w:eastAsia="DengXian"/>
                  <w:lang w:bidi="ar-IQ"/>
                </w:rPr>
                <w:t>Deferred</w:t>
              </w:r>
            </w:ins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9246" w14:textId="77777777" w:rsidR="00303AD1" w:rsidRPr="008E53B1" w:rsidRDefault="00303AD1" w:rsidP="00864057">
            <w:pPr>
              <w:pStyle w:val="TAL"/>
              <w:jc w:val="center"/>
              <w:rPr>
                <w:ins w:id="45" w:author="Ericsson User v0" w:date="2021-01-14T02:54:00Z"/>
                <w:rFonts w:eastAsia="DengXian"/>
                <w:lang w:bidi="ar-IQ"/>
              </w:rPr>
            </w:pPr>
            <w:ins w:id="46" w:author="Ericsson User v0" w:date="2021-01-14T02:54:00Z">
              <w:r w:rsidRPr="008E53B1">
                <w:rPr>
                  <w:lang w:bidi="ar-IQ"/>
                </w:rPr>
                <w:t>Yes</w:t>
              </w:r>
            </w:ins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7905" w14:textId="77777777" w:rsidR="00303AD1" w:rsidRDefault="00303AD1" w:rsidP="00864057">
            <w:pPr>
              <w:pStyle w:val="TAL"/>
              <w:jc w:val="center"/>
              <w:rPr>
                <w:ins w:id="47" w:author="Ericsson User v0" w:date="2021-01-14T02:54:00Z"/>
                <w:rFonts w:eastAsia="DengXian"/>
                <w:lang w:bidi="ar-IQ"/>
              </w:rPr>
            </w:pPr>
            <w:ins w:id="48" w:author="Ericsson User v0" w:date="2021-01-14T02:54:00Z">
              <w:r w:rsidRPr="008E53B1">
                <w:rPr>
                  <w:rFonts w:eastAsia="DengXian"/>
                  <w:lang w:bidi="ar-IQ"/>
                </w:rPr>
                <w:t>Yes</w:t>
              </w:r>
            </w:ins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689CBE" w14:textId="77777777" w:rsidR="00303AD1" w:rsidRDefault="00303AD1" w:rsidP="00864057">
            <w:pPr>
              <w:pStyle w:val="TAL"/>
              <w:rPr>
                <w:ins w:id="49" w:author="Ericsson User v0" w:date="2021-01-14T02:54:00Z"/>
                <w:rFonts w:eastAsia="DengXian"/>
                <w:lang w:bidi="ar-IQ"/>
              </w:rPr>
            </w:pPr>
          </w:p>
        </w:tc>
      </w:tr>
      <w:tr w:rsidR="00303AD1" w14:paraId="1CBE894A" w14:textId="77777777" w:rsidTr="00864057">
        <w:trPr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86216" w14:textId="77777777" w:rsidR="00303AD1" w:rsidRDefault="00303AD1" w:rsidP="00864057">
            <w:pPr>
              <w:pStyle w:val="TAL"/>
            </w:pPr>
            <w:r>
              <w:t>Serving Node change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AB27" w14:textId="77777777" w:rsidR="00303AD1" w:rsidRPr="00414148" w:rsidRDefault="00303AD1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C31B0">
              <w:rPr>
                <w:rFonts w:eastAsia="DengXian"/>
                <w:lang w:bidi="ar-IQ"/>
              </w:rPr>
              <w:t>PDU session/ RG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C3BE" w14:textId="77777777" w:rsidR="00303AD1" w:rsidRDefault="00303AD1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414148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B424B" w14:textId="77777777" w:rsidR="00303AD1" w:rsidRPr="008E53B1" w:rsidRDefault="00303AD1" w:rsidP="00864057">
            <w:pPr>
              <w:pStyle w:val="TAL"/>
              <w:jc w:val="center"/>
              <w:rPr>
                <w:lang w:bidi="ar-IQ"/>
              </w:rPr>
            </w:pPr>
            <w:r w:rsidRPr="00414148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EACB" w14:textId="77777777" w:rsidR="00303AD1" w:rsidRPr="008E53B1" w:rsidRDefault="00303AD1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lang w:bidi="ar-IQ"/>
              </w:rPr>
              <w:t>Yes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6CBF" w14:textId="77777777" w:rsidR="00303AD1" w:rsidRDefault="00303AD1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rFonts w:eastAsia="DengXian"/>
                <w:lang w:bidi="ar-IQ"/>
              </w:rPr>
              <w:t>Yes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EED718" w14:textId="77777777" w:rsidR="00303AD1" w:rsidRDefault="00303AD1" w:rsidP="00864057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303AD1" w14:paraId="6AFB2040" w14:textId="77777777" w:rsidTr="00864057">
        <w:trPr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9FFE" w14:textId="77777777" w:rsidR="00303AD1" w:rsidRDefault="00303AD1" w:rsidP="00864057">
            <w:pPr>
              <w:pStyle w:val="TAL"/>
            </w:pPr>
            <w:r>
              <w:t>C</w:t>
            </w:r>
            <w:r w:rsidRPr="00AF056C">
              <w:t>hange of UE presence in Presence Reporting Area(s)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B161" w14:textId="77777777" w:rsidR="00303AD1" w:rsidRPr="00414148" w:rsidRDefault="00303AD1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C31B0">
              <w:rPr>
                <w:rFonts w:eastAsia="DengXian"/>
                <w:lang w:bidi="ar-IQ"/>
              </w:rPr>
              <w:t>PDU session/ RG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DBD5" w14:textId="77777777" w:rsidR="00303AD1" w:rsidRDefault="00303AD1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414148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A757D" w14:textId="77777777" w:rsidR="00303AD1" w:rsidRPr="008E53B1" w:rsidRDefault="00303AD1" w:rsidP="00864057">
            <w:pPr>
              <w:pStyle w:val="TAL"/>
              <w:jc w:val="center"/>
              <w:rPr>
                <w:lang w:bidi="ar-IQ"/>
              </w:rPr>
            </w:pPr>
            <w:r w:rsidRPr="00414148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0098" w14:textId="77777777" w:rsidR="00303AD1" w:rsidRPr="008E53B1" w:rsidRDefault="00303AD1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lang w:bidi="ar-IQ"/>
              </w:rPr>
              <w:t>Yes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AC4C" w14:textId="77777777" w:rsidR="00303AD1" w:rsidRDefault="00303AD1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rFonts w:eastAsia="DengXian"/>
                <w:lang w:bidi="ar-IQ"/>
              </w:rPr>
              <w:t>Yes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8FBAB8" w14:textId="77777777" w:rsidR="00303AD1" w:rsidRDefault="00303AD1" w:rsidP="00864057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303AD1" w14:paraId="2156367D" w14:textId="77777777" w:rsidTr="00864057">
        <w:trPr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1762" w14:textId="77777777" w:rsidR="00303AD1" w:rsidRDefault="00303AD1" w:rsidP="00864057">
            <w:pPr>
              <w:pStyle w:val="TAL"/>
            </w:pPr>
            <w:r>
              <w:t>C</w:t>
            </w:r>
            <w:r w:rsidRPr="00AF056C">
              <w:t>hange of 3GPP PS Data off Status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E63E" w14:textId="77777777" w:rsidR="00303AD1" w:rsidRPr="00414148" w:rsidRDefault="00303AD1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C31B0">
              <w:rPr>
                <w:rFonts w:eastAsia="DengXian"/>
                <w:lang w:bidi="ar-IQ"/>
              </w:rPr>
              <w:t>PDU session/ RG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919E" w14:textId="77777777" w:rsidR="00303AD1" w:rsidRDefault="00303AD1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414148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43FA" w14:textId="77777777" w:rsidR="00303AD1" w:rsidRPr="008E53B1" w:rsidRDefault="00303AD1" w:rsidP="00864057">
            <w:pPr>
              <w:pStyle w:val="TAL"/>
              <w:jc w:val="center"/>
              <w:rPr>
                <w:lang w:bidi="ar-IQ"/>
              </w:rPr>
            </w:pPr>
            <w:r w:rsidRPr="00414148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7EAD" w14:textId="77777777" w:rsidR="00303AD1" w:rsidRPr="008E53B1" w:rsidRDefault="00303AD1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lang w:bidi="ar-IQ"/>
              </w:rPr>
              <w:t>Yes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76D0" w14:textId="77777777" w:rsidR="00303AD1" w:rsidRDefault="00303AD1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rFonts w:eastAsia="DengXian"/>
                <w:lang w:bidi="ar-IQ"/>
              </w:rPr>
              <w:t>Yes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88B360" w14:textId="77777777" w:rsidR="00303AD1" w:rsidRDefault="00303AD1" w:rsidP="00864057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303AD1" w14:paraId="1FF0AFAF" w14:textId="77777777" w:rsidTr="00864057">
        <w:trPr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50DFF" w14:textId="77777777" w:rsidR="00303AD1" w:rsidRDefault="00303AD1" w:rsidP="00864057">
            <w:pPr>
              <w:pStyle w:val="TAL"/>
            </w:pPr>
            <w:r w:rsidRPr="00101742">
              <w:t>Tariff time change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9840" w14:textId="77777777" w:rsidR="00303AD1" w:rsidRPr="00414148" w:rsidRDefault="00303AD1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C31B0">
              <w:rPr>
                <w:rFonts w:eastAsia="DengXian"/>
                <w:lang w:bidi="ar-IQ"/>
              </w:rPr>
              <w:t>PDU session/ RG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93F5" w14:textId="77777777" w:rsidR="00303AD1" w:rsidRPr="00414148" w:rsidRDefault="00303AD1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414148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0D7F" w14:textId="77777777" w:rsidR="00303AD1" w:rsidRDefault="00303AD1" w:rsidP="00864057">
            <w:pPr>
              <w:pStyle w:val="TAL"/>
              <w:jc w:val="center"/>
              <w:rPr>
                <w:lang w:bidi="ar-IQ"/>
              </w:rPr>
            </w:pPr>
            <w:r w:rsidRPr="00414148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A5C4" w14:textId="77777777" w:rsidR="00303AD1" w:rsidRDefault="00303AD1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lang w:bidi="ar-IQ"/>
              </w:rPr>
              <w:t>No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27DF" w14:textId="77777777" w:rsidR="00303AD1" w:rsidRPr="008E53B1" w:rsidRDefault="00303AD1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No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345D6C" w14:textId="77777777" w:rsidR="00303AD1" w:rsidRDefault="00303AD1" w:rsidP="00864057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303AD1" w14:paraId="6D966AFB" w14:textId="77777777" w:rsidTr="00864057">
        <w:trPr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8FEF" w14:textId="77777777" w:rsidR="00303AD1" w:rsidRDefault="00303AD1" w:rsidP="00864057">
            <w:pPr>
              <w:pStyle w:val="TAL"/>
              <w:rPr>
                <w:lang w:bidi="ar-IQ"/>
              </w:rPr>
            </w:pPr>
            <w:r>
              <w:t>UE time zone change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A8FB" w14:textId="77777777" w:rsidR="00303AD1" w:rsidRPr="00012474" w:rsidRDefault="00303AD1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C31B0">
              <w:rPr>
                <w:rFonts w:eastAsia="DengXian"/>
                <w:lang w:bidi="ar-IQ"/>
              </w:rPr>
              <w:t>PDU session/ RG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610D" w14:textId="77777777" w:rsidR="00303AD1" w:rsidRDefault="00303AD1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1247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90E95" w14:textId="77777777" w:rsidR="00303AD1" w:rsidRPr="008E53B1" w:rsidRDefault="00303AD1" w:rsidP="00864057">
            <w:pPr>
              <w:pStyle w:val="TAL"/>
              <w:jc w:val="center"/>
              <w:rPr>
                <w:lang w:bidi="ar-IQ"/>
              </w:rPr>
            </w:pPr>
            <w:r w:rsidRPr="00414148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4251" w14:textId="77777777" w:rsidR="00303AD1" w:rsidRPr="008E53B1" w:rsidRDefault="00303AD1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lang w:bidi="ar-IQ"/>
              </w:rPr>
              <w:t>Yes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159D" w14:textId="77777777" w:rsidR="00303AD1" w:rsidRPr="00912923" w:rsidRDefault="00303AD1" w:rsidP="00864057">
            <w:pPr>
              <w:pStyle w:val="TAL"/>
              <w:jc w:val="center"/>
            </w:pPr>
            <w:r w:rsidRPr="008E53B1">
              <w:rPr>
                <w:rFonts w:eastAsia="DengXian"/>
                <w:lang w:bidi="ar-IQ"/>
              </w:rPr>
              <w:t>Yes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2BE8FF" w14:textId="77777777" w:rsidR="00303AD1" w:rsidRDefault="00303AD1" w:rsidP="00864057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303AD1" w14:paraId="395FD15F" w14:textId="77777777" w:rsidTr="00864057">
        <w:trPr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120D" w14:textId="77777777" w:rsidR="00303AD1" w:rsidRDefault="00303AD1" w:rsidP="00864057">
            <w:pPr>
              <w:pStyle w:val="TAL"/>
            </w:pPr>
            <w:r>
              <w:t>PLMN change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41BC" w14:textId="77777777" w:rsidR="00303AD1" w:rsidRPr="00012474" w:rsidRDefault="00303AD1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C31B0">
              <w:rPr>
                <w:rFonts w:eastAsia="DengXian"/>
                <w:lang w:bidi="ar-IQ"/>
              </w:rPr>
              <w:t>PDU session/ RG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87F0" w14:textId="77777777" w:rsidR="00303AD1" w:rsidRDefault="00303AD1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1247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D655" w14:textId="77777777" w:rsidR="00303AD1" w:rsidRPr="008E53B1" w:rsidRDefault="00303AD1" w:rsidP="00864057">
            <w:pPr>
              <w:pStyle w:val="TAL"/>
              <w:jc w:val="center"/>
              <w:rPr>
                <w:lang w:bidi="ar-IQ"/>
              </w:rPr>
            </w:pPr>
            <w:r w:rsidRPr="00414148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540B" w14:textId="77777777" w:rsidR="00303AD1" w:rsidRPr="008E53B1" w:rsidRDefault="00303AD1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lang w:bidi="ar-IQ"/>
              </w:rPr>
              <w:t>Yes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09AD" w14:textId="77777777" w:rsidR="00303AD1" w:rsidRPr="00912923" w:rsidRDefault="00303AD1" w:rsidP="00864057">
            <w:pPr>
              <w:pStyle w:val="TAL"/>
              <w:jc w:val="center"/>
            </w:pPr>
            <w:r w:rsidRPr="008E53B1">
              <w:rPr>
                <w:rFonts w:eastAsia="DengXian"/>
                <w:lang w:bidi="ar-IQ"/>
              </w:rPr>
              <w:t>Yes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193054" w14:textId="77777777" w:rsidR="00303AD1" w:rsidRDefault="00303AD1" w:rsidP="00864057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303AD1" w14:paraId="68052E08" w14:textId="77777777" w:rsidTr="00864057">
        <w:trPr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FEE99" w14:textId="77777777" w:rsidR="00303AD1" w:rsidRDefault="00303AD1" w:rsidP="00864057">
            <w:pPr>
              <w:pStyle w:val="TAL"/>
            </w:pPr>
            <w:r>
              <w:t>RAT type change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2931" w14:textId="77777777" w:rsidR="00303AD1" w:rsidRPr="00012474" w:rsidRDefault="00303AD1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C31B0">
              <w:rPr>
                <w:rFonts w:eastAsia="DengXian"/>
                <w:lang w:bidi="ar-IQ"/>
              </w:rPr>
              <w:t>PDU session/ RG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0CD2" w14:textId="77777777" w:rsidR="00303AD1" w:rsidRDefault="00303AD1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1247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D432" w14:textId="77777777" w:rsidR="00303AD1" w:rsidRPr="008E53B1" w:rsidRDefault="00303AD1" w:rsidP="00864057">
            <w:pPr>
              <w:pStyle w:val="TAL"/>
              <w:jc w:val="center"/>
              <w:rPr>
                <w:lang w:bidi="ar-IQ"/>
              </w:rPr>
            </w:pPr>
            <w:r w:rsidRPr="00414148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3809" w14:textId="77777777" w:rsidR="00303AD1" w:rsidRPr="008E53B1" w:rsidRDefault="00303AD1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lang w:bidi="ar-IQ"/>
              </w:rPr>
              <w:t>Yes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A21D" w14:textId="77777777" w:rsidR="00303AD1" w:rsidRPr="00912923" w:rsidRDefault="00303AD1" w:rsidP="00864057">
            <w:pPr>
              <w:pStyle w:val="TAL"/>
              <w:jc w:val="center"/>
            </w:pPr>
            <w:r w:rsidRPr="008E53B1">
              <w:rPr>
                <w:rFonts w:eastAsia="DengXian"/>
                <w:lang w:bidi="ar-IQ"/>
              </w:rPr>
              <w:t>Yes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90FB4B" w14:textId="77777777" w:rsidR="00303AD1" w:rsidRDefault="00303AD1" w:rsidP="00864057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303AD1" w14:paraId="47A84328" w14:textId="77777777" w:rsidTr="00864057">
        <w:trPr>
          <w:trHeight w:val="58"/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D52E" w14:textId="77777777" w:rsidR="00303AD1" w:rsidRDefault="00303AD1" w:rsidP="00864057">
            <w:pPr>
              <w:pStyle w:val="TAL"/>
            </w:pPr>
            <w:r>
              <w:t>Session</w:t>
            </w:r>
            <w:r w:rsidRPr="00567AA6">
              <w:t>-AMBR change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60B3E" w14:textId="77777777" w:rsidR="00303AD1" w:rsidRPr="00012474" w:rsidRDefault="00303AD1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38F2" w14:textId="77777777" w:rsidR="00303AD1" w:rsidRDefault="00303AD1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1247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5336" w14:textId="77777777" w:rsidR="00303AD1" w:rsidRPr="008E53B1" w:rsidRDefault="00303AD1" w:rsidP="00864057">
            <w:pPr>
              <w:pStyle w:val="TAL"/>
              <w:jc w:val="center"/>
              <w:rPr>
                <w:lang w:bidi="ar-IQ"/>
              </w:rPr>
            </w:pPr>
            <w:r w:rsidRPr="00414148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1A67" w14:textId="77777777" w:rsidR="00303AD1" w:rsidRPr="008E53B1" w:rsidRDefault="00303AD1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lang w:bidi="ar-IQ"/>
              </w:rPr>
              <w:t>Yes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CED0" w14:textId="77777777" w:rsidR="00303AD1" w:rsidRPr="00912923" w:rsidRDefault="00303AD1" w:rsidP="00864057">
            <w:pPr>
              <w:pStyle w:val="TAL"/>
              <w:jc w:val="center"/>
            </w:pPr>
            <w:r w:rsidRPr="008E53B1">
              <w:rPr>
                <w:rFonts w:eastAsia="DengXian"/>
                <w:lang w:bidi="ar-IQ"/>
              </w:rPr>
              <w:t>Yes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57E2E4" w14:textId="77777777" w:rsidR="00303AD1" w:rsidRDefault="00303AD1" w:rsidP="00864057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303AD1" w14:paraId="6462D3CA" w14:textId="77777777" w:rsidTr="00864057">
        <w:trPr>
          <w:trHeight w:val="58"/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38F7" w14:textId="77777777" w:rsidR="00303AD1" w:rsidRPr="00567AA6" w:rsidRDefault="00303AD1" w:rsidP="00864057">
            <w:pPr>
              <w:pStyle w:val="TAL"/>
            </w:pPr>
            <w:r>
              <w:rPr>
                <w:lang w:eastAsia="zh-CN"/>
              </w:rPr>
              <w:t>Addition of UPF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10A1" w14:textId="77777777" w:rsidR="00303AD1" w:rsidRDefault="00303AD1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PDU Session/RG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5D379" w14:textId="77777777" w:rsidR="00303AD1" w:rsidRPr="00012474" w:rsidRDefault="00303AD1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 w:hint="eastAsia"/>
                <w:lang w:eastAsia="zh-CN" w:bidi="ar-IQ"/>
              </w:rPr>
              <w:t>Immediate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E7A6A" w14:textId="77777777" w:rsidR="00303AD1" w:rsidRDefault="00303AD1" w:rsidP="00864057">
            <w:pPr>
              <w:pStyle w:val="TAL"/>
              <w:jc w:val="center"/>
              <w:rPr>
                <w:lang w:eastAsia="zh-CN" w:bidi="ar-IQ"/>
              </w:rPr>
            </w:pPr>
            <w:r w:rsidRPr="00C92097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E37E" w14:textId="77777777" w:rsidR="00303AD1" w:rsidRPr="008E53B1" w:rsidRDefault="00303AD1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hint="eastAsia"/>
                <w:lang w:eastAsia="zh-CN" w:bidi="ar-IQ"/>
              </w:rPr>
              <w:t>Yes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1EFC" w14:textId="77777777" w:rsidR="00303AD1" w:rsidRPr="008E53B1" w:rsidRDefault="00303AD1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 w:hint="eastAsia"/>
                <w:lang w:eastAsia="zh-CN" w:bidi="ar-IQ"/>
              </w:rPr>
              <w:t>Yes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1F6498" w14:textId="77777777" w:rsidR="00303AD1" w:rsidRDefault="00303AD1" w:rsidP="00864057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303AD1" w14:paraId="2DB0D068" w14:textId="77777777" w:rsidTr="00864057">
        <w:trPr>
          <w:trHeight w:val="58"/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CB8B" w14:textId="77777777" w:rsidR="00303AD1" w:rsidRPr="00567AA6" w:rsidRDefault="00303AD1" w:rsidP="00864057">
            <w:pPr>
              <w:pStyle w:val="TAL"/>
            </w:pPr>
            <w:r>
              <w:t xml:space="preserve">Removal of UPF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6133" w14:textId="77777777" w:rsidR="00303AD1" w:rsidRDefault="00303AD1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PDU session/RG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1A2DE" w14:textId="77777777" w:rsidR="00303AD1" w:rsidRPr="00012474" w:rsidRDefault="00303AD1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1247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E11B" w14:textId="77777777" w:rsidR="00303AD1" w:rsidRDefault="00303AD1" w:rsidP="00864057">
            <w:pPr>
              <w:pStyle w:val="TAL"/>
              <w:jc w:val="center"/>
              <w:rPr>
                <w:lang w:eastAsia="zh-CN" w:bidi="ar-IQ"/>
              </w:rPr>
            </w:pPr>
            <w:r w:rsidRPr="00C92097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CD6E" w14:textId="77777777" w:rsidR="00303AD1" w:rsidRDefault="00303AD1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hint="eastAsia"/>
                <w:lang w:eastAsia="zh-CN" w:bidi="ar-IQ"/>
              </w:rPr>
              <w:t>Yes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E248" w14:textId="77777777" w:rsidR="00303AD1" w:rsidRPr="008E53B1" w:rsidRDefault="00303AD1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Yes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03BE85" w14:textId="77777777" w:rsidR="00303AD1" w:rsidRDefault="00303AD1" w:rsidP="00864057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303AD1" w14:paraId="6DA5C64F" w14:textId="77777777" w:rsidTr="00864057">
        <w:trPr>
          <w:trHeight w:val="58"/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7E252" w14:textId="77777777" w:rsidR="00303AD1" w:rsidRDefault="00303AD1" w:rsidP="00864057">
            <w:pPr>
              <w:pStyle w:val="TAL"/>
            </w:pPr>
            <w:r>
              <w:rPr>
                <w:lang w:eastAsia="zh-CN"/>
              </w:rPr>
              <w:t>Insertion of I-SMF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5B00" w14:textId="77777777" w:rsidR="00303AD1" w:rsidRDefault="00303AD1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E88B" w14:textId="77777777" w:rsidR="00303AD1" w:rsidRPr="00012474" w:rsidRDefault="00303AD1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bookmarkStart w:id="50" w:name="OLE_LINK22"/>
            <w:r>
              <w:rPr>
                <w:rFonts w:eastAsia="DengXian"/>
                <w:lang w:eastAsia="zh-CN" w:bidi="ar-IQ"/>
              </w:rPr>
              <w:t>Deferred</w:t>
            </w:r>
            <w:bookmarkEnd w:id="50"/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D24B" w14:textId="77777777" w:rsidR="00303AD1" w:rsidRPr="00012474" w:rsidRDefault="00303AD1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eastAsia="zh-CN"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711F" w14:textId="77777777" w:rsidR="00303AD1" w:rsidRDefault="00303AD1" w:rsidP="00864057">
            <w:pPr>
              <w:pStyle w:val="TAL"/>
              <w:jc w:val="center"/>
              <w:rPr>
                <w:lang w:eastAsia="zh-CN" w:bidi="ar-IQ"/>
              </w:rPr>
            </w:pPr>
            <w:r>
              <w:rPr>
                <w:rFonts w:hint="eastAsia"/>
                <w:lang w:eastAsia="zh-CN" w:bidi="ar-IQ"/>
              </w:rPr>
              <w:t>Yes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7F10" w14:textId="77777777" w:rsidR="00303AD1" w:rsidRDefault="00303AD1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 w:hint="eastAsia"/>
                <w:lang w:eastAsia="zh-CN" w:bidi="ar-IQ"/>
              </w:rPr>
              <w:t>Yes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89699E" w14:textId="77777777" w:rsidR="00303AD1" w:rsidRDefault="00303AD1" w:rsidP="00864057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303AD1" w14:paraId="55315D82" w14:textId="77777777" w:rsidTr="00864057">
        <w:trPr>
          <w:trHeight w:val="58"/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C4E8" w14:textId="77777777" w:rsidR="00303AD1" w:rsidRDefault="00303AD1" w:rsidP="00864057">
            <w:pPr>
              <w:pStyle w:val="TAL"/>
            </w:pPr>
            <w:r>
              <w:t>Re-allocation of I-SMF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A3AA" w14:textId="77777777" w:rsidR="00303AD1" w:rsidRDefault="00303AD1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911E" w14:textId="77777777" w:rsidR="00303AD1" w:rsidRPr="00012474" w:rsidRDefault="00303AD1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eastAsia="zh-CN" w:bidi="ar-IQ"/>
              </w:rPr>
              <w:t>Deferred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9F601" w14:textId="77777777" w:rsidR="00303AD1" w:rsidRPr="00012474" w:rsidRDefault="00303AD1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eastAsia="zh-CN"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507E" w14:textId="77777777" w:rsidR="00303AD1" w:rsidRDefault="00303AD1" w:rsidP="00864057">
            <w:pPr>
              <w:pStyle w:val="TAL"/>
              <w:jc w:val="center"/>
              <w:rPr>
                <w:lang w:eastAsia="zh-CN" w:bidi="ar-IQ"/>
              </w:rPr>
            </w:pPr>
            <w:r>
              <w:rPr>
                <w:rFonts w:hint="eastAsia"/>
                <w:lang w:eastAsia="zh-CN" w:bidi="ar-IQ"/>
              </w:rPr>
              <w:t>Yes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BA3B" w14:textId="77777777" w:rsidR="00303AD1" w:rsidRDefault="00303AD1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 w:hint="eastAsia"/>
                <w:lang w:eastAsia="zh-CN" w:bidi="ar-IQ"/>
              </w:rPr>
              <w:t>Yes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F835B6" w14:textId="77777777" w:rsidR="00303AD1" w:rsidRDefault="00303AD1" w:rsidP="00864057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303AD1" w14:paraId="1531AE7A" w14:textId="77777777" w:rsidTr="00864057">
        <w:trPr>
          <w:trHeight w:val="58"/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2E9F" w14:textId="77777777" w:rsidR="00303AD1" w:rsidRDefault="00303AD1" w:rsidP="00864057">
            <w:pPr>
              <w:pStyle w:val="TAL"/>
            </w:pPr>
            <w:r>
              <w:rPr>
                <w:lang w:eastAsia="zh-CN"/>
              </w:rPr>
              <w:t>Removal of I-SMF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8743" w14:textId="77777777" w:rsidR="00303AD1" w:rsidRDefault="00303AD1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1F0E" w14:textId="77777777" w:rsidR="00303AD1" w:rsidRPr="00012474" w:rsidRDefault="00303AD1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eastAsia="zh-CN" w:bidi="ar-IQ"/>
              </w:rPr>
              <w:t>Deferred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56E4" w14:textId="77777777" w:rsidR="00303AD1" w:rsidRPr="00012474" w:rsidRDefault="00303AD1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eastAsia="zh-CN"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5DDE" w14:textId="77777777" w:rsidR="00303AD1" w:rsidRDefault="00303AD1" w:rsidP="00864057">
            <w:pPr>
              <w:pStyle w:val="TAL"/>
              <w:jc w:val="center"/>
              <w:rPr>
                <w:lang w:eastAsia="zh-CN" w:bidi="ar-IQ"/>
              </w:rPr>
            </w:pPr>
            <w:r>
              <w:rPr>
                <w:rFonts w:hint="eastAsia"/>
                <w:lang w:eastAsia="zh-CN" w:bidi="ar-IQ"/>
              </w:rPr>
              <w:t>Yes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DCFF" w14:textId="77777777" w:rsidR="00303AD1" w:rsidRDefault="00303AD1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 w:hint="eastAsia"/>
                <w:lang w:eastAsia="zh-CN" w:bidi="ar-IQ"/>
              </w:rPr>
              <w:t>Yes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360A30" w14:textId="77777777" w:rsidR="00303AD1" w:rsidRDefault="00303AD1" w:rsidP="00864057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303AD1" w14:paraId="08FA02D8" w14:textId="77777777" w:rsidTr="00864057">
        <w:trPr>
          <w:trHeight w:val="58"/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4C66" w14:textId="77777777" w:rsidR="00303AD1" w:rsidRDefault="00303AD1" w:rsidP="00864057">
            <w:pPr>
              <w:pStyle w:val="TAL"/>
            </w:pPr>
            <w:r>
              <w:rPr>
                <w:lang w:eastAsia="zh-CN"/>
              </w:rPr>
              <w:t>H</w:t>
            </w:r>
            <w:r>
              <w:rPr>
                <w:rFonts w:hint="eastAsia"/>
                <w:lang w:eastAsia="zh-CN"/>
              </w:rPr>
              <w:t xml:space="preserve">andover </w:t>
            </w:r>
            <w:r>
              <w:rPr>
                <w:lang w:eastAsia="zh-CN"/>
              </w:rPr>
              <w:t>cancel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A2DF" w14:textId="77777777" w:rsidR="00303AD1" w:rsidRDefault="00303AD1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F193B" w14:textId="77777777" w:rsidR="00303AD1" w:rsidRPr="00012474" w:rsidRDefault="00303AD1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1247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CC91" w14:textId="77777777" w:rsidR="00303AD1" w:rsidRPr="008E53B1" w:rsidRDefault="00303AD1" w:rsidP="00864057">
            <w:pPr>
              <w:pStyle w:val="TAL"/>
              <w:jc w:val="center"/>
              <w:rPr>
                <w:lang w:bidi="ar-IQ"/>
              </w:rPr>
            </w:pPr>
            <w:r w:rsidRPr="00C92097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B23D" w14:textId="77777777" w:rsidR="00303AD1" w:rsidRDefault="00303AD1" w:rsidP="00864057">
            <w:pPr>
              <w:pStyle w:val="TAL"/>
              <w:jc w:val="center"/>
              <w:rPr>
                <w:lang w:eastAsia="zh-CN" w:bidi="ar-IQ"/>
              </w:rPr>
            </w:pPr>
            <w:r w:rsidRPr="008E53B1">
              <w:rPr>
                <w:lang w:bidi="ar-IQ"/>
              </w:rPr>
              <w:t>Yes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A6A6" w14:textId="77777777" w:rsidR="00303AD1" w:rsidRDefault="00303AD1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rFonts w:eastAsia="DengXian"/>
                <w:lang w:bidi="ar-IQ"/>
              </w:rPr>
              <w:t>Yes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F71C01" w14:textId="77777777" w:rsidR="00303AD1" w:rsidRDefault="00303AD1" w:rsidP="00864057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303AD1" w14:paraId="12DCF360" w14:textId="77777777" w:rsidTr="00864057">
        <w:trPr>
          <w:trHeight w:val="58"/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DFF2" w14:textId="77777777" w:rsidR="00303AD1" w:rsidRDefault="00303AD1" w:rsidP="00864057">
            <w:pPr>
              <w:pStyle w:val="TAL"/>
            </w:pPr>
            <w:r>
              <w:rPr>
                <w:lang w:eastAsia="zh-CN"/>
              </w:rPr>
              <w:t>H</w:t>
            </w:r>
            <w:r>
              <w:rPr>
                <w:rFonts w:hint="eastAsia"/>
                <w:lang w:eastAsia="zh-CN"/>
              </w:rPr>
              <w:t xml:space="preserve">andover </w:t>
            </w:r>
            <w:r>
              <w:rPr>
                <w:lang w:eastAsia="zh-CN"/>
              </w:rPr>
              <w:t>start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520E" w14:textId="77777777" w:rsidR="00303AD1" w:rsidRDefault="00303AD1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C8C4" w14:textId="77777777" w:rsidR="00303AD1" w:rsidRPr="00012474" w:rsidRDefault="00303AD1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1247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DCD56" w14:textId="77777777" w:rsidR="00303AD1" w:rsidRPr="008E53B1" w:rsidRDefault="00303AD1" w:rsidP="00864057">
            <w:pPr>
              <w:pStyle w:val="TAL"/>
              <w:jc w:val="center"/>
              <w:rPr>
                <w:lang w:bidi="ar-IQ"/>
              </w:rPr>
            </w:pPr>
            <w:r w:rsidRPr="00C92097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36AD" w14:textId="77777777" w:rsidR="00303AD1" w:rsidRDefault="00303AD1" w:rsidP="00864057">
            <w:pPr>
              <w:pStyle w:val="TAL"/>
              <w:jc w:val="center"/>
              <w:rPr>
                <w:lang w:eastAsia="zh-CN" w:bidi="ar-IQ"/>
              </w:rPr>
            </w:pPr>
            <w:r w:rsidRPr="008E53B1">
              <w:rPr>
                <w:lang w:bidi="ar-IQ"/>
              </w:rPr>
              <w:t>Yes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D9444" w14:textId="77777777" w:rsidR="00303AD1" w:rsidRDefault="00303AD1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lang w:bidi="ar-IQ"/>
              </w:rPr>
              <w:t>Yes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EDD3A3" w14:textId="77777777" w:rsidR="00303AD1" w:rsidRDefault="00303AD1" w:rsidP="00864057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303AD1" w14:paraId="6A7A1DE0" w14:textId="77777777" w:rsidTr="00864057">
        <w:trPr>
          <w:trHeight w:val="58"/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7793" w14:textId="77777777" w:rsidR="00303AD1" w:rsidRDefault="00303AD1" w:rsidP="00864057">
            <w:pPr>
              <w:pStyle w:val="TAL"/>
            </w:pPr>
            <w:r>
              <w:rPr>
                <w:lang w:eastAsia="zh-CN"/>
              </w:rPr>
              <w:t>H</w:t>
            </w:r>
            <w:r>
              <w:rPr>
                <w:rFonts w:hint="eastAsia"/>
                <w:lang w:eastAsia="zh-CN"/>
              </w:rPr>
              <w:t xml:space="preserve">andover </w:t>
            </w:r>
            <w:r>
              <w:rPr>
                <w:lang w:eastAsia="zh-CN"/>
              </w:rPr>
              <w:t>complete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2A1B" w14:textId="77777777" w:rsidR="00303AD1" w:rsidRDefault="00303AD1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1046" w14:textId="77777777" w:rsidR="00303AD1" w:rsidRPr="00012474" w:rsidRDefault="00303AD1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1247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60553" w14:textId="77777777" w:rsidR="00303AD1" w:rsidRPr="008E53B1" w:rsidRDefault="00303AD1" w:rsidP="00864057">
            <w:pPr>
              <w:pStyle w:val="TAL"/>
              <w:jc w:val="center"/>
              <w:rPr>
                <w:lang w:bidi="ar-IQ"/>
              </w:rPr>
            </w:pPr>
            <w:r w:rsidRPr="00C92097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2E54" w14:textId="77777777" w:rsidR="00303AD1" w:rsidRDefault="00303AD1" w:rsidP="00864057">
            <w:pPr>
              <w:pStyle w:val="TAL"/>
              <w:jc w:val="center"/>
              <w:rPr>
                <w:lang w:eastAsia="zh-CN" w:bidi="ar-IQ"/>
              </w:rPr>
            </w:pPr>
            <w:r w:rsidRPr="008E53B1">
              <w:rPr>
                <w:lang w:bidi="ar-IQ"/>
              </w:rPr>
              <w:t>Yes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8F293" w14:textId="77777777" w:rsidR="00303AD1" w:rsidRDefault="00303AD1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lang w:bidi="ar-IQ"/>
              </w:rPr>
              <w:t>Yes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DEFC19" w14:textId="77777777" w:rsidR="00303AD1" w:rsidRDefault="00303AD1" w:rsidP="00864057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303AD1" w14:paraId="6BF2BBD9" w14:textId="77777777" w:rsidTr="00864057">
        <w:trPr>
          <w:trHeight w:val="58"/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0F90" w14:textId="77777777" w:rsidR="00303AD1" w:rsidRDefault="00303AD1" w:rsidP="00864057">
            <w:pPr>
              <w:pStyle w:val="TAL"/>
              <w:rPr>
                <w:lang w:eastAsia="zh-CN"/>
              </w:rPr>
            </w:pPr>
            <w:r>
              <w:lastRenderedPageBreak/>
              <w:t>Addition of access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E473" w14:textId="77777777" w:rsidR="00303AD1" w:rsidRDefault="00303AD1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C31B0">
              <w:rPr>
                <w:rFonts w:eastAsia="DengXian"/>
                <w:lang w:bidi="ar-IQ"/>
              </w:rPr>
              <w:t>PDU session/ RG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E127" w14:textId="77777777" w:rsidR="00303AD1" w:rsidRPr="00012474" w:rsidRDefault="00303AD1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1247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52AE" w14:textId="77777777" w:rsidR="00303AD1" w:rsidRPr="00C92097" w:rsidRDefault="00303AD1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eastAsia="zh-CN"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E249" w14:textId="77777777" w:rsidR="00303AD1" w:rsidRPr="008E53B1" w:rsidRDefault="00303AD1" w:rsidP="00864057">
            <w:pPr>
              <w:pStyle w:val="TAL"/>
              <w:jc w:val="center"/>
              <w:rPr>
                <w:lang w:bidi="ar-IQ"/>
              </w:rPr>
            </w:pPr>
            <w:r>
              <w:rPr>
                <w:rFonts w:hint="eastAsia"/>
                <w:lang w:eastAsia="zh-CN" w:bidi="ar-IQ"/>
              </w:rPr>
              <w:t>Yes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D4C6" w14:textId="77777777" w:rsidR="00303AD1" w:rsidRPr="008E53B1" w:rsidRDefault="00303AD1" w:rsidP="00864057">
            <w:pPr>
              <w:pStyle w:val="TAL"/>
              <w:jc w:val="center"/>
              <w:rPr>
                <w:lang w:bidi="ar-IQ"/>
              </w:rPr>
            </w:pPr>
            <w:r>
              <w:rPr>
                <w:rFonts w:eastAsia="DengXian" w:hint="eastAsia"/>
                <w:lang w:eastAsia="zh-CN" w:bidi="ar-IQ"/>
              </w:rPr>
              <w:t>Yes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9889FE" w14:textId="77777777" w:rsidR="00303AD1" w:rsidRDefault="00303AD1" w:rsidP="00864057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303AD1" w14:paraId="6D55645E" w14:textId="77777777" w:rsidTr="00864057">
        <w:trPr>
          <w:trHeight w:val="58"/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674C" w14:textId="77777777" w:rsidR="00303AD1" w:rsidRDefault="00303AD1" w:rsidP="00864057">
            <w:pPr>
              <w:pStyle w:val="TAL"/>
              <w:rPr>
                <w:lang w:eastAsia="zh-CN"/>
              </w:rPr>
            </w:pPr>
            <w:r>
              <w:t>Removal of access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A501" w14:textId="77777777" w:rsidR="00303AD1" w:rsidRDefault="00303AD1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C31B0">
              <w:rPr>
                <w:rFonts w:eastAsia="DengXian"/>
                <w:lang w:bidi="ar-IQ"/>
              </w:rPr>
              <w:t>PDU session/ RG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DB66" w14:textId="77777777" w:rsidR="00303AD1" w:rsidRPr="00012474" w:rsidRDefault="00303AD1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1247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BAF32" w14:textId="77777777" w:rsidR="00303AD1" w:rsidRPr="00C92097" w:rsidRDefault="00303AD1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eastAsia="zh-CN"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CF486" w14:textId="77777777" w:rsidR="00303AD1" w:rsidRPr="008E53B1" w:rsidRDefault="00303AD1" w:rsidP="00864057">
            <w:pPr>
              <w:pStyle w:val="TAL"/>
              <w:jc w:val="center"/>
              <w:rPr>
                <w:lang w:bidi="ar-IQ"/>
              </w:rPr>
            </w:pPr>
            <w:r>
              <w:rPr>
                <w:rFonts w:hint="eastAsia"/>
                <w:lang w:eastAsia="zh-CN" w:bidi="ar-IQ"/>
              </w:rPr>
              <w:t>Yes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669D" w14:textId="77777777" w:rsidR="00303AD1" w:rsidRPr="008E53B1" w:rsidRDefault="00303AD1" w:rsidP="00864057">
            <w:pPr>
              <w:pStyle w:val="TAL"/>
              <w:jc w:val="center"/>
              <w:rPr>
                <w:lang w:bidi="ar-IQ"/>
              </w:rPr>
            </w:pPr>
            <w:r>
              <w:rPr>
                <w:rFonts w:eastAsia="DengXian" w:hint="eastAsia"/>
                <w:lang w:eastAsia="zh-CN" w:bidi="ar-IQ"/>
              </w:rPr>
              <w:t>Yes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4655C5" w14:textId="77777777" w:rsidR="00303AD1" w:rsidRDefault="00303AD1" w:rsidP="00864057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303AD1" w14:paraId="37FCDEC7" w14:textId="77777777" w:rsidTr="00864057">
        <w:trPr>
          <w:tblHeader/>
        </w:trPr>
        <w:tc>
          <w:tcPr>
            <w:tcW w:w="8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FF86960" w14:textId="77777777" w:rsidR="00303AD1" w:rsidRPr="00983343" w:rsidRDefault="00303AD1" w:rsidP="00864057">
            <w:pPr>
              <w:pStyle w:val="TAL"/>
              <w:jc w:val="center"/>
              <w:rPr>
                <w:b/>
                <w:lang w:eastAsia="zh-CN" w:bidi="ar-IQ"/>
              </w:rPr>
            </w:pPr>
            <w:r>
              <w:rPr>
                <w:b/>
                <w:lang w:bidi="ar-IQ"/>
              </w:rPr>
              <w:t>Limit</w:t>
            </w:r>
            <w:r w:rsidRPr="00983343">
              <w:rPr>
                <w:b/>
                <w:lang w:bidi="ar-IQ"/>
              </w:rPr>
              <w:t xml:space="preserve"> per PDU session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EF7232" w14:textId="77777777" w:rsidR="00303AD1" w:rsidRPr="00983343" w:rsidRDefault="00303AD1" w:rsidP="00864057">
            <w:pPr>
              <w:pStyle w:val="TAL"/>
            </w:pPr>
          </w:p>
        </w:tc>
      </w:tr>
      <w:tr w:rsidR="00303AD1" w14:paraId="2E0E78EE" w14:textId="77777777" w:rsidTr="00864057">
        <w:trPr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4072" w14:textId="77777777" w:rsidR="00303AD1" w:rsidRDefault="00303AD1" w:rsidP="00864057">
            <w:pPr>
              <w:pStyle w:val="TAL"/>
            </w:pPr>
            <w:r w:rsidRPr="005A24E8">
              <w:t xml:space="preserve">Expiry of data time limit per </w:t>
            </w:r>
            <w:r>
              <w:t>PDU session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528C" w14:textId="77777777" w:rsidR="00303AD1" w:rsidRPr="004E4516" w:rsidRDefault="00303AD1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E7158"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8586" w14:textId="77777777" w:rsidR="00303AD1" w:rsidRPr="00983343" w:rsidRDefault="00303AD1" w:rsidP="00864057">
            <w:pPr>
              <w:pStyle w:val="TAL"/>
              <w:jc w:val="center"/>
            </w:pPr>
            <w:r w:rsidRPr="004E4516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3627" w14:textId="77777777" w:rsidR="00303AD1" w:rsidRDefault="00303AD1" w:rsidP="00864057">
            <w:pPr>
              <w:pStyle w:val="TAL"/>
              <w:jc w:val="center"/>
              <w:rPr>
                <w:lang w:bidi="ar-IQ"/>
              </w:rPr>
            </w:pPr>
            <w:r w:rsidRPr="004E4516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5327" w14:textId="77777777" w:rsidR="00303AD1" w:rsidRPr="00CD1773" w:rsidRDefault="00303AD1" w:rsidP="00864057">
            <w:pPr>
              <w:pStyle w:val="TAL"/>
              <w:jc w:val="center"/>
              <w:rPr>
                <w:lang w:bidi="ar-IQ"/>
              </w:rPr>
            </w:pPr>
            <w:r>
              <w:rPr>
                <w:lang w:bidi="ar-IQ"/>
              </w:rPr>
              <w:t>No</w:t>
            </w:r>
          </w:p>
          <w:p w14:paraId="05C6E8F8" w14:textId="77777777" w:rsidR="00303AD1" w:rsidRDefault="00303AD1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37DA" w14:textId="77777777" w:rsidR="00303AD1" w:rsidRPr="00CD1773" w:rsidRDefault="00303AD1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Yes</w:t>
            </w:r>
          </w:p>
          <w:p w14:paraId="603F8427" w14:textId="77777777" w:rsidR="00303AD1" w:rsidRPr="00CD1773" w:rsidRDefault="00303AD1" w:rsidP="00864057">
            <w:pPr>
              <w:pStyle w:val="TAL"/>
              <w:jc w:val="center"/>
              <w:rPr>
                <w:lang w:eastAsia="zh-CN" w:bidi="ar-IQ"/>
              </w:rPr>
            </w:pP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BDC3D3" w14:textId="77777777" w:rsidR="00303AD1" w:rsidRPr="00983343" w:rsidRDefault="00303AD1" w:rsidP="00864057">
            <w:pPr>
              <w:pStyle w:val="TAL"/>
            </w:pPr>
          </w:p>
        </w:tc>
      </w:tr>
      <w:tr w:rsidR="00303AD1" w14:paraId="14FC9F16" w14:textId="77777777" w:rsidTr="00864057">
        <w:trPr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FEED" w14:textId="77777777" w:rsidR="00303AD1" w:rsidRDefault="00303AD1" w:rsidP="00864057">
            <w:pPr>
              <w:pStyle w:val="TAL"/>
            </w:pPr>
            <w:r w:rsidRPr="005A24E8">
              <w:t xml:space="preserve">Expiry of data </w:t>
            </w:r>
            <w:r>
              <w:t>volume</w:t>
            </w:r>
            <w:r w:rsidRPr="005A24E8">
              <w:t xml:space="preserve"> limit per </w:t>
            </w:r>
            <w:r>
              <w:t>PDU session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BA58" w14:textId="77777777" w:rsidR="00303AD1" w:rsidRPr="004E4516" w:rsidRDefault="00303AD1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E7158"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7956" w14:textId="77777777" w:rsidR="00303AD1" w:rsidRPr="00983343" w:rsidRDefault="00303AD1" w:rsidP="00864057">
            <w:pPr>
              <w:pStyle w:val="TAL"/>
              <w:jc w:val="center"/>
            </w:pPr>
            <w:r w:rsidRPr="004E4516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E15C" w14:textId="77777777" w:rsidR="00303AD1" w:rsidRPr="00A61CD9" w:rsidRDefault="00303AD1" w:rsidP="00864057">
            <w:pPr>
              <w:pStyle w:val="TAL"/>
              <w:jc w:val="center"/>
              <w:rPr>
                <w:lang w:bidi="ar-IQ"/>
              </w:rPr>
            </w:pPr>
            <w:r w:rsidRPr="004E4516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6FD8" w14:textId="77777777" w:rsidR="00303AD1" w:rsidRPr="00497DBA" w:rsidRDefault="00303AD1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A61CD9">
              <w:rPr>
                <w:lang w:bidi="ar-IQ"/>
              </w:rPr>
              <w:t>No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A11C" w14:textId="77777777" w:rsidR="00303AD1" w:rsidRPr="00CD1773" w:rsidRDefault="00303AD1" w:rsidP="00864057">
            <w:pPr>
              <w:pStyle w:val="TAL"/>
              <w:jc w:val="center"/>
              <w:rPr>
                <w:lang w:eastAsia="zh-CN" w:bidi="ar-IQ"/>
              </w:rPr>
            </w:pPr>
            <w:r w:rsidRPr="00497DBA">
              <w:rPr>
                <w:rFonts w:eastAsia="DengXian"/>
                <w:lang w:bidi="ar-IQ"/>
              </w:rPr>
              <w:t>Yes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4FA1BE" w14:textId="77777777" w:rsidR="00303AD1" w:rsidRPr="00983343" w:rsidRDefault="00303AD1" w:rsidP="00864057">
            <w:pPr>
              <w:pStyle w:val="TAL"/>
            </w:pPr>
          </w:p>
        </w:tc>
      </w:tr>
      <w:tr w:rsidR="00303AD1" w14:paraId="09A56F66" w14:textId="77777777" w:rsidTr="00864057">
        <w:trPr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D726" w14:textId="77777777" w:rsidR="00303AD1" w:rsidRDefault="00303AD1" w:rsidP="00864057">
            <w:pPr>
              <w:pStyle w:val="TAL"/>
            </w:pPr>
            <w:r w:rsidRPr="005A24E8">
              <w:t xml:space="preserve">Expiry of data </w:t>
            </w:r>
            <w:r>
              <w:t xml:space="preserve">event </w:t>
            </w:r>
            <w:r w:rsidRPr="005A24E8">
              <w:t xml:space="preserve">limit per </w:t>
            </w:r>
            <w:r>
              <w:t>PDU session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A392" w14:textId="77777777" w:rsidR="00303AD1" w:rsidRPr="004E4516" w:rsidRDefault="00303AD1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E7158"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FEEB" w14:textId="77777777" w:rsidR="00303AD1" w:rsidRPr="00983343" w:rsidRDefault="00303AD1" w:rsidP="00864057">
            <w:pPr>
              <w:pStyle w:val="TAL"/>
              <w:jc w:val="center"/>
            </w:pPr>
            <w:r w:rsidRPr="004E4516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3FFC" w14:textId="77777777" w:rsidR="00303AD1" w:rsidRPr="00A61CD9" w:rsidRDefault="00303AD1" w:rsidP="00864057">
            <w:pPr>
              <w:pStyle w:val="TAL"/>
              <w:jc w:val="center"/>
              <w:rPr>
                <w:lang w:bidi="ar-IQ"/>
              </w:rPr>
            </w:pPr>
            <w:r w:rsidRPr="004E4516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B6C61" w14:textId="77777777" w:rsidR="00303AD1" w:rsidRPr="00497DBA" w:rsidRDefault="00303AD1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A61CD9">
              <w:rPr>
                <w:lang w:bidi="ar-IQ"/>
              </w:rPr>
              <w:t>No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AA2B" w14:textId="77777777" w:rsidR="00303AD1" w:rsidRPr="00CD1773" w:rsidRDefault="00303AD1" w:rsidP="00864057">
            <w:pPr>
              <w:pStyle w:val="TAL"/>
              <w:jc w:val="center"/>
              <w:rPr>
                <w:lang w:eastAsia="zh-CN" w:bidi="ar-IQ"/>
              </w:rPr>
            </w:pPr>
            <w:r w:rsidRPr="00497DBA">
              <w:rPr>
                <w:rFonts w:eastAsia="DengXian"/>
                <w:lang w:bidi="ar-IQ"/>
              </w:rPr>
              <w:t>Yes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C200CD" w14:textId="77777777" w:rsidR="00303AD1" w:rsidRPr="00983343" w:rsidRDefault="00303AD1" w:rsidP="00864057">
            <w:pPr>
              <w:pStyle w:val="TAL"/>
            </w:pPr>
          </w:p>
        </w:tc>
      </w:tr>
      <w:tr w:rsidR="00303AD1" w14:paraId="6754FAF2" w14:textId="77777777" w:rsidTr="00864057">
        <w:trPr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5500" w14:textId="77777777" w:rsidR="00303AD1" w:rsidRDefault="00303AD1" w:rsidP="00864057">
            <w:pPr>
              <w:pStyle w:val="TAL"/>
            </w:pPr>
            <w:r w:rsidRPr="002467ED">
              <w:rPr>
                <w:lang w:bidi="ar-IQ"/>
              </w:rPr>
              <w:t xml:space="preserve">Expiry of limit of </w:t>
            </w:r>
            <w:r>
              <w:rPr>
                <w:lang w:bidi="ar-IQ"/>
              </w:rPr>
              <w:t>number of charging condition changes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BCA4" w14:textId="77777777" w:rsidR="00303AD1" w:rsidRPr="004E4516" w:rsidRDefault="00303AD1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E7158"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98AD" w14:textId="77777777" w:rsidR="00303AD1" w:rsidRPr="00983343" w:rsidRDefault="00303AD1" w:rsidP="00864057">
            <w:pPr>
              <w:pStyle w:val="TAL"/>
              <w:jc w:val="center"/>
            </w:pPr>
            <w:r w:rsidRPr="004E4516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E80E" w14:textId="77777777" w:rsidR="00303AD1" w:rsidRPr="00A61CD9" w:rsidRDefault="00303AD1" w:rsidP="00864057">
            <w:pPr>
              <w:pStyle w:val="TAL"/>
              <w:jc w:val="center"/>
              <w:rPr>
                <w:lang w:bidi="ar-IQ"/>
              </w:rPr>
            </w:pPr>
            <w:r w:rsidRPr="004E4516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15EAA" w14:textId="77777777" w:rsidR="00303AD1" w:rsidRPr="00497DBA" w:rsidRDefault="00303AD1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A61CD9">
              <w:rPr>
                <w:lang w:bidi="ar-IQ"/>
              </w:rPr>
              <w:t>No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8A14" w14:textId="77777777" w:rsidR="00303AD1" w:rsidRPr="00CD1773" w:rsidRDefault="00303AD1" w:rsidP="00864057">
            <w:pPr>
              <w:pStyle w:val="TAL"/>
              <w:jc w:val="center"/>
              <w:rPr>
                <w:lang w:eastAsia="zh-CN" w:bidi="ar-IQ"/>
              </w:rPr>
            </w:pPr>
            <w:r w:rsidRPr="00497DBA">
              <w:rPr>
                <w:rFonts w:eastAsia="DengXian"/>
                <w:lang w:bidi="ar-IQ"/>
              </w:rPr>
              <w:t>Yes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2317CE" w14:textId="77777777" w:rsidR="00303AD1" w:rsidRPr="00983343" w:rsidRDefault="00303AD1" w:rsidP="00864057">
            <w:pPr>
              <w:pStyle w:val="TAL"/>
            </w:pPr>
          </w:p>
        </w:tc>
      </w:tr>
      <w:tr w:rsidR="00303AD1" w14:paraId="656D6310" w14:textId="77777777" w:rsidTr="00864057">
        <w:trPr>
          <w:tblHeader/>
        </w:trPr>
        <w:tc>
          <w:tcPr>
            <w:tcW w:w="8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22C1032" w14:textId="77777777" w:rsidR="00303AD1" w:rsidRPr="00CD1773" w:rsidRDefault="00303AD1" w:rsidP="00864057">
            <w:pPr>
              <w:pStyle w:val="TAL"/>
              <w:jc w:val="center"/>
              <w:rPr>
                <w:b/>
                <w:lang w:eastAsia="zh-CN" w:bidi="ar-IQ"/>
              </w:rPr>
            </w:pPr>
            <w:r w:rsidRPr="00CD1773">
              <w:rPr>
                <w:b/>
                <w:lang w:bidi="ar-IQ"/>
              </w:rPr>
              <w:t>Limit per Rating group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7638CA" w14:textId="77777777" w:rsidR="00303AD1" w:rsidRPr="00983343" w:rsidRDefault="00303AD1" w:rsidP="00864057">
            <w:pPr>
              <w:pStyle w:val="TAL"/>
            </w:pPr>
          </w:p>
        </w:tc>
      </w:tr>
      <w:tr w:rsidR="00303AD1" w14:paraId="5B4F3706" w14:textId="77777777" w:rsidTr="00864057">
        <w:trPr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5A2B" w14:textId="77777777" w:rsidR="00303AD1" w:rsidRPr="00983343" w:rsidRDefault="00303AD1" w:rsidP="00864057">
            <w:pPr>
              <w:pStyle w:val="TAL"/>
              <w:rPr>
                <w:lang w:val="en-US" w:bidi="ar-IQ"/>
              </w:rPr>
            </w:pPr>
            <w:r w:rsidRPr="005A24E8">
              <w:t>Expiry of data time limit per rating group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F909" w14:textId="77777777" w:rsidR="00303AD1" w:rsidRPr="0003774D" w:rsidRDefault="00303AD1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RG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D12B" w14:textId="77777777" w:rsidR="00303AD1" w:rsidRPr="004E4516" w:rsidRDefault="00303AD1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3774D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450C" w14:textId="77777777" w:rsidR="00303AD1" w:rsidRPr="00ED29DA" w:rsidRDefault="00303AD1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3774D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C2D1" w14:textId="77777777" w:rsidR="00303AD1" w:rsidRPr="00ED29DA" w:rsidRDefault="00303AD1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ED29DA">
              <w:rPr>
                <w:rFonts w:eastAsia="DengXian"/>
                <w:lang w:bidi="ar-IQ"/>
              </w:rPr>
              <w:t>Yes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7D27" w14:textId="77777777" w:rsidR="00303AD1" w:rsidRPr="00CD1773" w:rsidRDefault="00303AD1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ED29DA">
              <w:rPr>
                <w:rFonts w:eastAsia="DengXian"/>
                <w:lang w:bidi="ar-IQ"/>
              </w:rPr>
              <w:t>Yes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0927F8" w14:textId="77777777" w:rsidR="00303AD1" w:rsidRPr="00983343" w:rsidRDefault="00303AD1" w:rsidP="00864057">
            <w:pPr>
              <w:pStyle w:val="TAL"/>
            </w:pPr>
          </w:p>
        </w:tc>
      </w:tr>
      <w:tr w:rsidR="00303AD1" w14:paraId="33B8E2E6" w14:textId="77777777" w:rsidTr="00864057">
        <w:trPr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CA88" w14:textId="77777777" w:rsidR="00303AD1" w:rsidRPr="00983343" w:rsidRDefault="00303AD1" w:rsidP="00864057">
            <w:pPr>
              <w:pStyle w:val="TAL"/>
              <w:rPr>
                <w:lang w:val="en-US" w:bidi="ar-IQ"/>
              </w:rPr>
            </w:pPr>
            <w:r w:rsidRPr="005A24E8">
              <w:t xml:space="preserve">Expiry of data </w:t>
            </w:r>
            <w:r>
              <w:t>volume</w:t>
            </w:r>
            <w:r w:rsidRPr="005A24E8">
              <w:t xml:space="preserve"> limit per rating group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85B8" w14:textId="77777777" w:rsidR="00303AD1" w:rsidRPr="0003774D" w:rsidRDefault="00303AD1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4F4B12">
              <w:rPr>
                <w:rFonts w:eastAsia="DengXian"/>
                <w:lang w:bidi="ar-IQ"/>
              </w:rPr>
              <w:t>RG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B42B" w14:textId="77777777" w:rsidR="00303AD1" w:rsidRPr="004E4516" w:rsidRDefault="00303AD1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3774D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A4AC" w14:textId="77777777" w:rsidR="00303AD1" w:rsidRPr="00ED29DA" w:rsidRDefault="00303AD1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3774D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262A" w14:textId="77777777" w:rsidR="00303AD1" w:rsidRPr="00ED29DA" w:rsidRDefault="00303AD1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ED29DA">
              <w:rPr>
                <w:rFonts w:eastAsia="DengXian"/>
                <w:lang w:bidi="ar-IQ"/>
              </w:rPr>
              <w:t>Yes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DE45" w14:textId="77777777" w:rsidR="00303AD1" w:rsidRPr="00CD1773" w:rsidRDefault="00303AD1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ED29DA">
              <w:rPr>
                <w:rFonts w:eastAsia="DengXian"/>
                <w:lang w:bidi="ar-IQ"/>
              </w:rPr>
              <w:t>Yes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07BBB5" w14:textId="77777777" w:rsidR="00303AD1" w:rsidRPr="00983343" w:rsidRDefault="00303AD1" w:rsidP="00864057">
            <w:pPr>
              <w:pStyle w:val="TAL"/>
            </w:pPr>
          </w:p>
        </w:tc>
      </w:tr>
      <w:tr w:rsidR="00303AD1" w14:paraId="02D91363" w14:textId="77777777" w:rsidTr="00864057">
        <w:trPr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6AB8" w14:textId="77777777" w:rsidR="00303AD1" w:rsidRPr="00983343" w:rsidRDefault="00303AD1" w:rsidP="00864057">
            <w:pPr>
              <w:pStyle w:val="TAL"/>
              <w:rPr>
                <w:lang w:val="en-US" w:bidi="ar-IQ"/>
              </w:rPr>
            </w:pPr>
            <w:r w:rsidRPr="005A24E8">
              <w:t xml:space="preserve">Expiry of data </w:t>
            </w:r>
            <w:r>
              <w:t xml:space="preserve">event </w:t>
            </w:r>
            <w:r w:rsidRPr="005A24E8">
              <w:t>limit per rating group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BF487" w14:textId="77777777" w:rsidR="00303AD1" w:rsidRPr="0003774D" w:rsidRDefault="00303AD1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4F4B12">
              <w:rPr>
                <w:rFonts w:eastAsia="DengXian"/>
                <w:lang w:bidi="ar-IQ"/>
              </w:rPr>
              <w:t>RG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B729" w14:textId="77777777" w:rsidR="00303AD1" w:rsidRPr="004E4516" w:rsidRDefault="00303AD1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3774D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6ABF" w14:textId="77777777" w:rsidR="00303AD1" w:rsidRPr="00ED29DA" w:rsidRDefault="00303AD1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3774D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0CD6" w14:textId="77777777" w:rsidR="00303AD1" w:rsidRPr="00ED29DA" w:rsidRDefault="00303AD1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ED29DA">
              <w:rPr>
                <w:rFonts w:eastAsia="DengXian"/>
                <w:lang w:bidi="ar-IQ"/>
              </w:rPr>
              <w:t>Yes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3359" w14:textId="77777777" w:rsidR="00303AD1" w:rsidRPr="00CD1773" w:rsidRDefault="00303AD1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ED29DA">
              <w:rPr>
                <w:rFonts w:eastAsia="DengXian"/>
                <w:lang w:bidi="ar-IQ"/>
              </w:rPr>
              <w:t>Yes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3AD3B9" w14:textId="77777777" w:rsidR="00303AD1" w:rsidRPr="00983343" w:rsidRDefault="00303AD1" w:rsidP="00864057">
            <w:pPr>
              <w:pStyle w:val="TAL"/>
            </w:pPr>
          </w:p>
        </w:tc>
      </w:tr>
      <w:tr w:rsidR="00303AD1" w14:paraId="5F495F7F" w14:textId="77777777" w:rsidTr="00864057">
        <w:trPr>
          <w:tblHeader/>
        </w:trPr>
        <w:tc>
          <w:tcPr>
            <w:tcW w:w="8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CC972C4" w14:textId="77777777" w:rsidR="00303AD1" w:rsidRPr="00ED29DA" w:rsidRDefault="00303AD1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6C3EFB">
              <w:rPr>
                <w:b/>
                <w:lang w:bidi="ar-IQ"/>
              </w:rPr>
              <w:t>Quota management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44A3B6" w14:textId="77777777" w:rsidR="00303AD1" w:rsidRPr="00983343" w:rsidRDefault="00303AD1" w:rsidP="00864057">
            <w:pPr>
              <w:pStyle w:val="TAL"/>
            </w:pPr>
          </w:p>
        </w:tc>
      </w:tr>
      <w:tr w:rsidR="00303AD1" w14:paraId="7C176153" w14:textId="77777777" w:rsidTr="00864057">
        <w:trPr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77EF" w14:textId="77777777" w:rsidR="00303AD1" w:rsidRPr="005A24E8" w:rsidRDefault="00303AD1" w:rsidP="00864057">
            <w:pPr>
              <w:pStyle w:val="TAL"/>
            </w:pPr>
            <w:r>
              <w:rPr>
                <w:lang w:bidi="ar-IQ"/>
              </w:rPr>
              <w:t>T</w:t>
            </w:r>
            <w:r w:rsidRPr="00EC3D88">
              <w:rPr>
                <w:lang w:bidi="ar-IQ"/>
              </w:rPr>
              <w:t>ime threshold reached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2DBC7" w14:textId="77777777" w:rsidR="00303AD1" w:rsidRPr="004F4B12" w:rsidRDefault="00303AD1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RG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0D81" w14:textId="77777777" w:rsidR="00303AD1" w:rsidRPr="0003774D" w:rsidRDefault="00303AD1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553F5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C7C9" w14:textId="77777777" w:rsidR="00303AD1" w:rsidRPr="00325FA3" w:rsidRDefault="00303AD1" w:rsidP="00864057">
            <w:pPr>
              <w:pStyle w:val="TAL"/>
              <w:jc w:val="center"/>
              <w:rPr>
                <w:lang w:bidi="ar-IQ"/>
              </w:rPr>
            </w:pPr>
            <w:r>
              <w:rPr>
                <w:rFonts w:hint="eastAsia"/>
                <w:lang w:eastAsia="zh-CN" w:bidi="ar-IQ"/>
              </w:rPr>
              <w:t>Not applicable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2D27" w14:textId="77777777" w:rsidR="00303AD1" w:rsidRDefault="00303AD1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25FA3">
              <w:rPr>
                <w:lang w:bidi="ar-IQ"/>
              </w:rPr>
              <w:t>No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27C7" w14:textId="77777777" w:rsidR="00303AD1" w:rsidRPr="00CD1773" w:rsidRDefault="00303AD1" w:rsidP="00864057">
            <w:pPr>
              <w:pStyle w:val="TAL"/>
              <w:jc w:val="center"/>
              <w:rPr>
                <w:rFonts w:eastAsia="DengXian"/>
                <w:highlight w:val="yellow"/>
                <w:lang w:bidi="ar-IQ"/>
              </w:rPr>
            </w:pPr>
            <w:r>
              <w:rPr>
                <w:rFonts w:eastAsia="DengXian"/>
                <w:lang w:bidi="ar-IQ"/>
              </w:rPr>
              <w:t>Yes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44EBCF" w14:textId="77777777" w:rsidR="00303AD1" w:rsidRPr="00983343" w:rsidRDefault="00303AD1" w:rsidP="00864057">
            <w:pPr>
              <w:pStyle w:val="TAL"/>
            </w:pPr>
          </w:p>
        </w:tc>
      </w:tr>
      <w:tr w:rsidR="00303AD1" w14:paraId="43E66DB2" w14:textId="77777777" w:rsidTr="00864057">
        <w:trPr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DBA8B" w14:textId="77777777" w:rsidR="00303AD1" w:rsidRPr="005A24E8" w:rsidRDefault="00303AD1" w:rsidP="00864057">
            <w:pPr>
              <w:pStyle w:val="TAL"/>
            </w:pPr>
            <w:r>
              <w:rPr>
                <w:lang w:bidi="ar-IQ"/>
              </w:rPr>
              <w:t>V</w:t>
            </w:r>
            <w:r w:rsidRPr="00EC3D88">
              <w:rPr>
                <w:lang w:bidi="ar-IQ"/>
              </w:rPr>
              <w:t>olume threshold reached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370B" w14:textId="77777777" w:rsidR="00303AD1" w:rsidRPr="004F4B12" w:rsidRDefault="00303AD1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4F4B12">
              <w:rPr>
                <w:rFonts w:eastAsia="DengXian"/>
                <w:lang w:bidi="ar-IQ"/>
              </w:rPr>
              <w:t>RG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84F3" w14:textId="77777777" w:rsidR="00303AD1" w:rsidRPr="0003774D" w:rsidRDefault="00303AD1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553F5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43F5" w14:textId="77777777" w:rsidR="00303AD1" w:rsidRPr="00325FA3" w:rsidRDefault="00303AD1" w:rsidP="00864057">
            <w:pPr>
              <w:pStyle w:val="TAL"/>
              <w:jc w:val="center"/>
              <w:rPr>
                <w:lang w:bidi="ar-IQ"/>
              </w:rPr>
            </w:pPr>
            <w:r>
              <w:rPr>
                <w:rFonts w:hint="eastAsia"/>
                <w:lang w:eastAsia="zh-CN" w:bidi="ar-IQ"/>
              </w:rPr>
              <w:t>Not applicable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ED436" w14:textId="77777777" w:rsidR="00303AD1" w:rsidRPr="0055629D" w:rsidRDefault="00303AD1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25FA3">
              <w:rPr>
                <w:lang w:bidi="ar-IQ"/>
              </w:rPr>
              <w:t>No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FD06" w14:textId="77777777" w:rsidR="00303AD1" w:rsidRPr="00CD1773" w:rsidRDefault="00303AD1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55629D">
              <w:rPr>
                <w:rFonts w:eastAsia="DengXian"/>
                <w:lang w:bidi="ar-IQ"/>
              </w:rPr>
              <w:t>Yes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AAAE1E" w14:textId="77777777" w:rsidR="00303AD1" w:rsidRPr="00983343" w:rsidRDefault="00303AD1" w:rsidP="00864057">
            <w:pPr>
              <w:pStyle w:val="TAL"/>
            </w:pPr>
          </w:p>
        </w:tc>
      </w:tr>
      <w:tr w:rsidR="00303AD1" w14:paraId="35272472" w14:textId="77777777" w:rsidTr="00864057">
        <w:trPr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B135D" w14:textId="77777777" w:rsidR="00303AD1" w:rsidRPr="005A24E8" w:rsidRDefault="00303AD1" w:rsidP="00864057">
            <w:pPr>
              <w:pStyle w:val="TAL"/>
            </w:pPr>
            <w:r>
              <w:rPr>
                <w:lang w:bidi="ar-IQ"/>
              </w:rPr>
              <w:t>U</w:t>
            </w:r>
            <w:r w:rsidRPr="00EC3D88">
              <w:rPr>
                <w:lang w:bidi="ar-IQ"/>
              </w:rPr>
              <w:t>nit threshold reached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BE7D" w14:textId="77777777" w:rsidR="00303AD1" w:rsidRPr="004F4B12" w:rsidRDefault="00303AD1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4F4B12">
              <w:rPr>
                <w:rFonts w:eastAsia="DengXian"/>
                <w:lang w:bidi="ar-IQ"/>
              </w:rPr>
              <w:t>RG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83E0" w14:textId="77777777" w:rsidR="00303AD1" w:rsidRPr="0003774D" w:rsidRDefault="00303AD1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553F5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E045" w14:textId="77777777" w:rsidR="00303AD1" w:rsidRPr="00325FA3" w:rsidRDefault="00303AD1" w:rsidP="00864057">
            <w:pPr>
              <w:pStyle w:val="TAL"/>
              <w:jc w:val="center"/>
              <w:rPr>
                <w:lang w:bidi="ar-IQ"/>
              </w:rPr>
            </w:pPr>
            <w:r>
              <w:rPr>
                <w:rFonts w:hint="eastAsia"/>
                <w:lang w:eastAsia="zh-CN" w:bidi="ar-IQ"/>
              </w:rPr>
              <w:t>Not applicable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DA43C" w14:textId="77777777" w:rsidR="00303AD1" w:rsidRPr="0055629D" w:rsidRDefault="00303AD1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25FA3">
              <w:rPr>
                <w:lang w:bidi="ar-IQ"/>
              </w:rPr>
              <w:t>No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8496" w14:textId="77777777" w:rsidR="00303AD1" w:rsidRPr="00CD1773" w:rsidRDefault="00303AD1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55629D">
              <w:rPr>
                <w:rFonts w:eastAsia="DengXian"/>
                <w:lang w:bidi="ar-IQ"/>
              </w:rPr>
              <w:t>Yes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6552D2" w14:textId="77777777" w:rsidR="00303AD1" w:rsidRPr="00983343" w:rsidRDefault="00303AD1" w:rsidP="00864057">
            <w:pPr>
              <w:pStyle w:val="TAL"/>
            </w:pPr>
          </w:p>
        </w:tc>
      </w:tr>
      <w:tr w:rsidR="00303AD1" w14:paraId="321FF0BD" w14:textId="77777777" w:rsidTr="00864057">
        <w:trPr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014E" w14:textId="77777777" w:rsidR="00303AD1" w:rsidRPr="005A24E8" w:rsidRDefault="00303AD1" w:rsidP="00864057">
            <w:pPr>
              <w:pStyle w:val="TAL"/>
            </w:pPr>
            <w:r>
              <w:rPr>
                <w:lang w:bidi="ar-IQ"/>
              </w:rPr>
              <w:t>T</w:t>
            </w:r>
            <w:r w:rsidRPr="00EC3D88">
              <w:rPr>
                <w:lang w:bidi="ar-IQ"/>
              </w:rPr>
              <w:t>ime quota exhausted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E9A5" w14:textId="77777777" w:rsidR="00303AD1" w:rsidRPr="004F4B12" w:rsidRDefault="00303AD1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RG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56C1" w14:textId="77777777" w:rsidR="00303AD1" w:rsidRPr="0003774D" w:rsidRDefault="00303AD1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553F5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EE99" w14:textId="77777777" w:rsidR="00303AD1" w:rsidRPr="00325FA3" w:rsidRDefault="00303AD1" w:rsidP="00864057">
            <w:pPr>
              <w:pStyle w:val="TAL"/>
              <w:jc w:val="center"/>
              <w:rPr>
                <w:lang w:bidi="ar-IQ"/>
              </w:rPr>
            </w:pPr>
            <w:r>
              <w:rPr>
                <w:rFonts w:hint="eastAsia"/>
                <w:lang w:eastAsia="zh-CN" w:bidi="ar-IQ"/>
              </w:rPr>
              <w:t>Not applicable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3E2C" w14:textId="77777777" w:rsidR="00303AD1" w:rsidRPr="0055629D" w:rsidRDefault="00303AD1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25FA3">
              <w:rPr>
                <w:lang w:bidi="ar-IQ"/>
              </w:rPr>
              <w:t>No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E89C" w14:textId="77777777" w:rsidR="00303AD1" w:rsidRPr="00CD1773" w:rsidRDefault="00303AD1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55629D">
              <w:rPr>
                <w:rFonts w:eastAsia="DengXian"/>
                <w:lang w:bidi="ar-IQ"/>
              </w:rPr>
              <w:t>Yes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1FA594" w14:textId="77777777" w:rsidR="00303AD1" w:rsidRPr="00983343" w:rsidRDefault="00303AD1" w:rsidP="00864057">
            <w:pPr>
              <w:pStyle w:val="TAL"/>
            </w:pPr>
          </w:p>
        </w:tc>
      </w:tr>
      <w:tr w:rsidR="00303AD1" w14:paraId="22B1A523" w14:textId="77777777" w:rsidTr="00864057">
        <w:trPr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5190" w14:textId="77777777" w:rsidR="00303AD1" w:rsidRPr="005A24E8" w:rsidRDefault="00303AD1" w:rsidP="00864057">
            <w:pPr>
              <w:pStyle w:val="TAL"/>
            </w:pPr>
            <w:r>
              <w:rPr>
                <w:lang w:bidi="ar-IQ"/>
              </w:rPr>
              <w:t>V</w:t>
            </w:r>
            <w:r w:rsidRPr="00EC3D88">
              <w:rPr>
                <w:lang w:bidi="ar-IQ"/>
              </w:rPr>
              <w:t>olume quota exhausted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BF0E" w14:textId="77777777" w:rsidR="00303AD1" w:rsidRPr="004F4B12" w:rsidRDefault="00303AD1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4F4B12">
              <w:rPr>
                <w:rFonts w:eastAsia="DengXian"/>
                <w:lang w:bidi="ar-IQ"/>
              </w:rPr>
              <w:t>RG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4957" w14:textId="77777777" w:rsidR="00303AD1" w:rsidRPr="0003774D" w:rsidRDefault="00303AD1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553F5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C4C80" w14:textId="77777777" w:rsidR="00303AD1" w:rsidRPr="00325FA3" w:rsidRDefault="00303AD1" w:rsidP="00864057">
            <w:pPr>
              <w:pStyle w:val="TAL"/>
              <w:jc w:val="center"/>
              <w:rPr>
                <w:lang w:bidi="ar-IQ"/>
              </w:rPr>
            </w:pPr>
            <w:r>
              <w:rPr>
                <w:rFonts w:hint="eastAsia"/>
                <w:lang w:eastAsia="zh-CN" w:bidi="ar-IQ"/>
              </w:rPr>
              <w:t>Not applicable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7F53" w14:textId="77777777" w:rsidR="00303AD1" w:rsidRPr="0055629D" w:rsidRDefault="00303AD1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25FA3">
              <w:rPr>
                <w:lang w:bidi="ar-IQ"/>
              </w:rPr>
              <w:t>No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6F2A" w14:textId="77777777" w:rsidR="00303AD1" w:rsidRPr="00CD1773" w:rsidRDefault="00303AD1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55629D">
              <w:rPr>
                <w:rFonts w:eastAsia="DengXian"/>
                <w:lang w:bidi="ar-IQ"/>
              </w:rPr>
              <w:t>Yes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597A32" w14:textId="77777777" w:rsidR="00303AD1" w:rsidRPr="00983343" w:rsidRDefault="00303AD1" w:rsidP="00864057">
            <w:pPr>
              <w:pStyle w:val="TAL"/>
            </w:pPr>
          </w:p>
        </w:tc>
      </w:tr>
      <w:tr w:rsidR="00303AD1" w14:paraId="30FA2E32" w14:textId="77777777" w:rsidTr="00864057">
        <w:trPr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8E272" w14:textId="77777777" w:rsidR="00303AD1" w:rsidRPr="005A24E8" w:rsidRDefault="00303AD1" w:rsidP="00864057">
            <w:pPr>
              <w:pStyle w:val="TAL"/>
            </w:pPr>
            <w:r>
              <w:rPr>
                <w:lang w:bidi="ar-IQ"/>
              </w:rPr>
              <w:t>U</w:t>
            </w:r>
            <w:r w:rsidRPr="00EC3D88">
              <w:rPr>
                <w:lang w:bidi="ar-IQ"/>
              </w:rPr>
              <w:t>nit quota exhausted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E1C5" w14:textId="77777777" w:rsidR="00303AD1" w:rsidRPr="004F4B12" w:rsidRDefault="00303AD1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4F4B12">
              <w:rPr>
                <w:rFonts w:eastAsia="DengXian"/>
                <w:lang w:bidi="ar-IQ"/>
              </w:rPr>
              <w:t>RG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F871" w14:textId="77777777" w:rsidR="00303AD1" w:rsidRPr="0003774D" w:rsidRDefault="00303AD1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553F5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D188" w14:textId="77777777" w:rsidR="00303AD1" w:rsidRPr="00325FA3" w:rsidRDefault="00303AD1" w:rsidP="00864057">
            <w:pPr>
              <w:pStyle w:val="TAL"/>
              <w:jc w:val="center"/>
              <w:rPr>
                <w:lang w:bidi="ar-IQ"/>
              </w:rPr>
            </w:pPr>
            <w:r>
              <w:rPr>
                <w:rFonts w:hint="eastAsia"/>
                <w:lang w:eastAsia="zh-CN" w:bidi="ar-IQ"/>
              </w:rPr>
              <w:t>Not applicable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1703" w14:textId="77777777" w:rsidR="00303AD1" w:rsidRPr="0055629D" w:rsidRDefault="00303AD1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25FA3">
              <w:rPr>
                <w:lang w:bidi="ar-IQ"/>
              </w:rPr>
              <w:t>No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DA84E" w14:textId="77777777" w:rsidR="00303AD1" w:rsidRPr="00CD1773" w:rsidRDefault="00303AD1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55629D">
              <w:rPr>
                <w:rFonts w:eastAsia="DengXian"/>
                <w:lang w:bidi="ar-IQ"/>
              </w:rPr>
              <w:t>Yes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7E867D" w14:textId="77777777" w:rsidR="00303AD1" w:rsidRPr="00983343" w:rsidRDefault="00303AD1" w:rsidP="00864057">
            <w:pPr>
              <w:pStyle w:val="TAL"/>
            </w:pPr>
          </w:p>
        </w:tc>
      </w:tr>
      <w:tr w:rsidR="00303AD1" w14:paraId="4E1889B9" w14:textId="77777777" w:rsidTr="00864057">
        <w:trPr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0444" w14:textId="77777777" w:rsidR="00303AD1" w:rsidRPr="005A24E8" w:rsidRDefault="00303AD1" w:rsidP="00864057">
            <w:pPr>
              <w:pStyle w:val="TAL"/>
            </w:pPr>
            <w:r>
              <w:rPr>
                <w:rFonts w:cs="Arial"/>
                <w:lang w:bidi="ar-IQ"/>
              </w:rPr>
              <w:t>E</w:t>
            </w:r>
            <w:r w:rsidRPr="00EC3D88">
              <w:rPr>
                <w:rFonts w:cs="Arial"/>
                <w:lang w:bidi="ar-IQ"/>
              </w:rPr>
              <w:t>xpiry of quota validity time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F5ED8" w14:textId="77777777" w:rsidR="00303AD1" w:rsidRPr="004F4B12" w:rsidRDefault="00303AD1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RG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82E0" w14:textId="77777777" w:rsidR="00303AD1" w:rsidRPr="0003774D" w:rsidRDefault="00303AD1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553F5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8F57" w14:textId="77777777" w:rsidR="00303AD1" w:rsidRPr="00325FA3" w:rsidRDefault="00303AD1" w:rsidP="00864057">
            <w:pPr>
              <w:pStyle w:val="TAL"/>
              <w:jc w:val="center"/>
              <w:rPr>
                <w:lang w:bidi="ar-IQ"/>
              </w:rPr>
            </w:pPr>
            <w:r>
              <w:rPr>
                <w:rFonts w:hint="eastAsia"/>
                <w:lang w:eastAsia="zh-CN" w:bidi="ar-IQ"/>
              </w:rPr>
              <w:t>Not applicable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A66A" w14:textId="77777777" w:rsidR="00303AD1" w:rsidRPr="0055629D" w:rsidRDefault="00303AD1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25FA3">
              <w:rPr>
                <w:lang w:bidi="ar-IQ"/>
              </w:rPr>
              <w:t>No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717FD" w14:textId="77777777" w:rsidR="00303AD1" w:rsidRPr="00CD1773" w:rsidRDefault="00303AD1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55629D">
              <w:rPr>
                <w:rFonts w:eastAsia="DengXian"/>
                <w:lang w:bidi="ar-IQ"/>
              </w:rPr>
              <w:t>Yes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4FF28B" w14:textId="77777777" w:rsidR="00303AD1" w:rsidRPr="00983343" w:rsidRDefault="00303AD1" w:rsidP="00864057">
            <w:pPr>
              <w:pStyle w:val="TAL"/>
            </w:pPr>
          </w:p>
        </w:tc>
      </w:tr>
      <w:tr w:rsidR="00303AD1" w14:paraId="1EE8C405" w14:textId="77777777" w:rsidTr="00864057">
        <w:trPr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6623" w14:textId="77777777" w:rsidR="00303AD1" w:rsidRDefault="00303AD1" w:rsidP="00864057">
            <w:pPr>
              <w:pStyle w:val="TAL"/>
              <w:rPr>
                <w:rFonts w:cs="Arial"/>
                <w:lang w:bidi="ar-IQ"/>
              </w:rPr>
            </w:pPr>
            <w:r w:rsidRPr="00D32459">
              <w:rPr>
                <w:rFonts w:cs="Arial"/>
                <w:lang w:bidi="ar-IQ"/>
              </w:rPr>
              <w:t>Expiry of quota holding time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FDB8" w14:textId="77777777" w:rsidR="00303AD1" w:rsidRPr="004F4B12" w:rsidRDefault="00303AD1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 w:hint="eastAsia"/>
                <w:lang w:eastAsia="zh-CN" w:bidi="ar-IQ"/>
              </w:rPr>
              <w:t>RG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4DBE" w14:textId="77777777" w:rsidR="00303AD1" w:rsidRPr="00553F54" w:rsidRDefault="00303AD1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553F5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F39F5" w14:textId="77777777" w:rsidR="00303AD1" w:rsidRPr="00325FA3" w:rsidRDefault="00303AD1" w:rsidP="00864057">
            <w:pPr>
              <w:pStyle w:val="TAL"/>
              <w:jc w:val="center"/>
              <w:rPr>
                <w:lang w:bidi="ar-IQ"/>
              </w:rPr>
            </w:pPr>
            <w:r>
              <w:rPr>
                <w:rFonts w:hint="eastAsia"/>
                <w:lang w:eastAsia="zh-CN" w:bidi="ar-IQ"/>
              </w:rPr>
              <w:t>Not applicable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F2DDD" w14:textId="77777777" w:rsidR="00303AD1" w:rsidRPr="0055629D" w:rsidRDefault="00303AD1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25FA3">
              <w:rPr>
                <w:lang w:bidi="ar-IQ"/>
              </w:rPr>
              <w:t>No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6A87" w14:textId="77777777" w:rsidR="00303AD1" w:rsidRPr="0055629D" w:rsidRDefault="00303AD1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55629D">
              <w:rPr>
                <w:rFonts w:eastAsia="DengXian"/>
                <w:lang w:bidi="ar-IQ"/>
              </w:rPr>
              <w:t>Yes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0689FF" w14:textId="77777777" w:rsidR="00303AD1" w:rsidRPr="00983343" w:rsidRDefault="00303AD1" w:rsidP="00864057">
            <w:pPr>
              <w:pStyle w:val="TAL"/>
            </w:pPr>
          </w:p>
        </w:tc>
      </w:tr>
      <w:tr w:rsidR="00303AD1" w14:paraId="61E5CBD7" w14:textId="77777777" w:rsidTr="00864057">
        <w:trPr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B920" w14:textId="77777777" w:rsidR="00303AD1" w:rsidRDefault="00303AD1" w:rsidP="00864057">
            <w:pPr>
              <w:pStyle w:val="TAL"/>
              <w:rPr>
                <w:rFonts w:cs="Arial"/>
                <w:lang w:bidi="ar-IQ"/>
              </w:rPr>
            </w:pPr>
            <w:r>
              <w:rPr>
                <w:rFonts w:cs="Arial"/>
                <w:lang w:bidi="ar-IQ"/>
              </w:rPr>
              <w:t>R</w:t>
            </w:r>
            <w:r w:rsidRPr="00EC3D88">
              <w:rPr>
                <w:rFonts w:cs="Arial"/>
                <w:lang w:bidi="ar-IQ"/>
              </w:rPr>
              <w:t xml:space="preserve">e-authorization request by </w:t>
            </w:r>
            <w:r>
              <w:rPr>
                <w:rFonts w:cs="Arial"/>
                <w:lang w:bidi="ar-IQ"/>
              </w:rPr>
              <w:t>CHF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DB23" w14:textId="77777777" w:rsidR="00303AD1" w:rsidRPr="004F4B12" w:rsidRDefault="00303AD1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4F4B12">
              <w:rPr>
                <w:rFonts w:eastAsia="DengXian"/>
                <w:lang w:bidi="ar-IQ"/>
              </w:rPr>
              <w:t>RG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B7BE" w14:textId="77777777" w:rsidR="00303AD1" w:rsidRPr="0003774D" w:rsidRDefault="00303AD1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553F5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A852" w14:textId="77777777" w:rsidR="00303AD1" w:rsidRPr="00325FA3" w:rsidRDefault="00303AD1" w:rsidP="00864057">
            <w:pPr>
              <w:pStyle w:val="TAL"/>
              <w:jc w:val="center"/>
              <w:rPr>
                <w:lang w:bidi="ar-IQ"/>
              </w:rPr>
            </w:pPr>
            <w:r>
              <w:rPr>
                <w:rFonts w:hint="eastAsia"/>
                <w:lang w:eastAsia="zh-CN" w:bidi="ar-IQ"/>
              </w:rPr>
              <w:t>Not applicable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49C1" w14:textId="77777777" w:rsidR="00303AD1" w:rsidRPr="0055629D" w:rsidRDefault="00303AD1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25FA3">
              <w:rPr>
                <w:lang w:bidi="ar-IQ"/>
              </w:rPr>
              <w:t>No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342C" w14:textId="77777777" w:rsidR="00303AD1" w:rsidRPr="00CD1773" w:rsidRDefault="00303AD1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No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186BA1" w14:textId="77777777" w:rsidR="00303AD1" w:rsidRPr="00983343" w:rsidRDefault="00303AD1" w:rsidP="00864057">
            <w:pPr>
              <w:pStyle w:val="TAL"/>
            </w:pPr>
          </w:p>
        </w:tc>
      </w:tr>
      <w:tr w:rsidR="00303AD1" w14:paraId="07DC9E85" w14:textId="77777777" w:rsidTr="00864057">
        <w:trPr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D477" w14:textId="77777777" w:rsidR="00303AD1" w:rsidRDefault="00303AD1" w:rsidP="00864057">
            <w:pPr>
              <w:pStyle w:val="TAL"/>
              <w:rPr>
                <w:rFonts w:cs="Arial"/>
                <w:lang w:bidi="ar-IQ"/>
              </w:rPr>
            </w:pPr>
            <w:r w:rsidRPr="00CD1773">
              <w:t>Start of service data flow, in case no valid quota for this rating group</w:t>
            </w:r>
            <w:r>
              <w:t xml:space="preserve">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BF82" w14:textId="77777777" w:rsidR="00303AD1" w:rsidRPr="004F4B12" w:rsidRDefault="00303AD1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4F4B12">
              <w:rPr>
                <w:rFonts w:eastAsia="DengXian"/>
                <w:lang w:bidi="ar-IQ"/>
              </w:rPr>
              <w:t>RG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B5BF" w14:textId="77777777" w:rsidR="00303AD1" w:rsidRPr="0003774D" w:rsidRDefault="00303AD1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553F5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19DC" w14:textId="77777777" w:rsidR="00303AD1" w:rsidRPr="00325FA3" w:rsidRDefault="00303AD1" w:rsidP="00864057">
            <w:pPr>
              <w:pStyle w:val="TAL"/>
              <w:jc w:val="center"/>
              <w:rPr>
                <w:lang w:bidi="ar-IQ"/>
              </w:rPr>
            </w:pPr>
            <w:r>
              <w:rPr>
                <w:rFonts w:hint="eastAsia"/>
                <w:lang w:eastAsia="zh-CN" w:bidi="ar-IQ"/>
              </w:rPr>
              <w:t>Not applicable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CC9C" w14:textId="77777777" w:rsidR="00303AD1" w:rsidRPr="0055629D" w:rsidRDefault="00303AD1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25FA3">
              <w:rPr>
                <w:lang w:bidi="ar-IQ"/>
              </w:rPr>
              <w:t>No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65A5" w14:textId="77777777" w:rsidR="00303AD1" w:rsidRPr="00CD1773" w:rsidRDefault="00303AD1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No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D65737" w14:textId="77777777" w:rsidR="00303AD1" w:rsidRPr="00983343" w:rsidRDefault="00303AD1" w:rsidP="00864057">
            <w:pPr>
              <w:pStyle w:val="TAL"/>
            </w:pPr>
          </w:p>
        </w:tc>
      </w:tr>
      <w:tr w:rsidR="00303AD1" w14:paraId="6568E706" w14:textId="77777777" w:rsidTr="00864057">
        <w:trPr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F702" w14:textId="77777777" w:rsidR="00303AD1" w:rsidRPr="00CD1773" w:rsidRDefault="00303AD1" w:rsidP="00864057">
            <w:pPr>
              <w:pStyle w:val="TAL"/>
            </w:pPr>
            <w:r w:rsidRPr="00CD1773">
              <w:t xml:space="preserve">Start of </w:t>
            </w:r>
            <w:r>
              <w:t>SDF additional access</w:t>
            </w:r>
            <w:r w:rsidRPr="00CD1773">
              <w:t xml:space="preserve">, in case no valid quota for this </w:t>
            </w:r>
            <w:r>
              <w:t xml:space="preserve">access </w:t>
            </w:r>
            <w:r w:rsidRPr="00CD1773">
              <w:t>rating group</w:t>
            </w:r>
            <w:r>
              <w:t xml:space="preserve">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E563" w14:textId="77777777" w:rsidR="00303AD1" w:rsidRPr="004F4B12" w:rsidRDefault="00303AD1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4F4B12">
              <w:rPr>
                <w:rFonts w:eastAsia="DengXian"/>
                <w:lang w:bidi="ar-IQ"/>
              </w:rPr>
              <w:t>RG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E2C1" w14:textId="77777777" w:rsidR="00303AD1" w:rsidRPr="00553F54" w:rsidRDefault="00303AD1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553F5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CD25" w14:textId="77777777" w:rsidR="00303AD1" w:rsidRDefault="00303AD1" w:rsidP="00864057">
            <w:pPr>
              <w:pStyle w:val="TAL"/>
              <w:jc w:val="center"/>
              <w:rPr>
                <w:lang w:eastAsia="zh-CN" w:bidi="ar-IQ"/>
              </w:rPr>
            </w:pPr>
            <w:r>
              <w:rPr>
                <w:rFonts w:hint="eastAsia"/>
                <w:lang w:eastAsia="zh-CN" w:bidi="ar-IQ"/>
              </w:rPr>
              <w:t>Not applicable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E5C5" w14:textId="77777777" w:rsidR="00303AD1" w:rsidRPr="00325FA3" w:rsidRDefault="00303AD1" w:rsidP="00864057">
            <w:pPr>
              <w:pStyle w:val="TAL"/>
              <w:jc w:val="center"/>
              <w:rPr>
                <w:lang w:bidi="ar-IQ"/>
              </w:rPr>
            </w:pPr>
            <w:r w:rsidRPr="00325FA3">
              <w:rPr>
                <w:lang w:bidi="ar-IQ"/>
              </w:rPr>
              <w:t>No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B4E5" w14:textId="77777777" w:rsidR="00303AD1" w:rsidRDefault="00303AD1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No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A1989F" w14:textId="77777777" w:rsidR="00303AD1" w:rsidRPr="00983343" w:rsidRDefault="00303AD1" w:rsidP="00864057">
            <w:pPr>
              <w:pStyle w:val="TAL"/>
            </w:pPr>
          </w:p>
        </w:tc>
      </w:tr>
      <w:tr w:rsidR="00303AD1" w14:paraId="7931FB75" w14:textId="77777777" w:rsidTr="00864057">
        <w:trPr>
          <w:tblHeader/>
        </w:trPr>
        <w:tc>
          <w:tcPr>
            <w:tcW w:w="8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473B42A" w14:textId="77777777" w:rsidR="00303AD1" w:rsidRPr="00983343" w:rsidRDefault="00303AD1" w:rsidP="00864057">
            <w:pPr>
              <w:pStyle w:val="TAL"/>
              <w:jc w:val="center"/>
              <w:rPr>
                <w:b/>
                <w:lang w:eastAsia="zh-CN" w:bidi="ar-IQ"/>
              </w:rPr>
            </w:pPr>
            <w:r w:rsidRPr="00983343">
              <w:rPr>
                <w:b/>
                <w:lang w:eastAsia="zh-CN" w:bidi="ar-IQ"/>
              </w:rPr>
              <w:t xml:space="preserve">Others 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D360B5" w14:textId="77777777" w:rsidR="00303AD1" w:rsidRPr="00983343" w:rsidRDefault="00303AD1" w:rsidP="00864057">
            <w:pPr>
              <w:pStyle w:val="TAL"/>
            </w:pPr>
          </w:p>
        </w:tc>
      </w:tr>
      <w:tr w:rsidR="00303AD1" w14:paraId="2F96D40A" w14:textId="77777777" w:rsidTr="00864057">
        <w:trPr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B370" w14:textId="77777777" w:rsidR="00303AD1" w:rsidRDefault="00303AD1" w:rsidP="00864057">
            <w:pPr>
              <w:pStyle w:val="TAL"/>
            </w:pPr>
            <w:r w:rsidRPr="00CD1773">
              <w:rPr>
                <w:lang w:bidi="ar-IQ"/>
              </w:rPr>
              <w:t>Termination of service data flow</w:t>
            </w:r>
            <w:r>
              <w:t xml:space="preserve"> -</w:t>
            </w:r>
            <w:r w:rsidRPr="00423839">
              <w:rPr>
                <w:lang w:bidi="ar-IQ"/>
              </w:rPr>
              <w:t xml:space="preserve"> last service data</w:t>
            </w:r>
            <w:r>
              <w:rPr>
                <w:lang w:bidi="ar-IQ"/>
              </w:rPr>
              <w:t xml:space="preserve"> flow under a given Rating Group</w:t>
            </w:r>
            <w:r w:rsidRPr="00423839">
              <w:rPr>
                <w:lang w:bidi="ar-IQ"/>
              </w:rPr>
              <w:t>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893F2" w14:textId="77777777" w:rsidR="00303AD1" w:rsidRDefault="00303AD1" w:rsidP="00864057">
            <w:pPr>
              <w:pStyle w:val="TAL"/>
              <w:jc w:val="center"/>
            </w:pPr>
            <w:r>
              <w:rPr>
                <w:rFonts w:eastAsia="DengXian"/>
                <w:lang w:bidi="ar-IQ"/>
              </w:rPr>
              <w:t>RG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96F5" w14:textId="77777777" w:rsidR="00303AD1" w:rsidRPr="00983343" w:rsidRDefault="00303AD1" w:rsidP="00864057">
            <w:pPr>
              <w:pStyle w:val="TAL"/>
              <w:jc w:val="center"/>
            </w:pPr>
            <w:r w:rsidRPr="00F06E94">
              <w:t>Immediate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325B" w14:textId="77777777" w:rsidR="00303AD1" w:rsidRPr="00325FA3" w:rsidRDefault="00303AD1" w:rsidP="00864057">
            <w:pPr>
              <w:pStyle w:val="TAL"/>
              <w:jc w:val="center"/>
              <w:rPr>
                <w:lang w:bidi="ar-IQ"/>
              </w:rPr>
            </w:pPr>
            <w:r w:rsidRPr="00F06E94">
              <w:t>Immediate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C8EB" w14:textId="77777777" w:rsidR="00303AD1" w:rsidRPr="00CD1773" w:rsidRDefault="00303AD1" w:rsidP="00864057">
            <w:pPr>
              <w:pStyle w:val="TAL"/>
              <w:jc w:val="center"/>
              <w:rPr>
                <w:lang w:eastAsia="zh-CN" w:bidi="ar-IQ"/>
              </w:rPr>
            </w:pPr>
            <w:r w:rsidRPr="00325FA3">
              <w:rPr>
                <w:lang w:bidi="ar-IQ"/>
              </w:rPr>
              <w:t>No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9C97" w14:textId="77777777" w:rsidR="00303AD1" w:rsidRPr="00912923" w:rsidRDefault="00303AD1" w:rsidP="00864057">
            <w:pPr>
              <w:pStyle w:val="TAL"/>
              <w:jc w:val="center"/>
            </w:pPr>
            <w:r w:rsidRPr="00CD1773">
              <w:rPr>
                <w:lang w:eastAsia="zh-CN" w:bidi="ar-IQ"/>
              </w:rPr>
              <w:t>No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F00FB1" w14:textId="77777777" w:rsidR="00303AD1" w:rsidRPr="00983343" w:rsidRDefault="00303AD1" w:rsidP="00864057">
            <w:pPr>
              <w:pStyle w:val="TAL"/>
            </w:pPr>
          </w:p>
        </w:tc>
      </w:tr>
      <w:tr w:rsidR="00303AD1" w14:paraId="093703D8" w14:textId="77777777" w:rsidTr="00864057">
        <w:trPr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15C33" w14:textId="77777777" w:rsidR="00303AD1" w:rsidRDefault="00303AD1" w:rsidP="00864057">
            <w:pPr>
              <w:pStyle w:val="TAL"/>
            </w:pPr>
            <w:r>
              <w:t>Management intervention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ADED3" w14:textId="77777777" w:rsidR="00303AD1" w:rsidRPr="00983343" w:rsidRDefault="00303AD1" w:rsidP="00864057">
            <w:pPr>
              <w:pStyle w:val="TAL"/>
              <w:jc w:val="center"/>
            </w:pPr>
            <w:r w:rsidRPr="000E7158"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3DBC" w14:textId="77777777" w:rsidR="00303AD1" w:rsidRPr="00983343" w:rsidRDefault="00303AD1" w:rsidP="00864057">
            <w:pPr>
              <w:pStyle w:val="TAL"/>
              <w:jc w:val="center"/>
            </w:pPr>
            <w:r w:rsidRPr="00983343">
              <w:t>Immediate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4384" w14:textId="77777777" w:rsidR="00303AD1" w:rsidRPr="00325FA3" w:rsidRDefault="00303AD1" w:rsidP="00864057">
            <w:pPr>
              <w:pStyle w:val="TAL"/>
              <w:jc w:val="center"/>
              <w:rPr>
                <w:lang w:bidi="ar-IQ"/>
              </w:rPr>
            </w:pPr>
            <w:r w:rsidRPr="00F06E94">
              <w:t>Immediate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0049" w14:textId="77777777" w:rsidR="00303AD1" w:rsidRDefault="00303AD1" w:rsidP="00864057">
            <w:pPr>
              <w:pStyle w:val="TAL"/>
              <w:jc w:val="center"/>
              <w:rPr>
                <w:lang w:eastAsia="zh-CN" w:bidi="ar-IQ"/>
              </w:rPr>
            </w:pPr>
            <w:r w:rsidRPr="00325FA3">
              <w:rPr>
                <w:lang w:bidi="ar-IQ"/>
              </w:rPr>
              <w:t>No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C87D" w14:textId="77777777" w:rsidR="00303AD1" w:rsidRDefault="00303AD1" w:rsidP="00864057">
            <w:pPr>
              <w:pStyle w:val="TAL"/>
              <w:jc w:val="center"/>
              <w:rPr>
                <w:lang w:eastAsia="zh-CN" w:bidi="ar-IQ"/>
              </w:rPr>
            </w:pPr>
            <w:r>
              <w:rPr>
                <w:lang w:eastAsia="zh-CN" w:bidi="ar-IQ"/>
              </w:rPr>
              <w:t>No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2054" w14:textId="77777777" w:rsidR="00303AD1" w:rsidRPr="00983343" w:rsidRDefault="00303AD1" w:rsidP="00864057">
            <w:pPr>
              <w:pStyle w:val="TAL"/>
            </w:pPr>
          </w:p>
        </w:tc>
      </w:tr>
      <w:tr w:rsidR="00AC6EA9" w14:paraId="7F81ED6A" w14:textId="77777777" w:rsidTr="00864057">
        <w:trPr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B3A55" w14:textId="77777777" w:rsidR="00AC6EA9" w:rsidRDefault="00AC6EA9" w:rsidP="00864057">
            <w:pPr>
              <w:pStyle w:val="TAL"/>
            </w:pPr>
            <w:r>
              <w:t>Expiry of Unit Count Inactivity Timer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7F95" w14:textId="77777777" w:rsidR="00AC6EA9" w:rsidRPr="00983343" w:rsidRDefault="00AC6EA9" w:rsidP="00864057">
            <w:pPr>
              <w:pStyle w:val="TAL"/>
              <w:jc w:val="center"/>
            </w:pPr>
            <w:r w:rsidRPr="000E7158"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5385" w14:textId="77777777" w:rsidR="00AC6EA9" w:rsidRPr="00983343" w:rsidRDefault="00AC6EA9" w:rsidP="00864057">
            <w:pPr>
              <w:pStyle w:val="TAL"/>
              <w:jc w:val="center"/>
            </w:pPr>
            <w:r w:rsidRPr="00983343">
              <w:t>Immediate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C75E" w14:textId="77777777" w:rsidR="00AC6EA9" w:rsidRPr="00325FA3" w:rsidRDefault="00AC6EA9" w:rsidP="00864057">
            <w:pPr>
              <w:pStyle w:val="TAL"/>
              <w:jc w:val="center"/>
              <w:rPr>
                <w:lang w:bidi="ar-IQ"/>
              </w:rPr>
            </w:pPr>
            <w:r>
              <w:rPr>
                <w:rFonts w:hint="eastAsia"/>
                <w:lang w:eastAsia="zh-CN" w:bidi="ar-IQ"/>
              </w:rPr>
              <w:t>Not applicable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47E0" w14:textId="77777777" w:rsidR="00AC6EA9" w:rsidRDefault="00AC6EA9" w:rsidP="00864057">
            <w:pPr>
              <w:pStyle w:val="TAL"/>
              <w:jc w:val="center"/>
              <w:rPr>
                <w:lang w:eastAsia="zh-CN" w:bidi="ar-IQ"/>
              </w:rPr>
            </w:pPr>
            <w:r w:rsidRPr="00325FA3">
              <w:rPr>
                <w:lang w:bidi="ar-IQ"/>
              </w:rPr>
              <w:t>No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3757" w14:textId="77777777" w:rsidR="00AC6EA9" w:rsidRDefault="00AC6EA9" w:rsidP="00864057">
            <w:pPr>
              <w:pStyle w:val="TAL"/>
              <w:jc w:val="center"/>
            </w:pPr>
            <w:r>
              <w:rPr>
                <w:lang w:eastAsia="zh-CN" w:bidi="ar-IQ"/>
              </w:rPr>
              <w:t>Yes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C6CBB6" w14:textId="77777777" w:rsidR="00AC6EA9" w:rsidRPr="00983343" w:rsidRDefault="00AC6EA9" w:rsidP="00864057">
            <w:pPr>
              <w:pStyle w:val="TAL"/>
            </w:pPr>
            <w:r>
              <w:t>Charging Data Request [Termination]</w:t>
            </w:r>
          </w:p>
        </w:tc>
      </w:tr>
      <w:tr w:rsidR="00AC6EA9" w14:paraId="3A21B3A4" w14:textId="77777777" w:rsidTr="00864057">
        <w:trPr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DF5B7" w14:textId="77777777" w:rsidR="00AC6EA9" w:rsidRDefault="00AC6EA9" w:rsidP="00864057">
            <w:pPr>
              <w:pStyle w:val="TAL"/>
            </w:pPr>
            <w:r>
              <w:t>End of PDU session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5136" w14:textId="77777777" w:rsidR="00AC6EA9" w:rsidRPr="00983343" w:rsidRDefault="00AC6EA9" w:rsidP="00864057">
            <w:pPr>
              <w:pStyle w:val="TAL"/>
              <w:jc w:val="center"/>
            </w:pPr>
            <w:r w:rsidRPr="000E7158"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05565" w14:textId="77777777" w:rsidR="00AC6EA9" w:rsidRPr="00983343" w:rsidRDefault="00AC6EA9" w:rsidP="00864057">
            <w:pPr>
              <w:pStyle w:val="TAL"/>
              <w:jc w:val="center"/>
            </w:pPr>
            <w:r w:rsidRPr="00983343">
              <w:t>Immediate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AFD3" w14:textId="77777777" w:rsidR="00AC6EA9" w:rsidRPr="00325FA3" w:rsidRDefault="00AC6EA9" w:rsidP="00864057">
            <w:pPr>
              <w:pStyle w:val="TAL"/>
              <w:jc w:val="center"/>
              <w:rPr>
                <w:lang w:bidi="ar-IQ"/>
              </w:rPr>
            </w:pPr>
            <w:r w:rsidRPr="00F06E94">
              <w:t>Immediate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E0AF8" w14:textId="77777777" w:rsidR="00AC6EA9" w:rsidRPr="006550B1" w:rsidRDefault="00AC6EA9" w:rsidP="00864057">
            <w:pPr>
              <w:pStyle w:val="TAL"/>
              <w:jc w:val="center"/>
              <w:rPr>
                <w:lang w:eastAsia="zh-CN" w:bidi="ar-IQ"/>
              </w:rPr>
            </w:pPr>
            <w:r w:rsidRPr="00325FA3">
              <w:rPr>
                <w:lang w:bidi="ar-IQ"/>
              </w:rPr>
              <w:t>No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935B" w14:textId="77777777" w:rsidR="00AC6EA9" w:rsidRDefault="00AC6EA9" w:rsidP="00864057">
            <w:pPr>
              <w:pStyle w:val="TAL"/>
              <w:jc w:val="center"/>
            </w:pPr>
            <w:r w:rsidRPr="006550B1">
              <w:rPr>
                <w:lang w:eastAsia="zh-CN" w:bidi="ar-IQ"/>
              </w:rPr>
              <w:t>No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1CB391" w14:textId="77777777" w:rsidR="00AC6EA9" w:rsidRPr="00983343" w:rsidRDefault="00AC6EA9" w:rsidP="00864057">
            <w:pPr>
              <w:pStyle w:val="TAL"/>
            </w:pPr>
          </w:p>
        </w:tc>
      </w:tr>
      <w:tr w:rsidR="00AC6EA9" w14:paraId="5531AA43" w14:textId="77777777" w:rsidTr="00864057">
        <w:trPr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7F0F" w14:textId="77777777" w:rsidR="00AC6EA9" w:rsidRDefault="00AC6EA9" w:rsidP="00864057">
            <w:pPr>
              <w:pStyle w:val="TAL"/>
            </w:pPr>
            <w:r>
              <w:t xml:space="preserve">CHF response with session termination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2C2E" w14:textId="77777777" w:rsidR="00AC6EA9" w:rsidRPr="000E7158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991CDE"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3B05C" w14:textId="77777777" w:rsidR="00AC6EA9" w:rsidRPr="00983343" w:rsidRDefault="00AC6EA9" w:rsidP="00864057">
            <w:pPr>
              <w:pStyle w:val="TAL"/>
              <w:jc w:val="center"/>
            </w:pPr>
            <w:r w:rsidRPr="00983343">
              <w:t>Immediate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967D" w14:textId="77777777" w:rsidR="00AC6EA9" w:rsidRPr="00325FA3" w:rsidRDefault="00AC6EA9" w:rsidP="00864057">
            <w:pPr>
              <w:pStyle w:val="TAL"/>
              <w:jc w:val="center"/>
              <w:rPr>
                <w:lang w:bidi="ar-IQ"/>
              </w:rPr>
            </w:pPr>
            <w:r>
              <w:rPr>
                <w:rFonts w:hint="eastAsia"/>
                <w:lang w:eastAsia="zh-CN" w:bidi="ar-IQ"/>
              </w:rPr>
              <w:t>Not applicable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DD74" w14:textId="77777777" w:rsidR="00AC6EA9" w:rsidRPr="006550B1" w:rsidRDefault="00AC6EA9" w:rsidP="00864057">
            <w:pPr>
              <w:pStyle w:val="TAL"/>
              <w:jc w:val="center"/>
              <w:rPr>
                <w:lang w:eastAsia="zh-CN" w:bidi="ar-IQ"/>
              </w:rPr>
            </w:pPr>
            <w:r w:rsidRPr="00325FA3">
              <w:rPr>
                <w:lang w:bidi="ar-IQ"/>
              </w:rPr>
              <w:t>No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6CC7" w14:textId="77777777" w:rsidR="00AC6EA9" w:rsidRPr="006550B1" w:rsidRDefault="00AC6EA9" w:rsidP="00864057">
            <w:pPr>
              <w:pStyle w:val="TAL"/>
              <w:jc w:val="center"/>
              <w:rPr>
                <w:lang w:eastAsia="zh-CN" w:bidi="ar-IQ"/>
              </w:rPr>
            </w:pPr>
            <w:r w:rsidRPr="006550B1">
              <w:rPr>
                <w:lang w:eastAsia="zh-CN" w:bidi="ar-IQ"/>
              </w:rPr>
              <w:t>No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7BECA1" w14:textId="77777777" w:rsidR="00AC6EA9" w:rsidRPr="00983343" w:rsidRDefault="00AC6EA9" w:rsidP="00864057">
            <w:pPr>
              <w:pStyle w:val="TAL"/>
            </w:pPr>
          </w:p>
        </w:tc>
      </w:tr>
      <w:tr w:rsidR="00AC6EA9" w14:paraId="378B29F3" w14:textId="77777777" w:rsidTr="00864057">
        <w:trPr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DBB02" w14:textId="77777777" w:rsidR="00AC6EA9" w:rsidRDefault="00AC6EA9" w:rsidP="00864057">
            <w:pPr>
              <w:pStyle w:val="TAL"/>
            </w:pPr>
            <w:r>
              <w:t>Abort request is received from the CHF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206E" w14:textId="77777777" w:rsidR="00AC6EA9" w:rsidRPr="000E7158" w:rsidRDefault="00AC6EA9" w:rsidP="00864057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991CDE"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4FA98" w14:textId="77777777" w:rsidR="00AC6EA9" w:rsidRPr="00983343" w:rsidRDefault="00AC6EA9" w:rsidP="00864057">
            <w:pPr>
              <w:pStyle w:val="TAL"/>
              <w:jc w:val="center"/>
            </w:pPr>
            <w:r w:rsidRPr="00983343">
              <w:t>Immediate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82DE" w14:textId="77777777" w:rsidR="00AC6EA9" w:rsidRPr="00325FA3" w:rsidRDefault="00AC6EA9" w:rsidP="00864057">
            <w:pPr>
              <w:pStyle w:val="TAL"/>
              <w:jc w:val="center"/>
              <w:rPr>
                <w:lang w:bidi="ar-IQ"/>
              </w:rPr>
            </w:pPr>
            <w:r w:rsidRPr="00F06E94">
              <w:t>Immediate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5CFB" w14:textId="77777777" w:rsidR="00AC6EA9" w:rsidRPr="006550B1" w:rsidRDefault="00AC6EA9" w:rsidP="00864057">
            <w:pPr>
              <w:pStyle w:val="TAL"/>
              <w:jc w:val="center"/>
              <w:rPr>
                <w:lang w:eastAsia="zh-CN" w:bidi="ar-IQ"/>
              </w:rPr>
            </w:pPr>
            <w:r w:rsidRPr="00325FA3">
              <w:rPr>
                <w:lang w:bidi="ar-IQ"/>
              </w:rPr>
              <w:t>No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FD53" w14:textId="77777777" w:rsidR="00AC6EA9" w:rsidRPr="006550B1" w:rsidRDefault="00AC6EA9" w:rsidP="00864057">
            <w:pPr>
              <w:pStyle w:val="TAL"/>
              <w:jc w:val="center"/>
              <w:rPr>
                <w:lang w:eastAsia="zh-CN" w:bidi="ar-IQ"/>
              </w:rPr>
            </w:pPr>
            <w:r w:rsidRPr="006550B1">
              <w:rPr>
                <w:lang w:eastAsia="zh-CN" w:bidi="ar-IQ"/>
              </w:rPr>
              <w:t>No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F9219B" w14:textId="77777777" w:rsidR="00AC6EA9" w:rsidRPr="00983343" w:rsidRDefault="00AC6EA9" w:rsidP="00864057">
            <w:pPr>
              <w:pStyle w:val="TAL"/>
            </w:pPr>
          </w:p>
        </w:tc>
      </w:tr>
      <w:tr w:rsidR="00AC6EA9" w14:paraId="3C18BB43" w14:textId="77777777" w:rsidTr="00864057">
        <w:trPr>
          <w:tblHeader/>
        </w:trPr>
        <w:tc>
          <w:tcPr>
            <w:tcW w:w="100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8FC1" w14:textId="77777777" w:rsidR="00AC6EA9" w:rsidRDefault="00AC6EA9" w:rsidP="00864057">
            <w:pPr>
              <w:pStyle w:val="NO"/>
              <w:rPr>
                <w:ins w:id="51" w:author="Ericsson User v0" w:date="2021-01-14T03:06:00Z"/>
              </w:rPr>
            </w:pPr>
            <w:r>
              <w:rPr>
                <w:lang w:val="en-US"/>
              </w:rPr>
              <w:lastRenderedPageBreak/>
              <w:t>NOTE 1:</w:t>
            </w:r>
            <w:r>
              <w:rPr>
                <w:lang w:val="en-US"/>
              </w:rPr>
              <w:tab/>
              <w:t xml:space="preserve">If </w:t>
            </w:r>
            <w:r>
              <w:rPr>
                <w:lang w:bidi="ar-IQ"/>
              </w:rPr>
              <w:t>GFBR guaranteed status change</w:t>
            </w:r>
            <w:r>
              <w:rPr>
                <w:lang w:val="en-US"/>
              </w:rPr>
              <w:t xml:space="preserve"> is enabled, SMF </w:t>
            </w:r>
            <w:r>
              <w:rPr>
                <w:color w:val="000000"/>
                <w:lang w:eastAsia="zh-CN"/>
              </w:rPr>
              <w:t>needs to ensure</w:t>
            </w:r>
            <w:r>
              <w:rPr>
                <w:lang w:val="en-US"/>
              </w:rPr>
              <w:t xml:space="preserve"> the request for the notification </w:t>
            </w:r>
            <w:r>
              <w:t xml:space="preserve">from the access network (i.e. 3GPP RAN) </w:t>
            </w:r>
            <w:r>
              <w:rPr>
                <w:lang w:eastAsia="zh-CN"/>
              </w:rPr>
              <w:t>when</w:t>
            </w:r>
            <w:r>
              <w:t xml:space="preserve"> the </w:t>
            </w:r>
            <w:r>
              <w:rPr>
                <w:lang w:eastAsia="zh-CN"/>
              </w:rPr>
              <w:t>GFBR</w:t>
            </w:r>
            <w:r>
              <w:t xml:space="preserve"> can no longer (or can again) be guaranteed for a QoS Flow during the lifetime of the QoS Flow.</w:t>
            </w:r>
          </w:p>
          <w:p w14:paraId="70D525D1" w14:textId="48FE9332" w:rsidR="00FA3C0F" w:rsidRPr="00983343" w:rsidRDefault="00FA3C0F" w:rsidP="00864057">
            <w:pPr>
              <w:pStyle w:val="NO"/>
            </w:pPr>
            <w:ins w:id="52" w:author="Ericsson User v0" w:date="2021-01-14T03:06:00Z">
              <w:r>
                <w:rPr>
                  <w:lang w:val="en-US"/>
                </w:rPr>
                <w:t>NOTE 2:</w:t>
              </w:r>
              <w:r>
                <w:rPr>
                  <w:lang w:val="en-US"/>
                </w:rPr>
                <w:tab/>
              </w:r>
              <w:r w:rsidR="001D1EAE" w:rsidRPr="00746ABE">
                <w:rPr>
                  <w:lang w:val="en-US"/>
                </w:rPr>
                <w:t xml:space="preserve">The use of user location </w:t>
              </w:r>
            </w:ins>
            <w:ins w:id="53" w:author="Ericsson User v0" w:date="2021-01-14T03:08:00Z">
              <w:r w:rsidR="008C1DDE">
                <w:rPr>
                  <w:lang w:val="en-US"/>
                </w:rPr>
                <w:t xml:space="preserve">and ECGI </w:t>
              </w:r>
            </w:ins>
            <w:ins w:id="54" w:author="Ericsson User v0" w:date="2021-01-14T03:06:00Z">
              <w:r w:rsidR="001D1EAE" w:rsidRPr="00746ABE">
                <w:rPr>
                  <w:lang w:val="en-US"/>
                </w:rPr>
                <w:t>change trigger</w:t>
              </w:r>
            </w:ins>
            <w:ins w:id="55" w:author="Ericsson User v0" w:date="2021-01-14T03:08:00Z">
              <w:r w:rsidR="008C1DDE">
                <w:rPr>
                  <w:lang w:val="en-US"/>
                </w:rPr>
                <w:t>s</w:t>
              </w:r>
            </w:ins>
            <w:ins w:id="56" w:author="Ericsson User v0" w:date="2021-01-14T03:06:00Z">
              <w:r w:rsidR="001D1EAE" w:rsidRPr="00746ABE">
                <w:rPr>
                  <w:lang w:val="en-US"/>
                </w:rPr>
                <w:t xml:space="preserve"> needs careful consideration if it is necessary due to potential increase signaling load</w:t>
              </w:r>
            </w:ins>
            <w:ins w:id="57" w:author="Ericsson User v0" w:date="2021-01-14T03:08:00Z">
              <w:r w:rsidR="00D2535C">
                <w:rPr>
                  <w:lang w:val="en-US"/>
                </w:rPr>
                <w:t xml:space="preserve"> or size of message</w:t>
              </w:r>
            </w:ins>
            <w:ins w:id="58" w:author="Ericsson User v0" w:date="2021-01-14T03:06:00Z">
              <w:r w:rsidR="001D1EAE" w:rsidRPr="00746ABE">
                <w:rPr>
                  <w:lang w:val="en-US"/>
                </w:rPr>
                <w:t xml:space="preserve"> e.g. limiting the number of subscribers’ subject to the trigger.</w:t>
              </w:r>
            </w:ins>
          </w:p>
        </w:tc>
      </w:tr>
    </w:tbl>
    <w:p w14:paraId="1BD4C864" w14:textId="77777777" w:rsidR="00AC6EA9" w:rsidRDefault="00AC6EA9" w:rsidP="00AC6EA9"/>
    <w:p w14:paraId="4D187001" w14:textId="77777777" w:rsidR="00AC6EA9" w:rsidRDefault="00AC6EA9" w:rsidP="00AC6EA9">
      <w:r>
        <w:t>The default "Limit" trigger</w:t>
      </w:r>
      <w:r>
        <w:rPr>
          <w:lang w:bidi="ar-IQ"/>
        </w:rPr>
        <w:t xml:space="preserve"> conditions are trigger thresholds configured in the Charging Characteristics </w:t>
      </w:r>
      <w:r>
        <w:t xml:space="preserve">applied to the PDU session. It shall be possible for the CHF to override these default triggers when providing </w:t>
      </w:r>
      <w:r>
        <w:rPr>
          <w:lang w:eastAsia="zh-CN" w:bidi="ar-IQ"/>
        </w:rPr>
        <w:t xml:space="preserve">Charging Data Response [Initial], either to disable the triggers, or </w:t>
      </w:r>
      <w:r>
        <w:t xml:space="preserve">to enable triggers new </w:t>
      </w:r>
      <w:r>
        <w:rPr>
          <w:lang w:bidi="ar-IQ"/>
        </w:rPr>
        <w:t>thresholds value.</w:t>
      </w:r>
      <w:r>
        <w:t xml:space="preserve"> </w:t>
      </w:r>
    </w:p>
    <w:p w14:paraId="3D8DC1BC" w14:textId="77777777" w:rsidR="00AC6EA9" w:rsidRPr="00424394" w:rsidRDefault="00AC6EA9" w:rsidP="00AC6EA9">
      <w:pPr>
        <w:rPr>
          <w:lang w:bidi="ar-IQ"/>
        </w:rPr>
      </w:pPr>
      <w:r w:rsidRPr="00830D99">
        <w:rPr>
          <w:lang w:bidi="ar-IQ"/>
        </w:rPr>
        <w:t xml:space="preserve">When the traffic is counted in more than one UPF, the CHF overrides these default triggers of </w:t>
      </w:r>
      <w:r>
        <w:rPr>
          <w:lang w:bidi="ar-IQ"/>
        </w:rPr>
        <w:t xml:space="preserve">volume </w:t>
      </w:r>
      <w:r w:rsidRPr="00830D99">
        <w:rPr>
          <w:lang w:bidi="ar-IQ"/>
        </w:rPr>
        <w:t>limit for the all UPFs</w:t>
      </w:r>
      <w:r>
        <w:rPr>
          <w:lang w:bidi="ar-IQ"/>
        </w:rPr>
        <w:t>.</w:t>
      </w:r>
      <w:r>
        <w:t xml:space="preserve"> </w:t>
      </w:r>
    </w:p>
    <w:p w14:paraId="024E2E4E" w14:textId="77777777" w:rsidR="00AC6EA9" w:rsidRDefault="00AC6EA9" w:rsidP="00AC6EA9">
      <w:pPr>
        <w:rPr>
          <w:lang w:bidi="ar-IQ"/>
        </w:rPr>
      </w:pPr>
      <w:r w:rsidRPr="00424394">
        <w:rPr>
          <w:lang w:bidi="ar-IQ"/>
        </w:rPr>
        <w:t xml:space="preserve">For converged charging, the following details of chargeable events and </w:t>
      </w:r>
      <w:r>
        <w:rPr>
          <w:lang w:bidi="ar-IQ"/>
        </w:rPr>
        <w:t xml:space="preserve">corresponding actions in </w:t>
      </w:r>
      <w:r w:rsidRPr="00424394">
        <w:rPr>
          <w:lang w:bidi="ar-IQ"/>
        </w:rPr>
        <w:t xml:space="preserve">the </w:t>
      </w:r>
      <w:r w:rsidRPr="001B69A8">
        <w:rPr>
          <w:lang w:bidi="ar-IQ"/>
        </w:rPr>
        <w:t>SMF</w:t>
      </w:r>
      <w:r w:rsidRPr="00424394">
        <w:rPr>
          <w:lang w:bidi="ar-IQ"/>
        </w:rPr>
        <w:t xml:space="preserve"> are defined </w:t>
      </w:r>
      <w:r>
        <w:rPr>
          <w:lang w:bidi="ar-IQ"/>
        </w:rPr>
        <w:t>in Table 5.2.1.4.2</w:t>
      </w:r>
      <w:r w:rsidRPr="00424394">
        <w:rPr>
          <w:lang w:bidi="ar-IQ"/>
        </w:rPr>
        <w:t>:</w:t>
      </w:r>
    </w:p>
    <w:p w14:paraId="0C53141F" w14:textId="77777777" w:rsidR="00AC6EA9" w:rsidRPr="00424394" w:rsidRDefault="00AC6EA9" w:rsidP="00AC6EA9">
      <w:pPr>
        <w:pStyle w:val="TH"/>
      </w:pPr>
      <w:r w:rsidRPr="00424394">
        <w:lastRenderedPageBreak/>
        <w:t>Table 5.2.1.4.</w:t>
      </w:r>
      <w:r w:rsidRPr="005A70BA">
        <w:rPr>
          <w:lang w:val="en-US"/>
        </w:rPr>
        <w:t>2</w:t>
      </w:r>
      <w:r w:rsidRPr="00424394">
        <w:t xml:space="preserve">: </w:t>
      </w:r>
      <w:r>
        <w:rPr>
          <w:lang w:bidi="ar-IQ"/>
        </w:rPr>
        <w:t>Chargeable events and their related actions</w:t>
      </w:r>
      <w:r>
        <w:t xml:space="preserve"> in</w:t>
      </w:r>
      <w:r w:rsidRPr="00424394">
        <w:t xml:space="preserve"> </w:t>
      </w:r>
      <w:r w:rsidRPr="001B69A8">
        <w:t>SMF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8"/>
        <w:gridCol w:w="3836"/>
        <w:gridCol w:w="4110"/>
      </w:tblGrid>
      <w:tr w:rsidR="00AC6EA9" w:rsidRPr="00424394" w14:paraId="7A763CC9" w14:textId="77777777" w:rsidTr="00864057">
        <w:trPr>
          <w:tblHeader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6A379C10" w14:textId="77777777" w:rsidR="00AC6EA9" w:rsidRPr="002F3ED2" w:rsidRDefault="00AC6EA9" w:rsidP="00864057">
            <w:pPr>
              <w:pStyle w:val="TAH"/>
              <w:rPr>
                <w:lang w:bidi="ar-IQ"/>
              </w:rPr>
            </w:pPr>
            <w:r>
              <w:rPr>
                <w:lang w:bidi="ar-IQ"/>
              </w:rPr>
              <w:lastRenderedPageBreak/>
              <w:t>Chargeable event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726B087D" w14:textId="77777777" w:rsidR="00AC6EA9" w:rsidRPr="002F3ED2" w:rsidRDefault="00AC6EA9" w:rsidP="00864057">
            <w:pPr>
              <w:pStyle w:val="TAH"/>
              <w:rPr>
                <w:lang w:bidi="ar-IQ"/>
              </w:rPr>
            </w:pPr>
            <w:r w:rsidRPr="002F3ED2">
              <w:rPr>
                <w:lang w:bidi="ar-IQ"/>
              </w:rPr>
              <w:t>Conditions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0F31898A" w14:textId="77777777" w:rsidR="00AC6EA9" w:rsidRPr="002F3ED2" w:rsidRDefault="00AC6EA9" w:rsidP="00864057">
            <w:pPr>
              <w:pStyle w:val="TAH"/>
              <w:rPr>
                <w:lang w:bidi="ar-IQ"/>
              </w:rPr>
            </w:pPr>
            <w:r>
              <w:rPr>
                <w:lang w:bidi="ar-IQ"/>
              </w:rPr>
              <w:t>SMF action</w:t>
            </w:r>
          </w:p>
        </w:tc>
      </w:tr>
      <w:tr w:rsidR="00AC6EA9" w:rsidRPr="00424394" w14:paraId="6C58710F" w14:textId="77777777" w:rsidTr="00864057"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6DA11" w14:textId="77777777" w:rsidR="00AC6EA9" w:rsidRPr="002F3ED2" w:rsidRDefault="00AC6EA9" w:rsidP="00864057">
            <w:pPr>
              <w:pStyle w:val="TAL"/>
              <w:rPr>
                <w:lang w:bidi="ar-IQ"/>
              </w:rPr>
            </w:pPr>
            <w:r w:rsidRPr="00424394">
              <w:t xml:space="preserve">Start of </w:t>
            </w:r>
            <w:r w:rsidRPr="001B69A8">
              <w:rPr>
                <w:lang w:bidi="ar-IQ"/>
              </w:rPr>
              <w:t>PDU</w:t>
            </w:r>
            <w:r w:rsidRPr="00424394">
              <w:rPr>
                <w:lang w:bidi="ar-IQ"/>
              </w:rPr>
              <w:t xml:space="preserve"> session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87926" w14:textId="77777777" w:rsidR="00AC6EA9" w:rsidRPr="002F3ED2" w:rsidRDefault="00AC6EA9" w:rsidP="00864057">
            <w:pPr>
              <w:pStyle w:val="TAL"/>
              <w:rPr>
                <w:lang w:bidi="ar-IQ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5867" w14:textId="77777777" w:rsidR="00AC6EA9" w:rsidRPr="002F3ED2" w:rsidRDefault="00AC6EA9" w:rsidP="00864057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Charging Data Request [Initial]</w:t>
            </w:r>
            <w:r>
              <w:rPr>
                <w:lang w:bidi="ar-IQ"/>
              </w:rPr>
              <w:t xml:space="preserve"> with a possible </w:t>
            </w:r>
            <w:r w:rsidRPr="00424394">
              <w:t>request quota for later use</w:t>
            </w:r>
          </w:p>
        </w:tc>
      </w:tr>
      <w:tr w:rsidR="00AC6EA9" w:rsidRPr="00424394" w14:paraId="064E9B19" w14:textId="77777777" w:rsidTr="00864057">
        <w:tc>
          <w:tcPr>
            <w:tcW w:w="2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F64037" w14:textId="77777777" w:rsidR="00AC6EA9" w:rsidRPr="00424394" w:rsidRDefault="00AC6EA9" w:rsidP="00864057">
            <w:pPr>
              <w:pStyle w:val="TAL"/>
            </w:pPr>
            <w:r w:rsidRPr="00424394">
              <w:t>Start of service data flow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49E2" w14:textId="77777777" w:rsidR="00AC6EA9" w:rsidRPr="001B69A8" w:rsidRDefault="00AC6EA9" w:rsidP="00864057">
            <w:pPr>
              <w:pStyle w:val="TAL"/>
            </w:pPr>
            <w:r w:rsidRPr="00424394">
              <w:t>If quota management is required, and valid quota for this rating group does not exist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3D03" w14:textId="77777777" w:rsidR="00AC6EA9" w:rsidRPr="002F3ED2" w:rsidRDefault="00AC6EA9" w:rsidP="00864057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  <w:r>
              <w:rPr>
                <w:lang w:bidi="ar-IQ"/>
              </w:rPr>
              <w:t xml:space="preserve"> with a </w:t>
            </w:r>
            <w:r w:rsidRPr="00424394">
              <w:t>request quota</w:t>
            </w:r>
            <w:r>
              <w:t xml:space="preserve"> with a possible amount of quota.</w:t>
            </w:r>
          </w:p>
        </w:tc>
      </w:tr>
      <w:tr w:rsidR="00AC6EA9" w:rsidRPr="00424394" w14:paraId="3782EF3B" w14:textId="77777777" w:rsidTr="00864057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A0BD11" w14:textId="77777777" w:rsidR="00AC6EA9" w:rsidRPr="00424394" w:rsidRDefault="00AC6EA9" w:rsidP="00864057">
            <w:pPr>
              <w:pStyle w:val="TAL"/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E462" w14:textId="77777777" w:rsidR="00AC6EA9" w:rsidRPr="00424394" w:rsidRDefault="00AC6EA9" w:rsidP="00864057">
            <w:pPr>
              <w:pStyle w:val="TAL"/>
            </w:pPr>
            <w:r w:rsidRPr="00424394">
              <w:rPr>
                <w:lang w:bidi="ar-IQ"/>
              </w:rPr>
              <w:t xml:space="preserve">If service identifier level reporting is required by the </w:t>
            </w:r>
            <w:r w:rsidRPr="001B69A8">
              <w:rPr>
                <w:lang w:bidi="ar-IQ"/>
              </w:rPr>
              <w:t>PCC</w:t>
            </w:r>
            <w:r w:rsidRPr="00424394">
              <w:rPr>
                <w:lang w:bidi="ar-IQ"/>
              </w:rPr>
              <w:t xml:space="preserve"> rule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47B5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 for th</w:t>
            </w:r>
            <w:r>
              <w:rPr>
                <w:lang w:bidi="ar-IQ"/>
              </w:rPr>
              <w:t>e</w:t>
            </w:r>
            <w:r w:rsidRPr="00424394">
              <w:rPr>
                <w:lang w:bidi="ar-IQ"/>
              </w:rPr>
              <w:t xml:space="preserve"> combination of the rating group and service id</w:t>
            </w:r>
          </w:p>
        </w:tc>
      </w:tr>
      <w:tr w:rsidR="00AC6EA9" w:rsidRPr="00424394" w14:paraId="6596E6F9" w14:textId="77777777" w:rsidTr="00864057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206ED8" w14:textId="77777777" w:rsidR="00AC6EA9" w:rsidRPr="00424394" w:rsidRDefault="00AC6EA9" w:rsidP="00864057">
            <w:pPr>
              <w:pStyle w:val="TAL"/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2817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 xml:space="preserve">If rating group level reporting is required by the </w:t>
            </w:r>
            <w:r w:rsidRPr="001B69A8">
              <w:rPr>
                <w:lang w:bidi="ar-IQ"/>
              </w:rPr>
              <w:t>PCC</w:t>
            </w:r>
            <w:r w:rsidRPr="00424394">
              <w:rPr>
                <w:lang w:bidi="ar-IQ"/>
              </w:rPr>
              <w:t xml:space="preserve"> rule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C91A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 for th</w:t>
            </w:r>
            <w:r>
              <w:rPr>
                <w:lang w:bidi="ar-IQ"/>
              </w:rPr>
              <w:t>e</w:t>
            </w:r>
            <w:r w:rsidRPr="00424394">
              <w:rPr>
                <w:lang w:bidi="ar-IQ"/>
              </w:rPr>
              <w:t xml:space="preserve"> rating group</w:t>
            </w:r>
          </w:p>
        </w:tc>
      </w:tr>
      <w:tr w:rsidR="00AC6EA9" w:rsidRPr="00424394" w14:paraId="3BE97124" w14:textId="77777777" w:rsidTr="00864057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27DA50" w14:textId="77777777" w:rsidR="00AC6EA9" w:rsidRPr="00424394" w:rsidRDefault="00AC6EA9" w:rsidP="00864057">
            <w:pPr>
              <w:pStyle w:val="TAL"/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1291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 xml:space="preserve">If </w:t>
            </w:r>
            <w:r w:rsidRPr="00424394">
              <w:rPr>
                <w:lang w:eastAsia="zh-CN" w:bidi="ar-IQ"/>
              </w:rPr>
              <w:t xml:space="preserve">sponsored connectivity level reporting </w:t>
            </w:r>
            <w:r w:rsidRPr="00424394">
              <w:rPr>
                <w:lang w:bidi="ar-IQ"/>
              </w:rPr>
              <w:t xml:space="preserve">is required by the </w:t>
            </w:r>
            <w:r w:rsidRPr="001B69A8">
              <w:rPr>
                <w:lang w:bidi="ar-IQ"/>
              </w:rPr>
              <w:t>PCC</w:t>
            </w:r>
            <w:r w:rsidRPr="00424394">
              <w:rPr>
                <w:lang w:bidi="ar-IQ"/>
              </w:rPr>
              <w:t xml:space="preserve"> rule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26E8" w14:textId="77777777" w:rsidR="00AC6EA9" w:rsidRDefault="00AC6EA9" w:rsidP="00864057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 for th</w:t>
            </w:r>
            <w:r>
              <w:rPr>
                <w:lang w:bidi="ar-IQ"/>
              </w:rPr>
              <w:t>e</w:t>
            </w:r>
            <w:r w:rsidRPr="00424394">
              <w:rPr>
                <w:lang w:bidi="ar-IQ"/>
              </w:rPr>
              <w:t xml:space="preserve"> combination of the </w:t>
            </w:r>
            <w:r w:rsidRPr="00424394">
              <w:t>rating group, sponsor identity and application service provider identity</w:t>
            </w:r>
          </w:p>
        </w:tc>
      </w:tr>
      <w:tr w:rsidR="00AC6EA9" w:rsidRPr="00424394" w14:paraId="2BDE6ABB" w14:textId="77777777" w:rsidTr="00864057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4A46" w14:textId="77777777" w:rsidR="00AC6EA9" w:rsidRPr="00424394" w:rsidRDefault="00AC6EA9" w:rsidP="00864057">
            <w:pPr>
              <w:pStyle w:val="TAL"/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0AE3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If</w:t>
            </w:r>
            <w:r w:rsidRPr="00424394">
              <w:rPr>
                <w:lang w:bidi="ar-IQ"/>
              </w:rPr>
              <w:t xml:space="preserve"> charging resource</w:t>
            </w:r>
            <w:r>
              <w:rPr>
                <w:lang w:bidi="ar-IQ"/>
              </w:rPr>
              <w:t>, i.e. charging session,</w:t>
            </w:r>
            <w:r w:rsidRPr="00424394">
              <w:rPr>
                <w:lang w:bidi="ar-IQ"/>
              </w:rPr>
              <w:t xml:space="preserve"> for the </w:t>
            </w:r>
            <w:r w:rsidRPr="001B69A8">
              <w:rPr>
                <w:lang w:bidi="ar-IQ"/>
              </w:rPr>
              <w:t>PDU</w:t>
            </w:r>
            <w:r w:rsidRPr="00424394">
              <w:rPr>
                <w:lang w:bidi="ar-IQ"/>
              </w:rPr>
              <w:t xml:space="preserve"> session does not exist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8DCA" w14:textId="77777777" w:rsidR="00AC6EA9" w:rsidRDefault="00AC6EA9" w:rsidP="00864057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[Initial]</w:t>
            </w:r>
            <w:r>
              <w:rPr>
                <w:lang w:bidi="ar-IQ"/>
              </w:rPr>
              <w:t xml:space="preserve"> with a possible </w:t>
            </w:r>
            <w:r w:rsidRPr="00424394">
              <w:t>request quota</w:t>
            </w:r>
          </w:p>
        </w:tc>
      </w:tr>
      <w:tr w:rsidR="00AC6EA9" w:rsidRPr="00424394" w14:paraId="47291060" w14:textId="77777777" w:rsidTr="00864057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EB15470" w14:textId="77777777" w:rsidR="00AC6EA9" w:rsidRPr="00424394" w:rsidRDefault="00AC6EA9" w:rsidP="00864057">
            <w:pPr>
              <w:pStyle w:val="TAL"/>
            </w:pPr>
            <w:r w:rsidRPr="00CD1773">
              <w:t xml:space="preserve">Start of </w:t>
            </w:r>
            <w:r>
              <w:t>SDF additional access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119F" w14:textId="77777777" w:rsidR="00AC6EA9" w:rsidRDefault="00AC6EA9" w:rsidP="00864057">
            <w:pPr>
              <w:pStyle w:val="TAL"/>
              <w:rPr>
                <w:lang w:bidi="ar-IQ"/>
              </w:rPr>
            </w:pPr>
            <w:r w:rsidRPr="00A308C4">
              <w:t xml:space="preserve">If </w:t>
            </w:r>
            <w:r>
              <w:t>ATSSS</w:t>
            </w:r>
            <w:r w:rsidRPr="00A308C4">
              <w:t xml:space="preserve"> is supported</w:t>
            </w:r>
            <w:r>
              <w:t xml:space="preserve"> with access differentiated </w:t>
            </w:r>
            <w:r w:rsidRPr="00BB2890">
              <w:t>rating group</w:t>
            </w:r>
            <w:r>
              <w:t xml:space="preserve">s, </w:t>
            </w:r>
            <w:r w:rsidRPr="00424394">
              <w:t>quota management is required, and valid quota for this</w:t>
            </w:r>
            <w:r>
              <w:t xml:space="preserve"> access</w:t>
            </w:r>
            <w:r w:rsidRPr="00424394">
              <w:t xml:space="preserve"> rating group does not exist</w:t>
            </w:r>
            <w: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DECB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  <w:r>
              <w:rPr>
                <w:lang w:bidi="ar-IQ"/>
              </w:rPr>
              <w:t xml:space="preserve"> with a </w:t>
            </w:r>
            <w:r w:rsidRPr="00424394">
              <w:t>request quota</w:t>
            </w:r>
            <w:r>
              <w:t xml:space="preserve"> with a possible amount of quota.</w:t>
            </w:r>
          </w:p>
        </w:tc>
      </w:tr>
      <w:tr w:rsidR="00AC6EA9" w:rsidRPr="00424394" w14:paraId="3A5BB0BE" w14:textId="77777777" w:rsidTr="00864057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660BD1" w14:textId="77777777" w:rsidR="00AC6EA9" w:rsidRPr="00424394" w:rsidRDefault="00AC6EA9" w:rsidP="00864057">
            <w:pPr>
              <w:pStyle w:val="TAL"/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1BB5" w14:textId="77777777" w:rsidR="00AC6EA9" w:rsidRDefault="00AC6EA9" w:rsidP="00864057">
            <w:pPr>
              <w:pStyle w:val="TAL"/>
              <w:rPr>
                <w:lang w:bidi="ar-IQ"/>
              </w:rPr>
            </w:pPr>
            <w:r w:rsidRPr="00A308C4">
              <w:t xml:space="preserve">If </w:t>
            </w:r>
            <w:r>
              <w:t>ATSSS</w:t>
            </w:r>
            <w:r w:rsidRPr="00A308C4">
              <w:t xml:space="preserve"> is supported</w:t>
            </w:r>
            <w:r>
              <w:t xml:space="preserve"> with access differentiated </w:t>
            </w:r>
            <w:r w:rsidRPr="00BB2890">
              <w:t>rating group</w:t>
            </w:r>
            <w:r>
              <w:t xml:space="preserve">s, </w:t>
            </w:r>
            <w:r w:rsidRPr="00424394">
              <w:rPr>
                <w:lang w:bidi="ar-IQ"/>
              </w:rPr>
              <w:t xml:space="preserve">service identifier level reporting is required by the </w:t>
            </w:r>
            <w:r w:rsidRPr="001B69A8">
              <w:rPr>
                <w:lang w:bidi="ar-IQ"/>
              </w:rPr>
              <w:t>PCC</w:t>
            </w:r>
            <w:r w:rsidRPr="00424394">
              <w:rPr>
                <w:lang w:bidi="ar-IQ"/>
              </w:rPr>
              <w:t xml:space="preserve"> rule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3ACDF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 for th</w:t>
            </w:r>
            <w:r>
              <w:rPr>
                <w:lang w:bidi="ar-IQ"/>
              </w:rPr>
              <w:t>e</w:t>
            </w:r>
            <w:r w:rsidRPr="00424394">
              <w:rPr>
                <w:lang w:bidi="ar-IQ"/>
              </w:rPr>
              <w:t xml:space="preserve"> combination of the </w:t>
            </w:r>
            <w:r>
              <w:rPr>
                <w:lang w:bidi="ar-IQ"/>
              </w:rPr>
              <w:t xml:space="preserve">access </w:t>
            </w:r>
            <w:r w:rsidRPr="00424394">
              <w:rPr>
                <w:lang w:bidi="ar-IQ"/>
              </w:rPr>
              <w:t>rating group and service id</w:t>
            </w:r>
          </w:p>
        </w:tc>
      </w:tr>
      <w:tr w:rsidR="00AC6EA9" w:rsidRPr="00424394" w14:paraId="16FF966B" w14:textId="77777777" w:rsidTr="00864057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9838AC" w14:textId="77777777" w:rsidR="00AC6EA9" w:rsidRPr="00424394" w:rsidRDefault="00AC6EA9" w:rsidP="00864057">
            <w:pPr>
              <w:pStyle w:val="TAL"/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FB8B" w14:textId="77777777" w:rsidR="00AC6EA9" w:rsidRDefault="00AC6EA9" w:rsidP="00864057">
            <w:pPr>
              <w:pStyle w:val="TAL"/>
              <w:rPr>
                <w:lang w:bidi="ar-IQ"/>
              </w:rPr>
            </w:pPr>
            <w:r w:rsidRPr="00A308C4">
              <w:t xml:space="preserve">If </w:t>
            </w:r>
            <w:r>
              <w:t>ATSSS</w:t>
            </w:r>
            <w:r w:rsidRPr="00A308C4">
              <w:t xml:space="preserve"> is supported</w:t>
            </w:r>
            <w:r>
              <w:t xml:space="preserve"> with access differentiated </w:t>
            </w:r>
            <w:r w:rsidRPr="00BB2890">
              <w:t>rating group</w:t>
            </w:r>
            <w:r>
              <w:t xml:space="preserve">s, </w:t>
            </w:r>
            <w:r w:rsidRPr="00424394">
              <w:rPr>
                <w:lang w:bidi="ar-IQ"/>
              </w:rPr>
              <w:t xml:space="preserve">rating group level reporting is required by the </w:t>
            </w:r>
            <w:r w:rsidRPr="001B69A8">
              <w:rPr>
                <w:lang w:bidi="ar-IQ"/>
              </w:rPr>
              <w:t>PCC</w:t>
            </w:r>
            <w:r w:rsidRPr="00424394">
              <w:rPr>
                <w:lang w:bidi="ar-IQ"/>
              </w:rPr>
              <w:t xml:space="preserve"> rule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F444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 for th</w:t>
            </w:r>
            <w:r>
              <w:rPr>
                <w:lang w:bidi="ar-IQ"/>
              </w:rPr>
              <w:t>e</w:t>
            </w:r>
            <w:r w:rsidRPr="00424394">
              <w:rPr>
                <w:lang w:bidi="ar-IQ"/>
              </w:rPr>
              <w:t xml:space="preserve"> </w:t>
            </w:r>
            <w:r>
              <w:rPr>
                <w:lang w:bidi="ar-IQ"/>
              </w:rPr>
              <w:t xml:space="preserve">access </w:t>
            </w:r>
            <w:r w:rsidRPr="00424394">
              <w:rPr>
                <w:lang w:bidi="ar-IQ"/>
              </w:rPr>
              <w:t>rating group</w:t>
            </w:r>
          </w:p>
        </w:tc>
      </w:tr>
      <w:tr w:rsidR="00AC6EA9" w:rsidRPr="00424394" w14:paraId="0EDCD65D" w14:textId="77777777" w:rsidTr="00864057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45CF" w14:textId="77777777" w:rsidR="00AC6EA9" w:rsidRPr="00424394" w:rsidRDefault="00AC6EA9" w:rsidP="00864057">
            <w:pPr>
              <w:pStyle w:val="TAL"/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0637" w14:textId="77777777" w:rsidR="00AC6EA9" w:rsidRDefault="00AC6EA9" w:rsidP="00864057">
            <w:pPr>
              <w:pStyle w:val="TAL"/>
              <w:rPr>
                <w:lang w:bidi="ar-IQ"/>
              </w:rPr>
            </w:pPr>
            <w:r w:rsidRPr="00A308C4">
              <w:t xml:space="preserve">If </w:t>
            </w:r>
            <w:r>
              <w:t>ATSSS</w:t>
            </w:r>
            <w:r w:rsidRPr="00A308C4">
              <w:t xml:space="preserve"> is supported</w:t>
            </w:r>
            <w:r>
              <w:t xml:space="preserve"> with access differentiated </w:t>
            </w:r>
            <w:r w:rsidRPr="00BB2890">
              <w:t>rating group</w:t>
            </w:r>
            <w:r>
              <w:t xml:space="preserve">s, </w:t>
            </w:r>
            <w:r w:rsidRPr="00424394">
              <w:rPr>
                <w:lang w:eastAsia="zh-CN" w:bidi="ar-IQ"/>
              </w:rPr>
              <w:t xml:space="preserve">sponsored connectivity level reporting </w:t>
            </w:r>
            <w:r w:rsidRPr="00424394">
              <w:rPr>
                <w:lang w:bidi="ar-IQ"/>
              </w:rPr>
              <w:t xml:space="preserve">is required by the </w:t>
            </w:r>
            <w:r w:rsidRPr="001B69A8">
              <w:rPr>
                <w:lang w:bidi="ar-IQ"/>
              </w:rPr>
              <w:t>PCC</w:t>
            </w:r>
            <w:r w:rsidRPr="00424394">
              <w:rPr>
                <w:lang w:bidi="ar-IQ"/>
              </w:rPr>
              <w:t xml:space="preserve"> rule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5B06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 for th</w:t>
            </w:r>
            <w:r>
              <w:rPr>
                <w:lang w:bidi="ar-IQ"/>
              </w:rPr>
              <w:t>e</w:t>
            </w:r>
            <w:r w:rsidRPr="00424394">
              <w:rPr>
                <w:lang w:bidi="ar-IQ"/>
              </w:rPr>
              <w:t xml:space="preserve"> combination of the</w:t>
            </w:r>
            <w:r>
              <w:rPr>
                <w:lang w:bidi="ar-IQ"/>
              </w:rPr>
              <w:t xml:space="preserve"> access</w:t>
            </w:r>
            <w:r w:rsidRPr="00424394">
              <w:rPr>
                <w:lang w:bidi="ar-IQ"/>
              </w:rPr>
              <w:t xml:space="preserve"> </w:t>
            </w:r>
            <w:r w:rsidRPr="00424394">
              <w:t>rating group, sponsor identity and application service provider identity</w:t>
            </w:r>
          </w:p>
        </w:tc>
      </w:tr>
      <w:tr w:rsidR="00AC6EA9" w:rsidRPr="00424394" w14:paraId="7E96C6F0" w14:textId="77777777" w:rsidTr="00864057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91877D0" w14:textId="77777777" w:rsidR="00AC6EA9" w:rsidRPr="00424394" w:rsidRDefault="00AC6EA9" w:rsidP="00864057">
            <w:pPr>
              <w:pStyle w:val="TAL"/>
            </w:pPr>
            <w:r w:rsidRPr="00424394">
              <w:t>Termination of service data flow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95216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  <w:r w:rsidRPr="00424394">
              <w:t xml:space="preserve">If service identifier level reporting is required by the </w:t>
            </w:r>
            <w:r w:rsidRPr="001B69A8">
              <w:t>PCC</w:t>
            </w:r>
            <w:r w:rsidRPr="00424394">
              <w:t xml:space="preserve"> rule and this is the last service data flow for this combination of the rating group and service id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E292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  <w:r>
              <w:t xml:space="preserve">Close </w:t>
            </w:r>
            <w:r w:rsidRPr="00424394">
              <w:t xml:space="preserve">the counts </w:t>
            </w:r>
            <w:r>
              <w:t>with</w:t>
            </w:r>
            <w:r w:rsidRPr="00424394">
              <w:t xml:space="preserve"> time stamps</w:t>
            </w:r>
          </w:p>
        </w:tc>
      </w:tr>
      <w:tr w:rsidR="00AC6EA9" w:rsidRPr="00424394" w14:paraId="7CE506A0" w14:textId="77777777" w:rsidTr="00864057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5AE576" w14:textId="77777777" w:rsidR="00AC6EA9" w:rsidRPr="00424394" w:rsidRDefault="00AC6EA9" w:rsidP="00864057">
            <w:pPr>
              <w:pStyle w:val="TAL"/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DEDF" w14:textId="77777777" w:rsidR="00AC6EA9" w:rsidRPr="00424394" w:rsidRDefault="00AC6EA9" w:rsidP="00864057">
            <w:pPr>
              <w:pStyle w:val="TAL"/>
            </w:pPr>
            <w:r w:rsidRPr="00424394">
              <w:t xml:space="preserve">If rating group level reporting is required by the </w:t>
            </w:r>
            <w:r w:rsidRPr="001B69A8">
              <w:t>PCC</w:t>
            </w:r>
            <w:r w:rsidRPr="00424394">
              <w:t xml:space="preserve"> rule and this is the last service data flow utilizing that specific rating group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E65B" w14:textId="77777777" w:rsidR="00AC6EA9" w:rsidRDefault="00AC6EA9" w:rsidP="00864057">
            <w:pPr>
              <w:pStyle w:val="TAL"/>
            </w:pPr>
            <w:r>
              <w:t xml:space="preserve">Close </w:t>
            </w:r>
            <w:r w:rsidRPr="00424394">
              <w:t xml:space="preserve">the counts </w:t>
            </w:r>
            <w:r>
              <w:t>with</w:t>
            </w:r>
            <w:r w:rsidRPr="00424394">
              <w:t xml:space="preserve"> time stamps</w:t>
            </w:r>
          </w:p>
        </w:tc>
      </w:tr>
      <w:tr w:rsidR="00AC6EA9" w:rsidRPr="00424394" w14:paraId="12EE1434" w14:textId="77777777" w:rsidTr="00864057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C1298" w14:textId="77777777" w:rsidR="00AC6EA9" w:rsidRPr="00424394" w:rsidRDefault="00AC6EA9" w:rsidP="00864057">
            <w:pPr>
              <w:pStyle w:val="TAL"/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55C5" w14:textId="77777777" w:rsidR="00AC6EA9" w:rsidRPr="00627D79" w:rsidRDefault="00AC6EA9" w:rsidP="00864057">
            <w:pPr>
              <w:pStyle w:val="TAL"/>
            </w:pPr>
            <w:r>
              <w:t>I</w:t>
            </w:r>
            <w:r w:rsidRPr="00424394">
              <w:t xml:space="preserve">f sponsored connectivity level reporting is required by the </w:t>
            </w:r>
            <w:r w:rsidRPr="001B69A8">
              <w:t>PCC</w:t>
            </w:r>
            <w:r w:rsidRPr="00424394">
              <w:t xml:space="preserve"> rule and this was the last active service data flow for this combination of rating group, sponsor identity and application service provider identity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267B" w14:textId="77777777" w:rsidR="00AC6EA9" w:rsidRDefault="00AC6EA9" w:rsidP="00864057">
            <w:pPr>
              <w:pStyle w:val="TAL"/>
            </w:pPr>
            <w:r>
              <w:t xml:space="preserve">Close </w:t>
            </w:r>
            <w:r w:rsidRPr="00424394">
              <w:t xml:space="preserve">the counts </w:t>
            </w:r>
            <w:r>
              <w:t>with</w:t>
            </w:r>
            <w:r w:rsidRPr="00424394">
              <w:t xml:space="preserve"> time stamp</w:t>
            </w:r>
            <w:r>
              <w:t>s</w:t>
            </w:r>
          </w:p>
        </w:tc>
      </w:tr>
      <w:tr w:rsidR="00AC6EA9" w:rsidRPr="00424394" w14:paraId="4D031CF6" w14:textId="77777777" w:rsidTr="00864057">
        <w:tc>
          <w:tcPr>
            <w:tcW w:w="2368" w:type="dxa"/>
            <w:tcBorders>
              <w:left w:val="single" w:sz="4" w:space="0" w:color="auto"/>
              <w:right w:val="single" w:sz="4" w:space="0" w:color="auto"/>
            </w:tcBorders>
          </w:tcPr>
          <w:p w14:paraId="5289C85C" w14:textId="77777777" w:rsidR="00AC6EA9" w:rsidRPr="00424394" w:rsidRDefault="00AC6EA9" w:rsidP="00864057">
            <w:pPr>
              <w:pStyle w:val="TAL"/>
              <w:rPr>
                <w:lang w:eastAsia="zh-CN"/>
              </w:rPr>
            </w:pPr>
            <w:r w:rsidRPr="00424394">
              <w:t xml:space="preserve">Expiry of the </w:t>
            </w:r>
            <w:r w:rsidRPr="008B20E4">
              <w:t>Unit Count Inactivity Timer</w:t>
            </w:r>
            <w:r w:rsidRPr="00424394">
              <w:t xml:space="preserve"> for the </w:t>
            </w:r>
            <w:r w:rsidRPr="001B69A8">
              <w:t>PDU</w:t>
            </w:r>
            <w:r w:rsidRPr="00424394">
              <w:t xml:space="preserve"> session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577A" w14:textId="77777777" w:rsidR="00AC6EA9" w:rsidRDefault="00AC6EA9" w:rsidP="00864057">
            <w:pPr>
              <w:pStyle w:val="TAL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A5EF" w14:textId="77777777" w:rsidR="00AC6EA9" w:rsidRDefault="00AC6EA9" w:rsidP="00864057">
            <w:pPr>
              <w:pStyle w:val="TAL"/>
            </w:pPr>
            <w:r w:rsidRPr="00424394">
              <w:t xml:space="preserve">Charging Data </w:t>
            </w:r>
            <w:r w:rsidRPr="00C92097">
              <w:t>Request [</w:t>
            </w:r>
            <w:r w:rsidRPr="00424394">
              <w:t>Termination]</w:t>
            </w:r>
            <w:r>
              <w:t xml:space="preserve">, </w:t>
            </w:r>
            <w:r w:rsidRPr="00424394">
              <w:t xml:space="preserve">indicating that charging session is terminated, and the </w:t>
            </w:r>
            <w:r w:rsidRPr="001B69A8">
              <w:t>PDU</w:t>
            </w:r>
            <w:r w:rsidRPr="00424394">
              <w:t xml:space="preserve"> session is still active</w:t>
            </w:r>
          </w:p>
          <w:p w14:paraId="360A87A9" w14:textId="77777777" w:rsidR="00AC6EA9" w:rsidRDefault="00AC6EA9" w:rsidP="00864057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 xml:space="preserve">May include </w:t>
            </w:r>
            <w:r w:rsidRPr="00424394">
              <w:t xml:space="preserve">the configured </w:t>
            </w:r>
            <w:r w:rsidRPr="008B20E4">
              <w:t>Unit Count Inactivity Timer</w:t>
            </w:r>
            <w:r>
              <w:t xml:space="preserve"> </w:t>
            </w:r>
            <w:r w:rsidRPr="00424394">
              <w:t xml:space="preserve">value </w:t>
            </w:r>
          </w:p>
        </w:tc>
      </w:tr>
      <w:tr w:rsidR="00AC6EA9" w:rsidRPr="00424394" w14:paraId="0A04099D" w14:textId="77777777" w:rsidTr="00864057">
        <w:tc>
          <w:tcPr>
            <w:tcW w:w="2368" w:type="dxa"/>
            <w:tcBorders>
              <w:left w:val="single" w:sz="4" w:space="0" w:color="auto"/>
              <w:right w:val="single" w:sz="4" w:space="0" w:color="auto"/>
            </w:tcBorders>
          </w:tcPr>
          <w:p w14:paraId="0B7AD68C" w14:textId="77777777" w:rsidR="00AC6EA9" w:rsidRPr="00424394" w:rsidRDefault="00AC6EA9" w:rsidP="00864057">
            <w:pPr>
              <w:pStyle w:val="TAL"/>
            </w:pPr>
            <w:r w:rsidRPr="00424394">
              <w:t xml:space="preserve">End of </w:t>
            </w:r>
            <w:r w:rsidRPr="001B69A8">
              <w:t>PDU</w:t>
            </w:r>
            <w:r w:rsidRPr="00424394">
              <w:t xml:space="preserve"> session in the </w:t>
            </w:r>
            <w:r w:rsidRPr="001B69A8">
              <w:t>SMF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6FC9" w14:textId="77777777" w:rsidR="00AC6EA9" w:rsidRDefault="00AC6EA9" w:rsidP="00864057">
            <w:pPr>
              <w:pStyle w:val="TAL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2AF7" w14:textId="77777777" w:rsidR="00AC6EA9" w:rsidRDefault="00AC6EA9" w:rsidP="00864057">
            <w:pPr>
              <w:pStyle w:val="TAL"/>
            </w:pPr>
            <w:r w:rsidRPr="00424394">
              <w:t>Charging Data Request</w:t>
            </w:r>
            <w:r>
              <w:t xml:space="preserve"> </w:t>
            </w:r>
            <w:r w:rsidRPr="00424394">
              <w:t>[Termination]</w:t>
            </w:r>
          </w:p>
          <w:p w14:paraId="2463215F" w14:textId="77777777" w:rsidR="00AC6EA9" w:rsidRPr="00424394" w:rsidRDefault="00AC6EA9" w:rsidP="00864057">
            <w:pPr>
              <w:pStyle w:val="TAL"/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</w:t>
            </w:r>
            <w:r w:rsidRPr="00424394">
              <w:t xml:space="preserve">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  <w:tr w:rsidR="00AC6EA9" w:rsidRPr="00424394" w14:paraId="5E95FD7C" w14:textId="77777777" w:rsidTr="00864057">
        <w:tc>
          <w:tcPr>
            <w:tcW w:w="2368" w:type="dxa"/>
            <w:tcBorders>
              <w:left w:val="single" w:sz="4" w:space="0" w:color="auto"/>
              <w:right w:val="single" w:sz="4" w:space="0" w:color="auto"/>
            </w:tcBorders>
          </w:tcPr>
          <w:p w14:paraId="57F1862E" w14:textId="77777777" w:rsidR="00AC6EA9" w:rsidRPr="00424394" w:rsidRDefault="00AC6EA9" w:rsidP="00864057">
            <w:pPr>
              <w:pStyle w:val="TAL"/>
            </w:pPr>
            <w:r w:rsidRPr="00424394">
              <w:t xml:space="preserve">Quota specific chargeable events (e.g. threshold reached, </w:t>
            </w:r>
            <w:r w:rsidRPr="001B69A8">
              <w:t>QHT</w:t>
            </w:r>
            <w:r w:rsidRPr="00424394">
              <w:t xml:space="preserve"> expires, quota exhaustion, validity time reached, forced re-authorization</w:t>
            </w:r>
            <w:r>
              <w:t xml:space="preserve">, </w:t>
            </w:r>
            <w:r w:rsidRPr="00C92097">
              <w:t>expiry of</w:t>
            </w:r>
            <w:r w:rsidRPr="00C9302D">
              <w:t xml:space="preserve"> quota holding time</w:t>
            </w:r>
            <w:r w:rsidRPr="00424394">
              <w:t>)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56AC0" w14:textId="77777777" w:rsidR="00AC6EA9" w:rsidRDefault="00AC6EA9" w:rsidP="00864057">
            <w:pPr>
              <w:pStyle w:val="TAL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3200" w14:textId="77777777" w:rsidR="00AC6EA9" w:rsidRDefault="00AC6EA9" w:rsidP="00864057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  <w:r>
              <w:rPr>
                <w:lang w:bidi="ar-IQ"/>
              </w:rPr>
              <w:t xml:space="preserve"> with a possible </w:t>
            </w:r>
            <w:r w:rsidRPr="00424394">
              <w:t>request quota</w:t>
            </w:r>
          </w:p>
          <w:p w14:paraId="1C03F335" w14:textId="77777777" w:rsidR="00AC6EA9" w:rsidRPr="00424394" w:rsidRDefault="00AC6EA9" w:rsidP="00864057">
            <w:pPr>
              <w:pStyle w:val="TAL"/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</w:t>
            </w:r>
            <w:r w:rsidRPr="00424394">
              <w:t xml:space="preserve"> </w:t>
            </w:r>
            <w:r>
              <w:rPr>
                <w:lang w:bidi="ar-IQ"/>
              </w:rPr>
              <w:t>and 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  <w:tr w:rsidR="00AC6EA9" w:rsidRPr="00424394" w14:paraId="2A5961D2" w14:textId="77777777" w:rsidTr="00864057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B2A77F5" w14:textId="77777777" w:rsidR="00AC6EA9" w:rsidRPr="00424394" w:rsidRDefault="00AC6EA9" w:rsidP="00864057">
            <w:pPr>
              <w:pStyle w:val="TAL"/>
            </w:pPr>
            <w:r w:rsidRPr="00424394">
              <w:t xml:space="preserve">Change of charging condition in the </w:t>
            </w:r>
            <w:r w:rsidRPr="001B69A8">
              <w:t>SMF</w:t>
            </w:r>
            <w:r>
              <w:t xml:space="preserve"> (e</w:t>
            </w:r>
            <w:r w:rsidRPr="00424394">
              <w:t xml:space="preserve">.g. QoS change, </w:t>
            </w:r>
            <w:r>
              <w:rPr>
                <w:lang w:bidi="ar-IQ"/>
              </w:rPr>
              <w:t>Session</w:t>
            </w:r>
            <w:r w:rsidRPr="00424394">
              <w:rPr>
                <w:lang w:bidi="ar-IQ"/>
              </w:rPr>
              <w:t>-</w:t>
            </w:r>
            <w:r w:rsidRPr="001B69A8">
              <w:rPr>
                <w:lang w:bidi="ar-IQ"/>
              </w:rPr>
              <w:t>AMBR</w:t>
            </w:r>
            <w:r w:rsidRPr="00424394">
              <w:rPr>
                <w:lang w:bidi="ar-IQ"/>
              </w:rPr>
              <w:t xml:space="preserve"> change</w:t>
            </w:r>
            <w:r w:rsidRPr="00424394">
              <w:t>, user location change</w:t>
            </w:r>
            <w:r w:rsidRPr="00424394">
              <w:rPr>
                <w:lang w:bidi="ar-IQ"/>
              </w:rPr>
              <w:t xml:space="preserve">, Radio access type change, </w:t>
            </w:r>
            <w:r w:rsidRPr="001B69A8">
              <w:rPr>
                <w:lang w:bidi="ar-IQ"/>
              </w:rPr>
              <w:t>PLMN</w:t>
            </w:r>
            <w:r w:rsidRPr="00424394">
              <w:rPr>
                <w:lang w:bidi="ar-IQ"/>
              </w:rPr>
              <w:t xml:space="preserve"> change, </w:t>
            </w:r>
            <w:r>
              <w:t xml:space="preserve">Serving Node </w:t>
            </w:r>
            <w:r w:rsidRPr="00424394">
              <w:rPr>
                <w:lang w:bidi="ar-IQ"/>
              </w:rPr>
              <w:t>change</w:t>
            </w:r>
            <w:r w:rsidRPr="00424394">
              <w:t xml:space="preserve">, </w:t>
            </w:r>
            <w:r w:rsidRPr="001B69A8">
              <w:rPr>
                <w:lang w:bidi="ar-IQ"/>
              </w:rPr>
              <w:t>UE</w:t>
            </w:r>
            <w:r w:rsidRPr="00424394">
              <w:rPr>
                <w:lang w:bidi="ar-IQ"/>
              </w:rPr>
              <w:t xml:space="preserve"> </w:t>
            </w:r>
            <w:r w:rsidRPr="00C92097">
              <w:rPr>
                <w:lang w:bidi="ar-IQ"/>
              </w:rPr>
              <w:t>Time Zone</w:t>
            </w:r>
            <w:r w:rsidRPr="00424394">
              <w:rPr>
                <w:lang w:bidi="ar-IQ"/>
              </w:rPr>
              <w:t xml:space="preserve"> change, </w:t>
            </w:r>
            <w:r w:rsidRPr="00424394">
              <w:t xml:space="preserve">change of </w:t>
            </w:r>
            <w:r w:rsidRPr="001B69A8">
              <w:t>UE</w:t>
            </w:r>
            <w:r w:rsidRPr="00424394">
              <w:t xml:space="preserve"> presence in Presence Reporting Area(s), change of 3GPP </w:t>
            </w:r>
            <w:r w:rsidRPr="001B69A8">
              <w:t>PS</w:t>
            </w:r>
            <w:r w:rsidRPr="00424394">
              <w:t xml:space="preserve"> Data Off status</w:t>
            </w:r>
            <w:r>
              <w:rPr>
                <w:rFonts w:hint="eastAsia"/>
                <w:lang w:eastAsia="zh-CN"/>
              </w:rPr>
              <w:t xml:space="preserve">, </w:t>
            </w:r>
            <w:r>
              <w:rPr>
                <w:lang w:eastAsia="zh-CN"/>
              </w:rPr>
              <w:t>h</w:t>
            </w:r>
            <w:r>
              <w:rPr>
                <w:rFonts w:hint="eastAsia"/>
                <w:lang w:eastAsia="zh-CN"/>
              </w:rPr>
              <w:t xml:space="preserve">andover </w:t>
            </w:r>
            <w:r>
              <w:rPr>
                <w:lang w:eastAsia="zh-CN"/>
              </w:rPr>
              <w:t xml:space="preserve">cancel, </w:t>
            </w:r>
            <w:r>
              <w:rPr>
                <w:lang w:bidi="ar-IQ"/>
              </w:rPr>
              <w:t xml:space="preserve">GFBR </w:t>
            </w:r>
            <w:r w:rsidRPr="00167DA0">
              <w:rPr>
                <w:lang w:bidi="ar-IQ"/>
              </w:rPr>
              <w:t>guaranteed</w:t>
            </w:r>
            <w:r>
              <w:rPr>
                <w:lang w:bidi="ar-IQ"/>
              </w:rPr>
              <w:t xml:space="preserve"> status change)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8B9C8" w14:textId="77777777" w:rsidR="00AC6EA9" w:rsidRDefault="00AC6EA9" w:rsidP="00864057">
            <w:pPr>
              <w:pStyle w:val="TAL"/>
            </w:pPr>
            <w:r>
              <w:t xml:space="preserve">If </w:t>
            </w:r>
            <w:r w:rsidRPr="00424394">
              <w:t xml:space="preserve">the corresponding trigger is </w:t>
            </w:r>
            <w:r>
              <w:t>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2E4E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</w:t>
            </w:r>
            <w:r w:rsidRPr="00424394">
              <w:t xml:space="preserve"> </w:t>
            </w:r>
            <w:r>
              <w:rPr>
                <w:lang w:bidi="ar-IQ"/>
              </w:rPr>
              <w:t>and 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  <w:r w:rsidRPr="00424394">
              <w:t xml:space="preserve"> for all active service data flows</w:t>
            </w:r>
          </w:p>
        </w:tc>
      </w:tr>
      <w:tr w:rsidR="00AC6EA9" w:rsidRPr="00424394" w14:paraId="103D8B1E" w14:textId="77777777" w:rsidTr="00864057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0A75F4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E21E" w14:textId="77777777" w:rsidR="00AC6EA9" w:rsidRDefault="00AC6EA9" w:rsidP="00864057">
            <w:pPr>
              <w:pStyle w:val="TAL"/>
            </w:pPr>
            <w:r>
              <w:t>I</w:t>
            </w:r>
            <w:r w:rsidRPr="004636ED">
              <w:t xml:space="preserve">f </w:t>
            </w:r>
            <w:r w:rsidRPr="00424394">
              <w:t>the corresponding trigger is</w:t>
            </w:r>
            <w:r>
              <w:t xml:space="preserve"> enabled and </w:t>
            </w:r>
            <w:r w:rsidRPr="004636ED">
              <w:t xml:space="preserve">the category is </w:t>
            </w:r>
            <w:r>
              <w:t xml:space="preserve">set to </w:t>
            </w:r>
            <w:r w:rsidRPr="004636ED">
              <w:t>"immediate reporting"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E4F86" w14:textId="77777777" w:rsidR="00AC6EA9" w:rsidRDefault="00AC6EA9" w:rsidP="00864057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</w:p>
        </w:tc>
      </w:tr>
      <w:tr w:rsidR="00AC6EA9" w:rsidRPr="00424394" w14:paraId="5BE623F3" w14:textId="77777777" w:rsidTr="00864057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0EC3A9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  <w:r>
              <w:rPr>
                <w:lang w:eastAsia="zh-CN"/>
              </w:rPr>
              <w:t>Handover start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E1FD" w14:textId="77777777" w:rsidR="00AC6EA9" w:rsidRDefault="00AC6EA9" w:rsidP="00864057">
            <w:pPr>
              <w:pStyle w:val="TAL"/>
            </w:pPr>
            <w:r>
              <w:t xml:space="preserve">If </w:t>
            </w:r>
            <w:r w:rsidRPr="00424394">
              <w:t xml:space="preserve">the corresponding trigger is </w:t>
            </w:r>
            <w:r>
              <w:t>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9E92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  <w:r w:rsidRPr="00424394">
              <w:t xml:space="preserve"> for all active </w:t>
            </w:r>
            <w:r>
              <w:t>service data</w:t>
            </w:r>
            <w:r w:rsidRPr="00424394">
              <w:t xml:space="preserve"> flows</w:t>
            </w:r>
            <w:r>
              <w:t>.</w:t>
            </w:r>
          </w:p>
        </w:tc>
      </w:tr>
      <w:tr w:rsidR="00AC6EA9" w:rsidRPr="00424394" w14:paraId="72D22B97" w14:textId="77777777" w:rsidTr="00864057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FE041C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700C" w14:textId="77777777" w:rsidR="00AC6EA9" w:rsidRDefault="00AC6EA9" w:rsidP="00864057">
            <w:pPr>
              <w:pStyle w:val="TAL"/>
            </w:pPr>
            <w:r>
              <w:t>I</w:t>
            </w:r>
            <w:r w:rsidRPr="004636ED">
              <w:t xml:space="preserve">f </w:t>
            </w:r>
            <w:r w:rsidRPr="00424394">
              <w:t>the corresponding trigger is</w:t>
            </w:r>
            <w:r>
              <w:t xml:space="preserve"> enabled and </w:t>
            </w:r>
            <w:r w:rsidRPr="004636ED">
              <w:t xml:space="preserve">the category is </w:t>
            </w:r>
            <w:r>
              <w:t xml:space="preserve">set to </w:t>
            </w:r>
            <w:r w:rsidRPr="004636ED">
              <w:t>"immediate reporting"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8050" w14:textId="77777777" w:rsidR="00AC6EA9" w:rsidRPr="0091774E" w:rsidRDefault="00AC6EA9" w:rsidP="00864057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  <w:r>
              <w:rPr>
                <w:lang w:bidi="ar-IQ"/>
              </w:rPr>
              <w:t xml:space="preserve"> with a possible </w:t>
            </w:r>
            <w:r w:rsidRPr="00424394">
              <w:t>request quota</w:t>
            </w:r>
            <w:r>
              <w:t>.</w:t>
            </w:r>
          </w:p>
        </w:tc>
      </w:tr>
      <w:tr w:rsidR="00AC6EA9" w:rsidRPr="00424394" w14:paraId="003DEF03" w14:textId="77777777" w:rsidTr="00864057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DF3858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  <w:r>
              <w:rPr>
                <w:lang w:eastAsia="zh-CN"/>
              </w:rPr>
              <w:t>Handover complete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3E72" w14:textId="77777777" w:rsidR="00AC6EA9" w:rsidRDefault="00AC6EA9" w:rsidP="00864057">
            <w:pPr>
              <w:pStyle w:val="TAL"/>
            </w:pPr>
            <w:r>
              <w:t xml:space="preserve">If </w:t>
            </w:r>
            <w:r w:rsidRPr="00424394">
              <w:t xml:space="preserve">the corresponding trigger is </w:t>
            </w:r>
            <w:r>
              <w:t>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50E9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  <w:r w:rsidRPr="00424394">
              <w:t xml:space="preserve"> for all active </w:t>
            </w:r>
            <w:r>
              <w:t>service data</w:t>
            </w:r>
            <w:r w:rsidRPr="00424394">
              <w:t xml:space="preserve"> flows</w:t>
            </w:r>
            <w:r>
              <w:t>.</w:t>
            </w:r>
          </w:p>
        </w:tc>
      </w:tr>
      <w:tr w:rsidR="00AC6EA9" w:rsidRPr="00424394" w14:paraId="4D5E63BA" w14:textId="77777777" w:rsidTr="00864057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06FCEF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5B88" w14:textId="77777777" w:rsidR="00AC6EA9" w:rsidRDefault="00AC6EA9" w:rsidP="00864057">
            <w:pPr>
              <w:pStyle w:val="TAL"/>
            </w:pPr>
            <w:r>
              <w:t>I</w:t>
            </w:r>
            <w:r w:rsidRPr="004636ED">
              <w:t xml:space="preserve">f </w:t>
            </w:r>
            <w:r w:rsidRPr="00424394">
              <w:t>the corresponding trigger is</w:t>
            </w:r>
            <w:r>
              <w:t xml:space="preserve"> enabled and </w:t>
            </w:r>
            <w:r w:rsidRPr="004636ED">
              <w:t xml:space="preserve">the category is </w:t>
            </w:r>
            <w:r>
              <w:t xml:space="preserve">set to </w:t>
            </w:r>
            <w:r w:rsidRPr="004636ED">
              <w:t>"immediate reporting"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3830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</w:p>
        </w:tc>
      </w:tr>
      <w:tr w:rsidR="00AC6EA9" w:rsidRPr="00424394" w14:paraId="2079F8E1" w14:textId="77777777" w:rsidTr="00864057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924ABB1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  <w:r>
              <w:rPr>
                <w:rFonts w:hint="eastAsia"/>
                <w:lang w:eastAsia="zh-CN"/>
              </w:rPr>
              <w:t>A</w:t>
            </w:r>
            <w:r>
              <w:rPr>
                <w:lang w:eastAsia="zh-CN"/>
              </w:rPr>
              <w:t>ddition of UPF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65F7" w14:textId="77777777" w:rsidR="00AC6EA9" w:rsidRDefault="00AC6EA9" w:rsidP="00864057">
            <w:pPr>
              <w:pStyle w:val="TAL"/>
            </w:pPr>
            <w:r>
              <w:t>I</w:t>
            </w:r>
            <w:r w:rsidRPr="004636ED">
              <w:t xml:space="preserve">f </w:t>
            </w:r>
            <w:r w:rsidRPr="00424394">
              <w:t>the corresponding trigger is</w:t>
            </w:r>
            <w:r>
              <w:t xml:space="preserve"> enabled and </w:t>
            </w:r>
            <w:r w:rsidRPr="004636ED">
              <w:t xml:space="preserve">the category is </w:t>
            </w:r>
            <w:r>
              <w:t xml:space="preserve">set to </w:t>
            </w:r>
            <w:r w:rsidRPr="004636ED">
              <w:t>"immediate reporting"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8534" w14:textId="77777777" w:rsidR="00AC6EA9" w:rsidRDefault="00AC6EA9" w:rsidP="00864057">
            <w:pPr>
              <w:pStyle w:val="TAL"/>
              <w:rPr>
                <w:lang w:bidi="ar-IQ"/>
              </w:rPr>
            </w:pPr>
            <w:r w:rsidRPr="000A284B">
              <w:t>Charging Data Request [Update] with a request quota with a possible amount of quota.</w:t>
            </w:r>
          </w:p>
        </w:tc>
      </w:tr>
      <w:tr w:rsidR="00AC6EA9" w:rsidRPr="00424394" w14:paraId="690795F0" w14:textId="77777777" w:rsidTr="00864057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4D932E" w14:textId="77777777" w:rsidR="00AC6EA9" w:rsidRDefault="00AC6EA9" w:rsidP="00864057">
            <w:pPr>
              <w:pStyle w:val="TAL"/>
              <w:rPr>
                <w:lang w:eastAsia="zh-CN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EB1A" w14:textId="77777777" w:rsidR="00AC6EA9" w:rsidRDefault="00AC6EA9" w:rsidP="00864057">
            <w:pPr>
              <w:pStyle w:val="TAL"/>
            </w:pPr>
            <w:r>
              <w:t>If there is no quota management performed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48C6" w14:textId="77777777" w:rsidR="00AC6EA9" w:rsidRPr="000A284B" w:rsidRDefault="00AC6EA9" w:rsidP="00864057">
            <w:pPr>
              <w:pStyle w:val="TAL"/>
            </w:pPr>
            <w:r>
              <w:rPr>
                <w:lang w:bidi="ar-IQ"/>
              </w:rPr>
              <w:t>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  <w:r w:rsidRPr="00424394">
              <w:t xml:space="preserve"> for</w:t>
            </w:r>
            <w:r w:rsidRPr="00A273B7">
              <w:t xml:space="preserve"> the </w:t>
            </w:r>
            <w:r>
              <w:t>added</w:t>
            </w:r>
            <w:r w:rsidRPr="00A273B7">
              <w:t xml:space="preserve"> UPF</w:t>
            </w:r>
          </w:p>
        </w:tc>
      </w:tr>
      <w:tr w:rsidR="00AC6EA9" w:rsidRPr="00424394" w14:paraId="4DD7E857" w14:textId="77777777" w:rsidTr="00864057">
        <w:tc>
          <w:tcPr>
            <w:tcW w:w="2368" w:type="dxa"/>
            <w:tcBorders>
              <w:left w:val="single" w:sz="4" w:space="0" w:color="auto"/>
              <w:right w:val="single" w:sz="4" w:space="0" w:color="auto"/>
            </w:tcBorders>
          </w:tcPr>
          <w:p w14:paraId="6310195D" w14:textId="77777777" w:rsidR="00AC6EA9" w:rsidRPr="00424394" w:rsidRDefault="00AC6EA9" w:rsidP="00864057">
            <w:pPr>
              <w:pStyle w:val="TAL"/>
            </w:pPr>
            <w:r w:rsidRPr="00424394">
              <w:rPr>
                <w:lang w:bidi="ar-IQ"/>
              </w:rPr>
              <w:t>Tariff time change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E451" w14:textId="77777777" w:rsidR="00AC6EA9" w:rsidRDefault="00AC6EA9" w:rsidP="00864057">
            <w:pPr>
              <w:pStyle w:val="TAL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E7F8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</w:t>
            </w:r>
            <w:r w:rsidRPr="00424394">
              <w:t xml:space="preserve"> </w:t>
            </w:r>
            <w:r>
              <w:rPr>
                <w:lang w:bidi="ar-IQ"/>
              </w:rPr>
              <w:t>and 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  <w:tr w:rsidR="00AC6EA9" w:rsidRPr="00424394" w14:paraId="224D1664" w14:textId="77777777" w:rsidTr="00864057">
        <w:tc>
          <w:tcPr>
            <w:tcW w:w="2368" w:type="dxa"/>
            <w:tcBorders>
              <w:left w:val="single" w:sz="4" w:space="0" w:color="auto"/>
              <w:right w:val="single" w:sz="4" w:space="0" w:color="auto"/>
            </w:tcBorders>
          </w:tcPr>
          <w:p w14:paraId="6EF923E0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  <w:r>
              <w:t>CHF response with session termination (e.g. Not Applicable</w:t>
            </w:r>
            <w:r w:rsidRPr="00C92097">
              <w:t>),</w:t>
            </w:r>
            <w:r w:rsidRPr="00424394">
              <w:t xml:space="preserve"> </w:t>
            </w:r>
            <w:r>
              <w:rPr>
                <w:lang w:eastAsia="zh-CN"/>
              </w:rPr>
              <w:t>abort request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3325" w14:textId="77777777" w:rsidR="00AC6EA9" w:rsidRDefault="00AC6EA9" w:rsidP="00864057">
            <w:pPr>
              <w:pStyle w:val="TAL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0C81" w14:textId="77777777" w:rsidR="00AC6EA9" w:rsidRDefault="00AC6EA9" w:rsidP="00864057">
            <w:pPr>
              <w:pStyle w:val="TAL"/>
            </w:pPr>
            <w:r w:rsidRPr="00424394">
              <w:t>Charging Data Request</w:t>
            </w:r>
            <w:r>
              <w:t xml:space="preserve"> </w:t>
            </w:r>
            <w:r w:rsidRPr="00424394">
              <w:t>[Termination]</w:t>
            </w:r>
          </w:p>
          <w:p w14:paraId="04D96039" w14:textId="77777777" w:rsidR="00AC6EA9" w:rsidRDefault="00AC6EA9" w:rsidP="00864057">
            <w:pPr>
              <w:pStyle w:val="TAL"/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</w:t>
            </w:r>
            <w:r w:rsidRPr="00424394">
              <w:t xml:space="preserve">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  <w:tr w:rsidR="00AC6EA9" w:rsidRPr="00424394" w14:paraId="4DC4B4B1" w14:textId="77777777" w:rsidTr="00864057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260D033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Removal of a UPF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EE25" w14:textId="77777777" w:rsidR="00AC6EA9" w:rsidRDefault="00AC6EA9" w:rsidP="00864057">
            <w:pPr>
              <w:pStyle w:val="TAL"/>
            </w:pPr>
            <w:r>
              <w:t>I</w:t>
            </w:r>
            <w:r w:rsidRPr="00A273B7">
              <w:t>f quota management is being performed and quota is granted per each UPF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F56E" w14:textId="77777777" w:rsidR="00AC6EA9" w:rsidRDefault="00AC6EA9" w:rsidP="00864057">
            <w:pPr>
              <w:pStyle w:val="TAL"/>
            </w:pPr>
            <w:r w:rsidRPr="00A273B7">
              <w:t xml:space="preserve">Charging Data </w:t>
            </w:r>
            <w:r w:rsidRPr="00C92097">
              <w:t>Request [</w:t>
            </w:r>
            <w:r w:rsidRPr="00A273B7">
              <w:t>Update]</w:t>
            </w:r>
          </w:p>
          <w:p w14:paraId="3C7774B2" w14:textId="77777777" w:rsidR="00AC6EA9" w:rsidRDefault="00AC6EA9" w:rsidP="00864057">
            <w:pPr>
              <w:pStyle w:val="TAL"/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</w:t>
            </w:r>
            <w:r>
              <w:rPr>
                <w:lang w:bidi="ar-IQ"/>
              </w:rPr>
              <w:t xml:space="preserve"> with</w:t>
            </w:r>
            <w:r w:rsidRPr="00424394">
              <w:rPr>
                <w:lang w:bidi="ar-IQ"/>
              </w:rPr>
              <w:t xml:space="preserve"> time stamps</w:t>
            </w:r>
            <w:r w:rsidRPr="00A273B7">
              <w:t xml:space="preserve"> </w:t>
            </w:r>
            <w:r>
              <w:t xml:space="preserve">for </w:t>
            </w:r>
            <w:r w:rsidRPr="00A273B7">
              <w:t>the removed UPF</w:t>
            </w:r>
          </w:p>
        </w:tc>
      </w:tr>
      <w:tr w:rsidR="00AC6EA9" w:rsidRPr="00424394" w14:paraId="6C8FD332" w14:textId="77777777" w:rsidTr="00864057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54D6F3" w14:textId="77777777" w:rsidR="00AC6EA9" w:rsidRDefault="00AC6EA9" w:rsidP="00864057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EA49" w14:textId="77777777" w:rsidR="00AC6EA9" w:rsidRDefault="00AC6EA9" w:rsidP="00864057">
            <w:pPr>
              <w:pStyle w:val="TAL"/>
            </w:pPr>
            <w:r>
              <w:t>If quota management is being performed and quota is shared between UPFs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F3B2" w14:textId="77777777" w:rsidR="00AC6EA9" w:rsidRPr="00A273B7" w:rsidRDefault="00AC6EA9" w:rsidP="00864057">
            <w:pPr>
              <w:pStyle w:val="TAL"/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</w:t>
            </w:r>
            <w:r w:rsidRPr="00424394">
              <w:t xml:space="preserve">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  <w:r w:rsidRPr="00A273B7">
              <w:t xml:space="preserve"> </w:t>
            </w:r>
            <w:r>
              <w:t xml:space="preserve">for </w:t>
            </w:r>
            <w:r w:rsidRPr="00A273B7">
              <w:t>the removed UPF</w:t>
            </w:r>
          </w:p>
        </w:tc>
      </w:tr>
      <w:tr w:rsidR="00AC6EA9" w:rsidRPr="00424394" w14:paraId="7A56BFD6" w14:textId="77777777" w:rsidTr="00864057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A615B4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B9400" w14:textId="77777777" w:rsidR="00AC6EA9" w:rsidRDefault="00AC6EA9" w:rsidP="00864057">
            <w:pPr>
              <w:pStyle w:val="TAL"/>
            </w:pPr>
            <w:r>
              <w:t>If there is no quota management performed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9646" w14:textId="77777777" w:rsidR="00AC6EA9" w:rsidRDefault="00AC6EA9" w:rsidP="00864057">
            <w:pPr>
              <w:pStyle w:val="TAL"/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</w:t>
            </w:r>
            <w:r>
              <w:rPr>
                <w:lang w:bidi="ar-IQ"/>
              </w:rPr>
              <w:t xml:space="preserve"> with</w:t>
            </w:r>
            <w:r w:rsidRPr="00424394">
              <w:rPr>
                <w:lang w:bidi="ar-IQ"/>
              </w:rPr>
              <w:t xml:space="preserve"> time stamps</w:t>
            </w:r>
            <w:r>
              <w:rPr>
                <w:lang w:bidi="ar-IQ"/>
              </w:rPr>
              <w:t xml:space="preserve"> for</w:t>
            </w:r>
            <w:r w:rsidRPr="00A273B7">
              <w:t xml:space="preserve"> the removed UPF</w:t>
            </w:r>
          </w:p>
        </w:tc>
      </w:tr>
      <w:tr w:rsidR="00AC6EA9" w:rsidRPr="00424394" w14:paraId="4C79735E" w14:textId="77777777" w:rsidTr="00864057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0A6EB9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  <w:r w:rsidRPr="00D218B1">
              <w:rPr>
                <w:lang w:eastAsia="zh-CN"/>
              </w:rPr>
              <w:t>Insertion of I-SMF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A452" w14:textId="77777777" w:rsidR="00AC6EA9" w:rsidRDefault="00AC6EA9" w:rsidP="00864057">
            <w:pPr>
              <w:pStyle w:val="TAL"/>
            </w:pPr>
            <w:r w:rsidRPr="00D218B1">
              <w:t>If the corresponding trigger is 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B408" w14:textId="77777777" w:rsidR="00AC6EA9" w:rsidRDefault="00AC6EA9" w:rsidP="00864057">
            <w:pPr>
              <w:pStyle w:val="TAL"/>
              <w:rPr>
                <w:lang w:bidi="ar-IQ"/>
              </w:rPr>
            </w:pPr>
            <w:r w:rsidRPr="00D218B1">
              <w:t>Close the counts with time stamps for all active service data flows in SMF, open new accounts for all active service data flows with I-SMF information.</w:t>
            </w:r>
          </w:p>
        </w:tc>
      </w:tr>
      <w:tr w:rsidR="00AC6EA9" w:rsidRPr="00424394" w14:paraId="5F659F6C" w14:textId="77777777" w:rsidTr="00864057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4BBC88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9002" w14:textId="77777777" w:rsidR="00AC6EA9" w:rsidRDefault="00AC6EA9" w:rsidP="00864057">
            <w:pPr>
              <w:pStyle w:val="TAL"/>
            </w:pPr>
            <w:r w:rsidRPr="00D218B1">
              <w:t>If the corresponding trigger is enabled and the category is set to "immediate reporting"</w:t>
            </w:r>
            <w:r>
              <w:t xml:space="preserve"> </w:t>
            </w:r>
            <w:r w:rsidRPr="00D218B1">
              <w:t>with quota management is being performed and quota is granted per each UPF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9E6E" w14:textId="77777777" w:rsidR="00AC6EA9" w:rsidRPr="00D218B1" w:rsidRDefault="00AC6EA9" w:rsidP="00864057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D218B1">
              <w:rPr>
                <w:rFonts w:ascii="Arial" w:hAnsi="Arial"/>
                <w:sz w:val="18"/>
              </w:rPr>
              <w:t xml:space="preserve">Charging Data Request [Update]. </w:t>
            </w:r>
          </w:p>
          <w:p w14:paraId="3333A59F" w14:textId="77777777" w:rsidR="00AC6EA9" w:rsidRDefault="00AC6EA9" w:rsidP="00864057">
            <w:pPr>
              <w:pStyle w:val="TAL"/>
              <w:rPr>
                <w:lang w:bidi="ar-IQ"/>
              </w:rPr>
            </w:pPr>
            <w:r w:rsidRPr="00D218B1">
              <w:t xml:space="preserve">Close the counts with time stamps for all active service data flows usage report in SMF, open new accounts for all active service data flows with I-SMF information. </w:t>
            </w:r>
          </w:p>
        </w:tc>
      </w:tr>
      <w:tr w:rsidR="00AC6EA9" w:rsidRPr="00424394" w14:paraId="51F9C18C" w14:textId="77777777" w:rsidTr="00864057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A1EA32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5296" w14:textId="77777777" w:rsidR="00AC6EA9" w:rsidRDefault="00AC6EA9" w:rsidP="00864057">
            <w:pPr>
              <w:pStyle w:val="TAL"/>
            </w:pPr>
            <w:r w:rsidRPr="00D218B1">
              <w:t>If the corresponding trigger is enabled and the category is set to "immediate reporting", with quota management is being performed and quota is shared between UPFs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16D7" w14:textId="77777777" w:rsidR="00AC6EA9" w:rsidRPr="00D218B1" w:rsidRDefault="00AC6EA9" w:rsidP="00864057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D218B1">
              <w:rPr>
                <w:rFonts w:ascii="Arial" w:hAnsi="Arial"/>
                <w:sz w:val="18"/>
              </w:rPr>
              <w:t xml:space="preserve">Charging Data Request [Update]. </w:t>
            </w:r>
          </w:p>
          <w:p w14:paraId="3E44017C" w14:textId="77777777" w:rsidR="00AC6EA9" w:rsidRDefault="00AC6EA9" w:rsidP="00864057">
            <w:pPr>
              <w:pStyle w:val="TAL"/>
              <w:rPr>
                <w:lang w:bidi="ar-IQ"/>
              </w:rPr>
            </w:pPr>
            <w:r w:rsidRPr="00D218B1">
              <w:t xml:space="preserve">Close the counts with time stamps for all active service data flows usage report in SMF, open new accounts for all active service data flows with I-SMF information. </w:t>
            </w:r>
          </w:p>
        </w:tc>
      </w:tr>
      <w:tr w:rsidR="00AC6EA9" w:rsidRPr="00424394" w14:paraId="51C8C2F6" w14:textId="77777777" w:rsidTr="00864057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82E6FB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2432" w14:textId="77777777" w:rsidR="00AC6EA9" w:rsidRDefault="00AC6EA9" w:rsidP="00864057">
            <w:pPr>
              <w:pStyle w:val="TAL"/>
            </w:pPr>
            <w:r w:rsidRPr="00D218B1">
              <w:t>If the corresponding trigger is enabled and the category is set to "immediate reporting", without quota management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5322" w14:textId="77777777" w:rsidR="00AC6EA9" w:rsidRPr="00D218B1" w:rsidRDefault="00AC6EA9" w:rsidP="00864057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D218B1">
              <w:rPr>
                <w:rFonts w:ascii="Arial" w:hAnsi="Arial"/>
                <w:sz w:val="18"/>
              </w:rPr>
              <w:t xml:space="preserve">Charging Data Request [Update]. </w:t>
            </w:r>
          </w:p>
          <w:p w14:paraId="317ADEF9" w14:textId="77777777" w:rsidR="00AC6EA9" w:rsidRDefault="00AC6EA9" w:rsidP="00864057">
            <w:pPr>
              <w:pStyle w:val="TAL"/>
              <w:rPr>
                <w:lang w:bidi="ar-IQ"/>
              </w:rPr>
            </w:pPr>
            <w:r w:rsidRPr="00D218B1">
              <w:t>Close the counts with time stamps for all active service data flows usage report in SMF, open new accounts for all active service data flows with I-SMF information.</w:t>
            </w:r>
          </w:p>
        </w:tc>
      </w:tr>
      <w:tr w:rsidR="00AC6EA9" w:rsidRPr="00424394" w14:paraId="0E6B9CF1" w14:textId="77777777" w:rsidTr="00864057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DEC2AB1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  <w:r w:rsidRPr="00D218B1">
              <w:rPr>
                <w:lang w:bidi="ar-IQ"/>
              </w:rPr>
              <w:t>Removal of I-SMF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7B2E" w14:textId="77777777" w:rsidR="00AC6EA9" w:rsidRDefault="00AC6EA9" w:rsidP="00864057">
            <w:pPr>
              <w:pStyle w:val="TAL"/>
            </w:pPr>
            <w:r w:rsidRPr="00D218B1">
              <w:t>If quota management being performed and quota is granted per each UPF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853FF" w14:textId="77777777" w:rsidR="00AC6EA9" w:rsidRPr="00D218B1" w:rsidRDefault="00AC6EA9" w:rsidP="00864057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D218B1">
              <w:rPr>
                <w:rFonts w:ascii="Arial" w:hAnsi="Arial"/>
                <w:sz w:val="18"/>
              </w:rPr>
              <w:t>Charging Data Request [Update].</w:t>
            </w:r>
          </w:p>
          <w:p w14:paraId="5DFB57FE" w14:textId="77777777" w:rsidR="00AC6EA9" w:rsidRDefault="00AC6EA9" w:rsidP="00864057">
            <w:pPr>
              <w:pStyle w:val="TAL"/>
            </w:pPr>
            <w:r w:rsidRPr="00D218B1">
              <w:rPr>
                <w:lang w:bidi="ar-IQ"/>
              </w:rPr>
              <w:t>Close the counts with time stamps</w:t>
            </w:r>
            <w:r w:rsidRPr="00D218B1">
              <w:t xml:space="preserve"> for the removed I-SMF</w:t>
            </w:r>
          </w:p>
        </w:tc>
      </w:tr>
      <w:tr w:rsidR="00AC6EA9" w:rsidRPr="00424394" w14:paraId="72649919" w14:textId="77777777" w:rsidTr="00864057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709215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02DF" w14:textId="77777777" w:rsidR="00AC6EA9" w:rsidRDefault="00AC6EA9" w:rsidP="00864057">
            <w:pPr>
              <w:pStyle w:val="TAL"/>
            </w:pPr>
            <w:r w:rsidRPr="00D218B1">
              <w:t>If quota management being performed and quota is shared between UPFs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81DA5" w14:textId="77777777" w:rsidR="00AC6EA9" w:rsidRPr="00D218B1" w:rsidRDefault="00AC6EA9" w:rsidP="00864057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D218B1">
              <w:rPr>
                <w:rFonts w:ascii="Arial" w:hAnsi="Arial"/>
                <w:sz w:val="18"/>
              </w:rPr>
              <w:t xml:space="preserve">Charging Data Request [Update]. </w:t>
            </w:r>
          </w:p>
          <w:p w14:paraId="4E962DB7" w14:textId="77777777" w:rsidR="00AC6EA9" w:rsidRDefault="00AC6EA9" w:rsidP="00864057">
            <w:pPr>
              <w:pStyle w:val="TAL"/>
            </w:pPr>
            <w:r w:rsidRPr="00D218B1">
              <w:rPr>
                <w:lang w:bidi="ar-IQ"/>
              </w:rPr>
              <w:t>Close the counts</w:t>
            </w:r>
            <w:r w:rsidRPr="00D218B1">
              <w:t xml:space="preserve"> </w:t>
            </w:r>
            <w:r w:rsidRPr="00D218B1">
              <w:rPr>
                <w:lang w:bidi="ar-IQ"/>
              </w:rPr>
              <w:t>with time stamps</w:t>
            </w:r>
            <w:r w:rsidRPr="00D218B1">
              <w:t xml:space="preserve"> for the removed I-SMF</w:t>
            </w:r>
          </w:p>
        </w:tc>
      </w:tr>
      <w:tr w:rsidR="00AC6EA9" w:rsidRPr="00424394" w14:paraId="0BF4F4E9" w14:textId="77777777" w:rsidTr="00864057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524933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D969" w14:textId="77777777" w:rsidR="00AC6EA9" w:rsidRDefault="00AC6EA9" w:rsidP="00864057">
            <w:pPr>
              <w:pStyle w:val="TAL"/>
            </w:pPr>
            <w:r w:rsidRPr="00D218B1">
              <w:t>If there is no quota management performed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473E" w14:textId="77777777" w:rsidR="00AC6EA9" w:rsidRDefault="00AC6EA9" w:rsidP="00864057">
            <w:pPr>
              <w:pStyle w:val="TAL"/>
            </w:pPr>
            <w:r w:rsidRPr="00D218B1">
              <w:t xml:space="preserve">Charging Data Request [Update]. </w:t>
            </w:r>
            <w:r w:rsidRPr="00D218B1">
              <w:rPr>
                <w:lang w:bidi="ar-IQ"/>
              </w:rPr>
              <w:t>Close the counts with time stamps for</w:t>
            </w:r>
            <w:r w:rsidRPr="00D218B1">
              <w:t xml:space="preserve"> the removed I-SMF</w:t>
            </w:r>
          </w:p>
        </w:tc>
      </w:tr>
      <w:tr w:rsidR="00AC6EA9" w:rsidRPr="00424394" w14:paraId="0AAB312F" w14:textId="77777777" w:rsidTr="00864057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F644AE3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  <w:r w:rsidRPr="00D218B1">
              <w:rPr>
                <w:lang w:bidi="ar-IQ"/>
              </w:rPr>
              <w:lastRenderedPageBreak/>
              <w:t>Change of I-SMF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C1CD" w14:textId="77777777" w:rsidR="00AC6EA9" w:rsidRDefault="00AC6EA9" w:rsidP="00864057">
            <w:pPr>
              <w:pStyle w:val="TAL"/>
            </w:pPr>
            <w:r w:rsidRPr="00D218B1">
              <w:t>If quota management being performed and quota is granted per each UPF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BF6D" w14:textId="77777777" w:rsidR="00AC6EA9" w:rsidRPr="00D218B1" w:rsidRDefault="00AC6EA9" w:rsidP="00864057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D218B1">
              <w:rPr>
                <w:rFonts w:ascii="Arial" w:hAnsi="Arial"/>
                <w:sz w:val="18"/>
              </w:rPr>
              <w:t>Charging Data Request [Update].</w:t>
            </w:r>
          </w:p>
          <w:p w14:paraId="2C3865EE" w14:textId="77777777" w:rsidR="00AC6EA9" w:rsidRDefault="00AC6EA9" w:rsidP="00864057">
            <w:pPr>
              <w:pStyle w:val="TAL"/>
            </w:pPr>
            <w:r w:rsidRPr="00D218B1">
              <w:rPr>
                <w:lang w:bidi="ar-IQ"/>
              </w:rPr>
              <w:t>Close the counts with time stamps</w:t>
            </w:r>
            <w:r w:rsidRPr="00D218B1">
              <w:t xml:space="preserve"> for the removed I-SMF, open active traffic flows’ counts for the new I-SMF</w:t>
            </w:r>
          </w:p>
        </w:tc>
      </w:tr>
      <w:tr w:rsidR="00AC6EA9" w:rsidRPr="00424394" w14:paraId="325E7970" w14:textId="77777777" w:rsidTr="00864057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8A83C1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7F58" w14:textId="77777777" w:rsidR="00AC6EA9" w:rsidRDefault="00AC6EA9" w:rsidP="00864057">
            <w:pPr>
              <w:pStyle w:val="TAL"/>
            </w:pPr>
            <w:r w:rsidRPr="00D218B1">
              <w:t>If quota management being performed and quota is shared between UPFs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32F4" w14:textId="77777777" w:rsidR="00AC6EA9" w:rsidRPr="00D218B1" w:rsidRDefault="00AC6EA9" w:rsidP="00864057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D218B1">
              <w:rPr>
                <w:rFonts w:ascii="Arial" w:hAnsi="Arial"/>
                <w:sz w:val="18"/>
              </w:rPr>
              <w:t>Charging Data Request [Update].</w:t>
            </w:r>
          </w:p>
          <w:p w14:paraId="541E8844" w14:textId="77777777" w:rsidR="00AC6EA9" w:rsidRDefault="00AC6EA9" w:rsidP="00864057">
            <w:pPr>
              <w:pStyle w:val="TAL"/>
            </w:pPr>
            <w:r w:rsidRPr="00D218B1">
              <w:rPr>
                <w:lang w:bidi="ar-IQ"/>
              </w:rPr>
              <w:t>Close the counts</w:t>
            </w:r>
            <w:r w:rsidRPr="00D218B1">
              <w:t xml:space="preserve"> </w:t>
            </w:r>
            <w:r w:rsidRPr="00D218B1">
              <w:rPr>
                <w:lang w:bidi="ar-IQ"/>
              </w:rPr>
              <w:t>with time stamps</w:t>
            </w:r>
            <w:r w:rsidRPr="00D218B1">
              <w:t xml:space="preserve"> for the removed I-SMF, open active traffic flows’ counts for the new I-SMF</w:t>
            </w:r>
          </w:p>
        </w:tc>
      </w:tr>
      <w:tr w:rsidR="00AC6EA9" w:rsidRPr="00424394" w14:paraId="403604FF" w14:textId="77777777" w:rsidTr="00864057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658444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28F3" w14:textId="77777777" w:rsidR="00AC6EA9" w:rsidRDefault="00AC6EA9" w:rsidP="00864057">
            <w:pPr>
              <w:pStyle w:val="TAL"/>
            </w:pPr>
            <w:r w:rsidRPr="00D218B1">
              <w:t>If there is no quota management performed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E30C" w14:textId="77777777" w:rsidR="00AC6EA9" w:rsidRDefault="00AC6EA9" w:rsidP="00864057">
            <w:pPr>
              <w:pStyle w:val="TAL"/>
            </w:pPr>
            <w:r w:rsidRPr="00D218B1">
              <w:t xml:space="preserve">Charging Data Request [Update]. </w:t>
            </w:r>
            <w:r w:rsidRPr="00D218B1">
              <w:rPr>
                <w:lang w:bidi="ar-IQ"/>
              </w:rPr>
              <w:t>Close the counts with time stamps for</w:t>
            </w:r>
            <w:r w:rsidRPr="00D218B1">
              <w:t xml:space="preserve"> the removed I-SMF, open active traffic flows’ counts for the new I-SMF </w:t>
            </w:r>
          </w:p>
        </w:tc>
      </w:tr>
      <w:tr w:rsidR="00AC6EA9" w:rsidRPr="00424394" w14:paraId="5C16DA38" w14:textId="77777777" w:rsidTr="00864057">
        <w:tc>
          <w:tcPr>
            <w:tcW w:w="2368" w:type="dxa"/>
            <w:tcBorders>
              <w:left w:val="single" w:sz="4" w:space="0" w:color="auto"/>
              <w:right w:val="single" w:sz="4" w:space="0" w:color="auto"/>
            </w:tcBorders>
          </w:tcPr>
          <w:p w14:paraId="736A88F8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Addition of access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5863B" w14:textId="77777777" w:rsidR="00AC6EA9" w:rsidRPr="00D218B1" w:rsidRDefault="00AC6EA9" w:rsidP="00864057">
            <w:pPr>
              <w:pStyle w:val="TAL"/>
            </w:pPr>
            <w:r w:rsidRPr="00D218B1">
              <w:t>If the corresponding trigger is enabled and the category is set to "immediate reporting"</w:t>
            </w:r>
            <w:r>
              <w:t xml:space="preserve">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7441" w14:textId="77777777" w:rsidR="00AC6EA9" w:rsidRPr="00D218B1" w:rsidRDefault="00AC6EA9" w:rsidP="00864057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D218B1">
              <w:rPr>
                <w:rFonts w:ascii="Arial" w:hAnsi="Arial"/>
                <w:sz w:val="18"/>
              </w:rPr>
              <w:t xml:space="preserve">Charging Data Request [Update]. </w:t>
            </w:r>
          </w:p>
          <w:p w14:paraId="7D37ADE3" w14:textId="77777777" w:rsidR="00AC6EA9" w:rsidRPr="00D218B1" w:rsidRDefault="00AC6EA9" w:rsidP="00864057">
            <w:pPr>
              <w:pStyle w:val="TAL"/>
            </w:pPr>
            <w:r w:rsidRPr="00D218B1">
              <w:t xml:space="preserve">Close the counts with time stamps for all active service data flows usage report in SMF, open new counts for all active service data flows. </w:t>
            </w:r>
          </w:p>
        </w:tc>
      </w:tr>
      <w:tr w:rsidR="00AC6EA9" w:rsidRPr="00424394" w14:paraId="02CE71DC" w14:textId="77777777" w:rsidTr="00864057">
        <w:tc>
          <w:tcPr>
            <w:tcW w:w="2368" w:type="dxa"/>
            <w:tcBorders>
              <w:left w:val="single" w:sz="4" w:space="0" w:color="auto"/>
              <w:right w:val="single" w:sz="4" w:space="0" w:color="auto"/>
            </w:tcBorders>
          </w:tcPr>
          <w:p w14:paraId="73BE80D0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Removal of access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B009" w14:textId="77777777" w:rsidR="00AC6EA9" w:rsidRPr="00D218B1" w:rsidRDefault="00AC6EA9" w:rsidP="00864057">
            <w:pPr>
              <w:pStyle w:val="TAL"/>
            </w:pPr>
            <w:r w:rsidRPr="00D218B1">
              <w:t>If the corresponding trigger is enabled and the category is set to "immediate reporting"</w:t>
            </w:r>
            <w:r>
              <w:t xml:space="preserve">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2882" w14:textId="77777777" w:rsidR="00AC6EA9" w:rsidRPr="00D218B1" w:rsidRDefault="00AC6EA9" w:rsidP="00864057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D218B1">
              <w:rPr>
                <w:rFonts w:ascii="Arial" w:hAnsi="Arial"/>
                <w:sz w:val="18"/>
              </w:rPr>
              <w:t xml:space="preserve">Charging Data Request [Update]. </w:t>
            </w:r>
          </w:p>
          <w:p w14:paraId="6774B19B" w14:textId="77777777" w:rsidR="00AC6EA9" w:rsidRPr="00D218B1" w:rsidRDefault="00AC6EA9" w:rsidP="00864057">
            <w:pPr>
              <w:pStyle w:val="TAL"/>
            </w:pPr>
            <w:r w:rsidRPr="00D218B1">
              <w:t xml:space="preserve">Close the counts with time stamps for all active service data flows usage report in SMF, open new counts for all active service data flows. </w:t>
            </w:r>
          </w:p>
        </w:tc>
      </w:tr>
      <w:tr w:rsidR="00AC6EA9" w:rsidRPr="00424394" w14:paraId="0535FC4F" w14:textId="77777777" w:rsidTr="00864057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4F2C3A3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Expiry of time limit per rating group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1F55" w14:textId="77777777" w:rsidR="00AC6EA9" w:rsidRDefault="00AC6EA9" w:rsidP="00864057">
            <w:pPr>
              <w:pStyle w:val="TAL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C590" w14:textId="77777777" w:rsidR="00AC6EA9" w:rsidRDefault="00AC6EA9" w:rsidP="00864057">
            <w:pPr>
              <w:pStyle w:val="TAL"/>
              <w:rPr>
                <w:lang w:bidi="ar-IQ"/>
              </w:rPr>
            </w:pPr>
            <w:r>
              <w:t xml:space="preserve">Close </w:t>
            </w:r>
            <w:r w:rsidRPr="00424394">
              <w:t xml:space="preserve">the counts </w:t>
            </w:r>
            <w:r>
              <w:t>with</w:t>
            </w:r>
            <w:r w:rsidRPr="00424394">
              <w:t xml:space="preserve"> time stamp</w:t>
            </w:r>
            <w:r>
              <w:t>s</w:t>
            </w:r>
          </w:p>
        </w:tc>
      </w:tr>
      <w:tr w:rsidR="00AC6EA9" w:rsidRPr="00424394" w14:paraId="3F926D83" w14:textId="77777777" w:rsidTr="00864057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11C2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F5A7" w14:textId="77777777" w:rsidR="00AC6EA9" w:rsidRDefault="00AC6EA9" w:rsidP="00864057">
            <w:pPr>
              <w:pStyle w:val="TAL"/>
              <w:rPr>
                <w:lang w:bidi="ar-IQ"/>
              </w:rPr>
            </w:pPr>
            <w:r>
              <w:t>I</w:t>
            </w:r>
            <w:r w:rsidRPr="004636ED">
              <w:t xml:space="preserve">f the category is </w:t>
            </w:r>
            <w:r>
              <w:t xml:space="preserve">set to </w:t>
            </w:r>
            <w:r w:rsidRPr="004636ED">
              <w:t>"immediate reporting"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2C7A9" w14:textId="77777777" w:rsidR="00AC6EA9" w:rsidRDefault="00AC6EA9" w:rsidP="00864057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</w:p>
        </w:tc>
      </w:tr>
      <w:tr w:rsidR="00AC6EA9" w:rsidRPr="00424394" w14:paraId="34E554A9" w14:textId="77777777" w:rsidTr="00864057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FDF3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386F" w14:textId="77777777" w:rsidR="00AC6EA9" w:rsidRDefault="00AC6EA9" w:rsidP="00864057">
            <w:pPr>
              <w:pStyle w:val="TAL"/>
            </w:pPr>
            <w:r>
              <w:rPr>
                <w:lang w:bidi="ar-IQ"/>
              </w:rPr>
              <w:t>I</w:t>
            </w:r>
            <w:r w:rsidRPr="00424394">
              <w:rPr>
                <w:lang w:bidi="ar-IQ"/>
              </w:rPr>
              <w:t>f any matching service data flow is still active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B632" w14:textId="77777777" w:rsidR="00AC6EA9" w:rsidRDefault="00AC6EA9" w:rsidP="00864057">
            <w:pPr>
              <w:pStyle w:val="TAL"/>
            </w:pPr>
            <w:r>
              <w:rPr>
                <w:lang w:bidi="ar-IQ"/>
              </w:rPr>
              <w:t>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  <w:tr w:rsidR="00AC6EA9" w:rsidRPr="00424394" w14:paraId="752DAD4F" w14:textId="77777777" w:rsidTr="00864057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CEDAF95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Expiry of data volume limit per rating group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DF51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E764" w14:textId="77777777" w:rsidR="00AC6EA9" w:rsidRDefault="00AC6EA9" w:rsidP="00864057">
            <w:pPr>
              <w:pStyle w:val="TAL"/>
              <w:rPr>
                <w:lang w:bidi="ar-IQ"/>
              </w:rPr>
            </w:pPr>
            <w:r>
              <w:t xml:space="preserve">Close </w:t>
            </w:r>
            <w:r w:rsidRPr="00424394">
              <w:t xml:space="preserve">the counts </w:t>
            </w:r>
            <w:r>
              <w:t>with</w:t>
            </w:r>
            <w:r w:rsidRPr="00424394">
              <w:t xml:space="preserve"> time stamp</w:t>
            </w:r>
            <w:r>
              <w:t>s</w:t>
            </w:r>
          </w:p>
        </w:tc>
      </w:tr>
      <w:tr w:rsidR="00AC6EA9" w:rsidRPr="00424394" w14:paraId="0811A8DC" w14:textId="77777777" w:rsidTr="00864057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A290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59AF" w14:textId="77777777" w:rsidR="00AC6EA9" w:rsidRDefault="00AC6EA9" w:rsidP="00864057">
            <w:pPr>
              <w:pStyle w:val="TAL"/>
              <w:rPr>
                <w:lang w:bidi="ar-IQ"/>
              </w:rPr>
            </w:pPr>
            <w:r>
              <w:t>I</w:t>
            </w:r>
            <w:r w:rsidRPr="004636ED">
              <w:t xml:space="preserve">f the category is </w:t>
            </w:r>
            <w:r>
              <w:t xml:space="preserve">set to </w:t>
            </w:r>
            <w:r w:rsidRPr="004636ED">
              <w:t>"immediate reporting"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73A7" w14:textId="77777777" w:rsidR="00AC6EA9" w:rsidRDefault="00AC6EA9" w:rsidP="00864057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</w:p>
        </w:tc>
      </w:tr>
      <w:tr w:rsidR="00AC6EA9" w:rsidRPr="00424394" w14:paraId="29B282A0" w14:textId="77777777" w:rsidTr="00864057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B593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7DF9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I</w:t>
            </w:r>
            <w:r w:rsidRPr="00424394">
              <w:rPr>
                <w:lang w:bidi="ar-IQ"/>
              </w:rPr>
              <w:t>f any matching service data flow is still active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6B4CA" w14:textId="77777777" w:rsidR="00AC6EA9" w:rsidRDefault="00AC6EA9" w:rsidP="00864057">
            <w:pPr>
              <w:pStyle w:val="TAL"/>
            </w:pPr>
            <w:r>
              <w:rPr>
                <w:lang w:bidi="ar-IQ"/>
              </w:rPr>
              <w:t>Open a</w:t>
            </w:r>
            <w:r w:rsidRPr="00424394">
              <w:rPr>
                <w:lang w:bidi="ar-IQ"/>
              </w:rPr>
              <w:t xml:space="preserve"> new service data container</w:t>
            </w:r>
          </w:p>
        </w:tc>
      </w:tr>
      <w:tr w:rsidR="00AC6EA9" w14:paraId="2476A448" w14:textId="77777777" w:rsidTr="00864057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049F46A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Expiry of data event limit per rating group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5A80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D217" w14:textId="77777777" w:rsidR="00AC6EA9" w:rsidRDefault="00AC6EA9" w:rsidP="00864057">
            <w:pPr>
              <w:pStyle w:val="TAL"/>
              <w:rPr>
                <w:lang w:bidi="ar-IQ"/>
              </w:rPr>
            </w:pPr>
            <w:r>
              <w:t xml:space="preserve">Close </w:t>
            </w:r>
            <w:r w:rsidRPr="00424394">
              <w:t xml:space="preserve">the counts </w:t>
            </w:r>
            <w:r>
              <w:t>with</w:t>
            </w:r>
            <w:r w:rsidRPr="00424394">
              <w:t xml:space="preserve"> time stamp</w:t>
            </w:r>
            <w:r>
              <w:t>s</w:t>
            </w:r>
          </w:p>
        </w:tc>
      </w:tr>
      <w:tr w:rsidR="00AC6EA9" w14:paraId="08F414C4" w14:textId="77777777" w:rsidTr="00864057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3585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2794" w14:textId="77777777" w:rsidR="00AC6EA9" w:rsidRDefault="00AC6EA9" w:rsidP="00864057">
            <w:pPr>
              <w:pStyle w:val="TAL"/>
              <w:rPr>
                <w:lang w:bidi="ar-IQ"/>
              </w:rPr>
            </w:pPr>
            <w:r>
              <w:t>I</w:t>
            </w:r>
            <w:r w:rsidRPr="004636ED">
              <w:t xml:space="preserve">f the category is </w:t>
            </w:r>
            <w:r>
              <w:t xml:space="preserve">set to </w:t>
            </w:r>
            <w:r w:rsidRPr="004636ED">
              <w:t>"immediate reporting"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20C6" w14:textId="77777777" w:rsidR="00AC6EA9" w:rsidRDefault="00AC6EA9" w:rsidP="00864057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</w:p>
        </w:tc>
      </w:tr>
      <w:tr w:rsidR="00AC6EA9" w14:paraId="5D5A6EC4" w14:textId="77777777" w:rsidTr="00864057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4599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3C05E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I</w:t>
            </w:r>
            <w:r w:rsidRPr="00424394">
              <w:rPr>
                <w:lang w:bidi="ar-IQ"/>
              </w:rPr>
              <w:t>f any matching service data flow is still active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C26C" w14:textId="77777777" w:rsidR="00AC6EA9" w:rsidRDefault="00AC6EA9" w:rsidP="00864057">
            <w:pPr>
              <w:pStyle w:val="TAL"/>
            </w:pPr>
            <w:r>
              <w:rPr>
                <w:lang w:bidi="ar-IQ"/>
              </w:rPr>
              <w:t>Open a</w:t>
            </w:r>
            <w:r w:rsidRPr="00424394">
              <w:rPr>
                <w:lang w:bidi="ar-IQ"/>
              </w:rPr>
              <w:t xml:space="preserve"> new service data container</w:t>
            </w:r>
          </w:p>
        </w:tc>
      </w:tr>
      <w:tr w:rsidR="00AC6EA9" w:rsidRPr="00424394" w14:paraId="649F41BA" w14:textId="77777777" w:rsidTr="00864057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158449E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 xml:space="preserve">Expiry of data event limit per </w:t>
            </w:r>
            <w:r w:rsidRPr="001B69A8">
              <w:rPr>
                <w:lang w:bidi="ar-IQ"/>
              </w:rPr>
              <w:t>PDU</w:t>
            </w:r>
            <w:r w:rsidRPr="00424394">
              <w:rPr>
                <w:lang w:bidi="ar-IQ"/>
              </w:rPr>
              <w:t xml:space="preserve"> session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D656C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BC2C" w14:textId="77777777" w:rsidR="00AC6EA9" w:rsidRDefault="00AC6EA9" w:rsidP="00864057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</w:p>
          <w:p w14:paraId="7197B8F3" w14:textId="77777777" w:rsidR="00AC6EA9" w:rsidRDefault="00AC6EA9" w:rsidP="00864057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</w:t>
            </w:r>
            <w:r w:rsidRPr="00424394">
              <w:t xml:space="preserve"> </w:t>
            </w:r>
            <w: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  <w:tr w:rsidR="00AC6EA9" w:rsidRPr="00424394" w14:paraId="2FFCF8A1" w14:textId="77777777" w:rsidTr="00864057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7BB9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4B6A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I</w:t>
            </w:r>
            <w:r w:rsidRPr="00424394">
              <w:rPr>
                <w:lang w:bidi="ar-IQ"/>
              </w:rPr>
              <w:t xml:space="preserve">f the </w:t>
            </w:r>
            <w:r w:rsidRPr="001B69A8">
              <w:rPr>
                <w:lang w:bidi="ar-IQ"/>
              </w:rPr>
              <w:t>PDU</w:t>
            </w:r>
            <w:r w:rsidRPr="00424394">
              <w:rPr>
                <w:lang w:bidi="ar-IQ"/>
              </w:rPr>
              <w:t xml:space="preserve"> session is still active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E7DE" w14:textId="77777777" w:rsidR="00AC6EA9" w:rsidRDefault="00AC6EA9" w:rsidP="00864057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  <w:tr w:rsidR="00AC6EA9" w14:paraId="2BAD9BA6" w14:textId="77777777" w:rsidTr="00864057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6DB0F2F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 xml:space="preserve">Expiry of time limit per </w:t>
            </w:r>
            <w:r w:rsidRPr="001B69A8">
              <w:rPr>
                <w:lang w:bidi="ar-IQ"/>
              </w:rPr>
              <w:t>PDU</w:t>
            </w:r>
            <w:r w:rsidRPr="00424394">
              <w:rPr>
                <w:lang w:bidi="ar-IQ"/>
              </w:rPr>
              <w:t xml:space="preserve"> session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379E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956B" w14:textId="77777777" w:rsidR="00AC6EA9" w:rsidRDefault="00AC6EA9" w:rsidP="00864057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</w:p>
          <w:p w14:paraId="6F7D0ECC" w14:textId="77777777" w:rsidR="00AC6EA9" w:rsidRDefault="00AC6EA9" w:rsidP="00864057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</w:t>
            </w:r>
            <w:r w:rsidRPr="00424394">
              <w:t xml:space="preserve"> </w:t>
            </w:r>
            <w: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  <w:tr w:rsidR="00AC6EA9" w14:paraId="003D5B0F" w14:textId="77777777" w:rsidTr="00864057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0CBE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9BE8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I</w:t>
            </w:r>
            <w:r w:rsidRPr="00424394">
              <w:rPr>
                <w:lang w:bidi="ar-IQ"/>
              </w:rPr>
              <w:t xml:space="preserve">f the </w:t>
            </w:r>
            <w:r w:rsidRPr="001B69A8">
              <w:rPr>
                <w:lang w:bidi="ar-IQ"/>
              </w:rPr>
              <w:t>PDU</w:t>
            </w:r>
            <w:r w:rsidRPr="00424394">
              <w:rPr>
                <w:lang w:bidi="ar-IQ"/>
              </w:rPr>
              <w:t xml:space="preserve"> session is still active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E6AE" w14:textId="77777777" w:rsidR="00AC6EA9" w:rsidRDefault="00AC6EA9" w:rsidP="00864057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  <w:tr w:rsidR="00AC6EA9" w14:paraId="1EB83E00" w14:textId="77777777" w:rsidTr="00864057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CDB0A9E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 xml:space="preserve">Expiry of data volume limit per </w:t>
            </w:r>
            <w:r w:rsidRPr="001B69A8">
              <w:rPr>
                <w:lang w:bidi="ar-IQ"/>
              </w:rPr>
              <w:t>PDU</w:t>
            </w:r>
            <w:r w:rsidRPr="00424394">
              <w:rPr>
                <w:lang w:bidi="ar-IQ"/>
              </w:rPr>
              <w:t xml:space="preserve"> session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323C6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12A8" w14:textId="77777777" w:rsidR="00AC6EA9" w:rsidRDefault="00AC6EA9" w:rsidP="00864057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</w:p>
          <w:p w14:paraId="2308ABEC" w14:textId="77777777" w:rsidR="00AC6EA9" w:rsidRDefault="00AC6EA9" w:rsidP="00864057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</w:t>
            </w:r>
            <w:r w:rsidRPr="00424394">
              <w:t xml:space="preserve"> </w:t>
            </w:r>
            <w: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  <w:tr w:rsidR="00AC6EA9" w14:paraId="457430AE" w14:textId="77777777" w:rsidTr="00864057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417F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6128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I</w:t>
            </w:r>
            <w:r w:rsidRPr="00424394">
              <w:rPr>
                <w:lang w:bidi="ar-IQ"/>
              </w:rPr>
              <w:t xml:space="preserve">f the </w:t>
            </w:r>
            <w:r w:rsidRPr="001B69A8">
              <w:rPr>
                <w:lang w:bidi="ar-IQ"/>
              </w:rPr>
              <w:t>PDU</w:t>
            </w:r>
            <w:r w:rsidRPr="00424394">
              <w:rPr>
                <w:lang w:bidi="ar-IQ"/>
              </w:rPr>
              <w:t xml:space="preserve"> session is still active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01F6" w14:textId="77777777" w:rsidR="00AC6EA9" w:rsidRDefault="00AC6EA9" w:rsidP="00864057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  <w:tr w:rsidR="00AC6EA9" w:rsidRPr="00424394" w14:paraId="181BBDE4" w14:textId="77777777" w:rsidTr="00864057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57C55DC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 xml:space="preserve">Expiry of </w:t>
            </w:r>
            <w:r w:rsidRPr="001B69A8">
              <w:rPr>
                <w:lang w:bidi="ar-IQ"/>
              </w:rPr>
              <w:t>a</w:t>
            </w:r>
            <w:r w:rsidRPr="00424394">
              <w:rPr>
                <w:lang w:bidi="ar-IQ"/>
              </w:rPr>
              <w:t xml:space="preserve"> limit of number of charging condition changes per </w:t>
            </w:r>
            <w:r w:rsidRPr="001B69A8">
              <w:rPr>
                <w:lang w:bidi="ar-IQ"/>
              </w:rPr>
              <w:t>PDU</w:t>
            </w:r>
            <w:r w:rsidRPr="00424394">
              <w:rPr>
                <w:lang w:bidi="ar-IQ"/>
              </w:rPr>
              <w:t xml:space="preserve"> session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699CF" w14:textId="77777777" w:rsidR="00AC6EA9" w:rsidRDefault="00AC6EA9" w:rsidP="00864057">
            <w:pPr>
              <w:pStyle w:val="TAL"/>
              <w:rPr>
                <w:lang w:bidi="ar-IQ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7F93" w14:textId="77777777" w:rsidR="00AC6EA9" w:rsidRDefault="00AC6EA9" w:rsidP="00864057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</w:p>
          <w:p w14:paraId="7B662163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</w:t>
            </w:r>
            <w:r w:rsidRPr="00424394">
              <w:t xml:space="preserve"> </w:t>
            </w:r>
            <w: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  <w:tr w:rsidR="00AC6EA9" w:rsidRPr="00424394" w14:paraId="2CC524F4" w14:textId="77777777" w:rsidTr="00864057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8F18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7F8E" w14:textId="77777777" w:rsidR="00AC6EA9" w:rsidRDefault="00AC6EA9" w:rsidP="00864057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I</w:t>
            </w:r>
            <w:r w:rsidRPr="00424394">
              <w:rPr>
                <w:lang w:bidi="ar-IQ"/>
              </w:rPr>
              <w:t xml:space="preserve">f the </w:t>
            </w:r>
            <w:r w:rsidRPr="001B69A8">
              <w:rPr>
                <w:lang w:bidi="ar-IQ"/>
              </w:rPr>
              <w:t>PDU</w:t>
            </w:r>
            <w:r w:rsidRPr="00424394">
              <w:rPr>
                <w:lang w:bidi="ar-IQ"/>
              </w:rPr>
              <w:t xml:space="preserve"> session is still active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63E5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  <w:tr w:rsidR="00AC6EA9" w:rsidRPr="00424394" w14:paraId="45DE87C3" w14:textId="77777777" w:rsidTr="00864057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2277989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Management intervention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4EE4" w14:textId="77777777" w:rsidR="00AC6EA9" w:rsidRDefault="00AC6EA9" w:rsidP="00864057">
            <w:pPr>
              <w:pStyle w:val="TAL"/>
              <w:rPr>
                <w:lang w:bidi="ar-IQ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5DAB" w14:textId="77777777" w:rsidR="00AC6EA9" w:rsidRDefault="00AC6EA9" w:rsidP="00864057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</w:p>
          <w:p w14:paraId="05771EA0" w14:textId="77777777" w:rsidR="00AC6EA9" w:rsidRDefault="00AC6EA9" w:rsidP="00864057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</w:t>
            </w:r>
            <w:r w:rsidRPr="00424394">
              <w:t xml:space="preserve"> </w:t>
            </w:r>
            <w: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  <w:tr w:rsidR="00AC6EA9" w:rsidRPr="00424394" w14:paraId="5168D91F" w14:textId="77777777" w:rsidTr="00864057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B210E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C811" w14:textId="77777777" w:rsidR="00AC6EA9" w:rsidRDefault="00AC6EA9" w:rsidP="00864057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I</w:t>
            </w:r>
            <w:r w:rsidRPr="00424394">
              <w:rPr>
                <w:lang w:bidi="ar-IQ"/>
              </w:rPr>
              <w:t xml:space="preserve">f the </w:t>
            </w:r>
            <w:r w:rsidRPr="001B69A8">
              <w:rPr>
                <w:lang w:bidi="ar-IQ"/>
              </w:rPr>
              <w:t>PDU</w:t>
            </w:r>
            <w:r w:rsidRPr="00424394">
              <w:rPr>
                <w:lang w:bidi="ar-IQ"/>
              </w:rPr>
              <w:t xml:space="preserve"> session is still active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ED92" w14:textId="77777777" w:rsidR="00AC6EA9" w:rsidRPr="00424394" w:rsidRDefault="00AC6EA9" w:rsidP="00864057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</w:tbl>
    <w:p w14:paraId="3E5E676F" w14:textId="77777777" w:rsidR="00AC6EA9" w:rsidRPr="00424394" w:rsidRDefault="00AC6EA9" w:rsidP="00AC6EA9">
      <w:pPr>
        <w:rPr>
          <w:lang w:bidi="ar-IQ"/>
        </w:rPr>
      </w:pPr>
      <w:r w:rsidRPr="00424394">
        <w:rPr>
          <w:lang w:bidi="ar-IQ"/>
        </w:rPr>
        <w:t xml:space="preserve">When event based charging applies, the first occurrence of </w:t>
      </w:r>
      <w:r w:rsidRPr="001B69A8">
        <w:rPr>
          <w:lang w:bidi="ar-IQ"/>
        </w:rPr>
        <w:t>an</w:t>
      </w:r>
      <w:r w:rsidRPr="00424394">
        <w:rPr>
          <w:lang w:bidi="ar-IQ"/>
        </w:rPr>
        <w:t xml:space="preserve"> event matching a service data flow template in </w:t>
      </w:r>
      <w:r w:rsidRPr="001B69A8">
        <w:rPr>
          <w:lang w:bidi="ar-IQ"/>
        </w:rPr>
        <w:t>PCC</w:t>
      </w:r>
      <w:r w:rsidRPr="00424394">
        <w:rPr>
          <w:lang w:bidi="ar-IQ"/>
        </w:rPr>
        <w:t xml:space="preserve"> rule shall be considered as the start of a service. </w:t>
      </w:r>
    </w:p>
    <w:p w14:paraId="46B2D9C0" w14:textId="77777777" w:rsidR="00AC6EA9" w:rsidRPr="00424394" w:rsidRDefault="00AC6EA9" w:rsidP="00AC6EA9">
      <w:pPr>
        <w:rPr>
          <w:lang w:bidi="ar-IQ"/>
        </w:rPr>
      </w:pPr>
      <w:r w:rsidRPr="00424394">
        <w:rPr>
          <w:lang w:bidi="ar-IQ"/>
        </w:rPr>
        <w:t xml:space="preserve">How the termination of service data flows is detected, is specified in </w:t>
      </w:r>
      <w:r w:rsidRPr="001B69A8">
        <w:rPr>
          <w:lang w:bidi="ar-IQ"/>
        </w:rPr>
        <w:t>TS</w:t>
      </w:r>
      <w:r w:rsidRPr="00424394">
        <w:rPr>
          <w:lang w:bidi="ar-IQ"/>
        </w:rPr>
        <w:t xml:space="preserve"> 23.503 [202]. Termination of the service data flow itself does not trigger </w:t>
      </w:r>
      <w:r w:rsidRPr="00424394">
        <w:t>Charging Data</w:t>
      </w:r>
      <w:r w:rsidRPr="00424394">
        <w:rPr>
          <w:lang w:bidi="ar-IQ"/>
        </w:rPr>
        <w:t xml:space="preserve"> </w:t>
      </w:r>
      <w:r w:rsidRPr="00C92097">
        <w:rPr>
          <w:lang w:bidi="ar-IQ"/>
        </w:rPr>
        <w:t>Request [</w:t>
      </w:r>
      <w:r w:rsidRPr="00424394">
        <w:rPr>
          <w:lang w:bidi="ar-IQ"/>
        </w:rPr>
        <w:t>Update].</w:t>
      </w:r>
    </w:p>
    <w:p w14:paraId="56587F14" w14:textId="77777777" w:rsidR="00AC6EA9" w:rsidRPr="00424394" w:rsidRDefault="00AC6EA9" w:rsidP="00AC6EA9">
      <w:r>
        <w:t xml:space="preserve">The CDR generation mechanism processed by the CHF upon </w:t>
      </w:r>
      <w:r>
        <w:rPr>
          <w:lang w:bidi="ar-IQ"/>
        </w:rPr>
        <w:t>receiving Charging Data Request [Initial, Update, Termination] issued by the SMF for these chargeable events, is specified in clause 5.2.3.</w:t>
      </w:r>
    </w:p>
    <w:p w14:paraId="1B654186" w14:textId="52923965" w:rsidR="00513324" w:rsidRDefault="00513324" w:rsidP="006F2558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13324" w:rsidRPr="006958F1" w14:paraId="53B40B0B" w14:textId="77777777" w:rsidTr="00FD600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4C06373" w14:textId="77777777" w:rsidR="00513324" w:rsidRPr="006958F1" w:rsidRDefault="00513324" w:rsidP="00FD600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 of</w:t>
            </w: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s</w:t>
            </w:r>
          </w:p>
        </w:tc>
      </w:tr>
    </w:tbl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17B39D" w14:textId="77777777" w:rsidR="00927DFE" w:rsidRDefault="00927DFE">
      <w:r>
        <w:separator/>
      </w:r>
    </w:p>
  </w:endnote>
  <w:endnote w:type="continuationSeparator" w:id="0">
    <w:p w14:paraId="3DD0A579" w14:textId="77777777" w:rsidR="00927DFE" w:rsidRDefault="00927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99AC6D" w14:textId="77777777" w:rsidR="00927DFE" w:rsidRDefault="00927DFE">
      <w:r>
        <w:separator/>
      </w:r>
    </w:p>
  </w:footnote>
  <w:footnote w:type="continuationSeparator" w:id="0">
    <w:p w14:paraId="120AA5B4" w14:textId="77777777" w:rsidR="00927DFE" w:rsidRDefault="00927D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4F1113D6"/>
    <w:multiLevelType w:val="hybridMultilevel"/>
    <w:tmpl w:val="5F166734"/>
    <w:lvl w:ilvl="0" w:tplc="220204B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8"/>
  </w:num>
  <w:num w:numId="5">
    <w:abstractNumId w:val="6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5"/>
  </w:num>
  <w:num w:numId="11">
    <w:abstractNumId w:val="0"/>
  </w:num>
  <w:num w:numId="12">
    <w:abstractNumId w:val="12"/>
  </w:num>
  <w:num w:numId="13">
    <w:abstractNumId w:val="9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14"/>
  </w:num>
  <w:num w:numId="18">
    <w:abstractNumId w:val="16"/>
  </w:num>
  <w:num w:numId="19">
    <w:abstractNumId w:val="13"/>
  </w:num>
  <w:num w:numId="20">
    <w:abstractNumId w:val="15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 User v0">
    <w15:presenceInfo w15:providerId="None" w15:userId="Ericsson User v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5C19"/>
    <w:rsid w:val="00022E4A"/>
    <w:rsid w:val="000A6394"/>
    <w:rsid w:val="000B7FED"/>
    <w:rsid w:val="000C038A"/>
    <w:rsid w:val="000C6598"/>
    <w:rsid w:val="000C6E7A"/>
    <w:rsid w:val="000D44B3"/>
    <w:rsid w:val="000D6C01"/>
    <w:rsid w:val="000E014D"/>
    <w:rsid w:val="000E0FE5"/>
    <w:rsid w:val="001274D5"/>
    <w:rsid w:val="00145D43"/>
    <w:rsid w:val="00192C46"/>
    <w:rsid w:val="001A08B3"/>
    <w:rsid w:val="001A42F9"/>
    <w:rsid w:val="001A7B60"/>
    <w:rsid w:val="001B52F0"/>
    <w:rsid w:val="001B7A65"/>
    <w:rsid w:val="001D1EAE"/>
    <w:rsid w:val="001E3136"/>
    <w:rsid w:val="001E41F3"/>
    <w:rsid w:val="002016F8"/>
    <w:rsid w:val="0020780A"/>
    <w:rsid w:val="00242211"/>
    <w:rsid w:val="0026004D"/>
    <w:rsid w:val="002640DD"/>
    <w:rsid w:val="00275D12"/>
    <w:rsid w:val="00284FEB"/>
    <w:rsid w:val="002860C4"/>
    <w:rsid w:val="00293132"/>
    <w:rsid w:val="002B5741"/>
    <w:rsid w:val="002D141F"/>
    <w:rsid w:val="002E472E"/>
    <w:rsid w:val="00303AD1"/>
    <w:rsid w:val="00305409"/>
    <w:rsid w:val="0033001D"/>
    <w:rsid w:val="0034108E"/>
    <w:rsid w:val="00347F73"/>
    <w:rsid w:val="003609EF"/>
    <w:rsid w:val="0036231A"/>
    <w:rsid w:val="00374DD4"/>
    <w:rsid w:val="003A1202"/>
    <w:rsid w:val="003B446A"/>
    <w:rsid w:val="003C07BF"/>
    <w:rsid w:val="003D4C23"/>
    <w:rsid w:val="003E1A36"/>
    <w:rsid w:val="00410371"/>
    <w:rsid w:val="004242F1"/>
    <w:rsid w:val="00426B76"/>
    <w:rsid w:val="00437B4A"/>
    <w:rsid w:val="004407C5"/>
    <w:rsid w:val="00457F4D"/>
    <w:rsid w:val="00475C50"/>
    <w:rsid w:val="004A2F63"/>
    <w:rsid w:val="004A52C6"/>
    <w:rsid w:val="004B75B7"/>
    <w:rsid w:val="004C5AB6"/>
    <w:rsid w:val="004E53FA"/>
    <w:rsid w:val="004E71F4"/>
    <w:rsid w:val="005009D9"/>
    <w:rsid w:val="00513324"/>
    <w:rsid w:val="0051580D"/>
    <w:rsid w:val="00521EE4"/>
    <w:rsid w:val="00547111"/>
    <w:rsid w:val="00583B57"/>
    <w:rsid w:val="00592D74"/>
    <w:rsid w:val="005C3D9F"/>
    <w:rsid w:val="005D547D"/>
    <w:rsid w:val="005E2C44"/>
    <w:rsid w:val="006060CF"/>
    <w:rsid w:val="00621188"/>
    <w:rsid w:val="006257ED"/>
    <w:rsid w:val="00634539"/>
    <w:rsid w:val="006651EA"/>
    <w:rsid w:val="00665C47"/>
    <w:rsid w:val="00667311"/>
    <w:rsid w:val="00695808"/>
    <w:rsid w:val="006B46FB"/>
    <w:rsid w:val="006C0642"/>
    <w:rsid w:val="006E21FB"/>
    <w:rsid w:val="006E3AFB"/>
    <w:rsid w:val="006F2558"/>
    <w:rsid w:val="00702D2D"/>
    <w:rsid w:val="00704852"/>
    <w:rsid w:val="00746ABE"/>
    <w:rsid w:val="00760ADE"/>
    <w:rsid w:val="0076351E"/>
    <w:rsid w:val="00787E48"/>
    <w:rsid w:val="00792342"/>
    <w:rsid w:val="007977A8"/>
    <w:rsid w:val="007B512A"/>
    <w:rsid w:val="007C2097"/>
    <w:rsid w:val="007D6A07"/>
    <w:rsid w:val="007F7259"/>
    <w:rsid w:val="008040A8"/>
    <w:rsid w:val="00814E14"/>
    <w:rsid w:val="008279FA"/>
    <w:rsid w:val="008626E7"/>
    <w:rsid w:val="00870EE7"/>
    <w:rsid w:val="00882CF7"/>
    <w:rsid w:val="008863B9"/>
    <w:rsid w:val="008976E6"/>
    <w:rsid w:val="008A45A6"/>
    <w:rsid w:val="008C1DDE"/>
    <w:rsid w:val="008F3789"/>
    <w:rsid w:val="008F686C"/>
    <w:rsid w:val="009148DE"/>
    <w:rsid w:val="00924A01"/>
    <w:rsid w:val="00927DFE"/>
    <w:rsid w:val="0094135C"/>
    <w:rsid w:val="00941E30"/>
    <w:rsid w:val="009777D9"/>
    <w:rsid w:val="00991B88"/>
    <w:rsid w:val="009A5753"/>
    <w:rsid w:val="009A579D"/>
    <w:rsid w:val="009C1CA6"/>
    <w:rsid w:val="009C27EF"/>
    <w:rsid w:val="009E3297"/>
    <w:rsid w:val="009F734F"/>
    <w:rsid w:val="009F7B0D"/>
    <w:rsid w:val="00A246B6"/>
    <w:rsid w:val="00A35ED5"/>
    <w:rsid w:val="00A47E70"/>
    <w:rsid w:val="00A50CF0"/>
    <w:rsid w:val="00A75D01"/>
    <w:rsid w:val="00A7671C"/>
    <w:rsid w:val="00A8241B"/>
    <w:rsid w:val="00AA2CBC"/>
    <w:rsid w:val="00AA7068"/>
    <w:rsid w:val="00AB644B"/>
    <w:rsid w:val="00AC5820"/>
    <w:rsid w:val="00AC6EA9"/>
    <w:rsid w:val="00AD1CD8"/>
    <w:rsid w:val="00AF09EA"/>
    <w:rsid w:val="00AF1D95"/>
    <w:rsid w:val="00B258BB"/>
    <w:rsid w:val="00B26D6D"/>
    <w:rsid w:val="00B538FA"/>
    <w:rsid w:val="00B67B97"/>
    <w:rsid w:val="00B77A68"/>
    <w:rsid w:val="00B853E6"/>
    <w:rsid w:val="00B968C8"/>
    <w:rsid w:val="00BA3EC5"/>
    <w:rsid w:val="00BA51D9"/>
    <w:rsid w:val="00BB5DFC"/>
    <w:rsid w:val="00BD279D"/>
    <w:rsid w:val="00BD36D0"/>
    <w:rsid w:val="00BD6BB8"/>
    <w:rsid w:val="00BF6667"/>
    <w:rsid w:val="00C2206A"/>
    <w:rsid w:val="00C66BA2"/>
    <w:rsid w:val="00C75017"/>
    <w:rsid w:val="00C929DA"/>
    <w:rsid w:val="00C95985"/>
    <w:rsid w:val="00CC5026"/>
    <w:rsid w:val="00CC68D0"/>
    <w:rsid w:val="00D03F9A"/>
    <w:rsid w:val="00D06D51"/>
    <w:rsid w:val="00D24991"/>
    <w:rsid w:val="00D2535C"/>
    <w:rsid w:val="00D27415"/>
    <w:rsid w:val="00D50255"/>
    <w:rsid w:val="00D63A7C"/>
    <w:rsid w:val="00D66520"/>
    <w:rsid w:val="00DA207F"/>
    <w:rsid w:val="00DE34CF"/>
    <w:rsid w:val="00DE7F64"/>
    <w:rsid w:val="00E13BE2"/>
    <w:rsid w:val="00E13F3D"/>
    <w:rsid w:val="00E34898"/>
    <w:rsid w:val="00E67EA7"/>
    <w:rsid w:val="00EB09B7"/>
    <w:rsid w:val="00EC5F2C"/>
    <w:rsid w:val="00EE7D7C"/>
    <w:rsid w:val="00F03402"/>
    <w:rsid w:val="00F25D98"/>
    <w:rsid w:val="00F300FB"/>
    <w:rsid w:val="00F841CC"/>
    <w:rsid w:val="00FA3C0F"/>
    <w:rsid w:val="00FB6386"/>
    <w:rsid w:val="00FD0BF0"/>
    <w:rsid w:val="00FE1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18D2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sid w:val="000B7FED"/>
    <w:rPr>
      <w:color w:val="FF0000"/>
    </w:rPr>
  </w:style>
  <w:style w:type="paragraph" w:styleId="List">
    <w:name w:val="List"/>
    <w:basedOn w:val="Normal"/>
    <w:link w:val="ListChar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uiPriority w:val="99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015C19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015C19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015C19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015C19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015C19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015C19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015C19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015C19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015C19"/>
    <w:rPr>
      <w:rFonts w:ascii="Arial" w:hAnsi="Arial"/>
      <w:sz w:val="3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015C19"/>
    <w:rPr>
      <w:rFonts w:ascii="Arial" w:hAnsi="Arial"/>
      <w:b/>
      <w:i/>
      <w:noProof/>
      <w:sz w:val="18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015C19"/>
    <w:rPr>
      <w:rFonts w:ascii="Times New Roman" w:hAnsi="Times New Roman"/>
      <w:sz w:val="16"/>
      <w:lang w:val="en-GB" w:eastAsia="en-US"/>
    </w:rPr>
  </w:style>
  <w:style w:type="paragraph" w:styleId="IndexHeading">
    <w:name w:val="index heading"/>
    <w:basedOn w:val="Normal"/>
    <w:next w:val="Normal"/>
    <w:semiHidden/>
    <w:rsid w:val="00015C19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qFormat/>
    <w:rsid w:val="00015C19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character" w:customStyle="1" w:styleId="DocumentMapChar">
    <w:name w:val="Document Map Char"/>
    <w:basedOn w:val="DefaultParagraphFont"/>
    <w:link w:val="DocumentMap"/>
    <w:semiHidden/>
    <w:rsid w:val="00015C19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rsid w:val="00015C19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015C19"/>
    <w:rPr>
      <w:rFonts w:ascii="Courier New" w:hAnsi="Courier New"/>
      <w:lang w:val="nb-NO" w:eastAsia="en-US"/>
    </w:rPr>
  </w:style>
  <w:style w:type="paragraph" w:styleId="BodyText">
    <w:name w:val="Body Text"/>
    <w:basedOn w:val="Normal"/>
    <w:link w:val="BodyTextChar"/>
    <w:rsid w:val="00015C19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BodyTextChar">
    <w:name w:val="Body Text Char"/>
    <w:basedOn w:val="DefaultParagraphFont"/>
    <w:link w:val="BodyText"/>
    <w:rsid w:val="00015C19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015C19"/>
    <w:rPr>
      <w:rFonts w:ascii="Times New Roman" w:hAnsi="Times New Roman"/>
      <w:lang w:val="en-GB" w:eastAsia="en-US"/>
    </w:rPr>
  </w:style>
  <w:style w:type="paragraph" w:customStyle="1" w:styleId="BalloonText1">
    <w:name w:val="Balloon Text1"/>
    <w:basedOn w:val="Normal"/>
    <w:semiHidden/>
    <w:rsid w:val="00015C19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styleId="NormalWeb">
    <w:name w:val="Normal (Web)"/>
    <w:basedOn w:val="Normal"/>
    <w:rsid w:val="00015C1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rsid w:val="00015C19"/>
    <w:rPr>
      <w:rFonts w:ascii="Tahoma" w:hAnsi="Tahoma" w:cs="Tahoma"/>
      <w:sz w:val="16"/>
      <w:szCs w:val="16"/>
      <w:lang w:val="en-GB" w:eastAsia="en-US"/>
    </w:rPr>
  </w:style>
  <w:style w:type="paragraph" w:customStyle="1" w:styleId="ASN1Source">
    <w:name w:val="ASN.1 Source"/>
    <w:rsid w:val="00015C19"/>
    <w:pPr>
      <w:widowControl w:val="0"/>
      <w:spacing w:line="180" w:lineRule="exact"/>
    </w:pPr>
    <w:rPr>
      <w:rFonts w:ascii="Courier New" w:hAnsi="Courier New"/>
      <w:sz w:val="16"/>
      <w:lang w:val="de-DE" w:eastAsia="en-US"/>
    </w:rPr>
  </w:style>
  <w:style w:type="character" w:customStyle="1" w:styleId="CommentSubjectChar">
    <w:name w:val="Comment Subject Char"/>
    <w:basedOn w:val="CommentTextChar"/>
    <w:link w:val="CommentSubject"/>
    <w:rsid w:val="00015C19"/>
    <w:rPr>
      <w:rFonts w:ascii="Times New Roman" w:hAnsi="Times New Roman"/>
      <w:b/>
      <w:bCs/>
      <w:lang w:val="en-GB" w:eastAsia="en-US"/>
    </w:rPr>
  </w:style>
  <w:style w:type="paragraph" w:styleId="HTMLPreformatted">
    <w:name w:val="HTML Preformatted"/>
    <w:basedOn w:val="Normal"/>
    <w:link w:val="HTMLPreformattedChar"/>
    <w:rsid w:val="00015C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 w:cs="Courier New"/>
      <w:lang w:val="es-ES_tradnl" w:eastAsia="ja-JP"/>
    </w:rPr>
  </w:style>
  <w:style w:type="character" w:customStyle="1" w:styleId="HTMLPreformattedChar">
    <w:name w:val="HTML Preformatted Char"/>
    <w:basedOn w:val="DefaultParagraphFont"/>
    <w:link w:val="HTMLPreformatted"/>
    <w:rsid w:val="00015C19"/>
    <w:rPr>
      <w:rFonts w:ascii="Courier New" w:eastAsia="MS Mincho" w:hAnsi="Courier New" w:cs="Courier New"/>
      <w:lang w:val="es-ES_tradnl" w:eastAsia="ja-JP"/>
    </w:rPr>
  </w:style>
  <w:style w:type="character" w:customStyle="1" w:styleId="CarCar4">
    <w:name w:val="Car Car4"/>
    <w:rsid w:val="00015C19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015C19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015C19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015C19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015C19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015C19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015C19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Normal"/>
    <w:semiHidden/>
    <w:rsid w:val="00015C1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">
    <w:name w:val="Car Car Zchn Zchn"/>
    <w:basedOn w:val="Normal"/>
    <w:semiHidden/>
    <w:rsid w:val="00015C1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">
    <w:name w:val="Char Char Car Car"/>
    <w:semiHidden/>
    <w:rsid w:val="00015C19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THChar">
    <w:name w:val="TH Char"/>
    <w:link w:val="TH"/>
    <w:rsid w:val="00015C19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015C19"/>
    <w:rPr>
      <w:rFonts w:ascii="Arial" w:hAnsi="Arial"/>
      <w:sz w:val="18"/>
      <w:lang w:val="en-GB" w:eastAsia="en-US"/>
    </w:rPr>
  </w:style>
  <w:style w:type="paragraph" w:customStyle="1" w:styleId="ZchnZchn">
    <w:name w:val="Zchn Zchn"/>
    <w:basedOn w:val="Normal"/>
    <w:semiHidden/>
    <w:rsid w:val="00015C1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">
    <w:name w:val="Zchn Zchn Char Char"/>
    <w:basedOn w:val="Normal"/>
    <w:semiHidden/>
    <w:rsid w:val="00015C19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EditorsNoteZchn">
    <w:name w:val="Editor's Note Zchn"/>
    <w:link w:val="EditorsNote"/>
    <w:rsid w:val="00015C19"/>
    <w:rPr>
      <w:rFonts w:ascii="Times New Roman" w:hAnsi="Times New Roman"/>
      <w:color w:val="FF0000"/>
      <w:lang w:val="en-GB" w:eastAsia="en-US"/>
    </w:rPr>
  </w:style>
  <w:style w:type="character" w:customStyle="1" w:styleId="PLChar">
    <w:name w:val="PL Char"/>
    <w:link w:val="PL"/>
    <w:qFormat/>
    <w:rsid w:val="00015C19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link w:val="EX"/>
    <w:rsid w:val="00015C19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rsid w:val="00015C19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015C19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015C19"/>
    <w:rPr>
      <w:rFonts w:ascii="Times New Roman" w:hAnsi="Times New Roman"/>
      <w:lang w:val="en-GB" w:eastAsia="en-US"/>
    </w:rPr>
  </w:style>
  <w:style w:type="character" w:customStyle="1" w:styleId="ListChar">
    <w:name w:val="List Char"/>
    <w:link w:val="List"/>
    <w:rsid w:val="00015C19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015C19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015C19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rsid w:val="00015C19"/>
  </w:style>
  <w:style w:type="character" w:customStyle="1" w:styleId="EXChar">
    <w:name w:val="EX Char"/>
    <w:rsid w:val="00015C19"/>
    <w:rPr>
      <w:rFonts w:ascii="Times New Roman" w:hAnsi="Times New Roman"/>
      <w:lang w:val="en-GB" w:eastAsia="en-US"/>
    </w:rPr>
  </w:style>
  <w:style w:type="character" w:customStyle="1" w:styleId="CarCar40">
    <w:name w:val="Car Car4"/>
    <w:rsid w:val="006060CF"/>
    <w:rPr>
      <w:rFonts w:ascii="Arial" w:hAnsi="Arial"/>
      <w:sz w:val="36"/>
      <w:lang w:val="en-GB" w:eastAsia="en-US" w:bidi="ar-SA"/>
    </w:rPr>
  </w:style>
  <w:style w:type="character" w:customStyle="1" w:styleId="CarCar30">
    <w:name w:val="Car Car3"/>
    <w:rsid w:val="006060CF"/>
    <w:rPr>
      <w:rFonts w:ascii="Arial" w:hAnsi="Arial"/>
      <w:sz w:val="28"/>
      <w:lang w:val="en-GB" w:eastAsia="en-US" w:bidi="ar-SA"/>
    </w:rPr>
  </w:style>
  <w:style w:type="character" w:customStyle="1" w:styleId="CarCar20">
    <w:name w:val="Car Car2"/>
    <w:rsid w:val="006060CF"/>
    <w:rPr>
      <w:rFonts w:ascii="Arial" w:hAnsi="Arial"/>
      <w:sz w:val="24"/>
      <w:lang w:val="en-GB" w:eastAsia="en-US" w:bidi="ar-SA"/>
    </w:rPr>
  </w:style>
  <w:style w:type="character" w:customStyle="1" w:styleId="CarCar10">
    <w:name w:val="Car Car1"/>
    <w:rsid w:val="006060CF"/>
    <w:rPr>
      <w:rFonts w:ascii="Arial" w:hAnsi="Arial"/>
      <w:sz w:val="22"/>
      <w:lang w:val="en-GB" w:eastAsia="en-US" w:bidi="ar-SA"/>
    </w:rPr>
  </w:style>
  <w:style w:type="character" w:customStyle="1" w:styleId="CarCar0">
    <w:name w:val="Car Car"/>
    <w:basedOn w:val="H6Car"/>
    <w:rsid w:val="006060CF"/>
    <w:rPr>
      <w:rFonts w:ascii="Arial" w:hAnsi="Arial"/>
      <w:sz w:val="22"/>
      <w:lang w:val="en-GB" w:eastAsia="en-US" w:bidi="ar-SA"/>
    </w:rPr>
  </w:style>
  <w:style w:type="paragraph" w:customStyle="1" w:styleId="ZchnZchn1CarCar0">
    <w:name w:val="Zchn Zchn1 Car Car"/>
    <w:basedOn w:val="Normal"/>
    <w:semiHidden/>
    <w:rsid w:val="006060C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0">
    <w:name w:val="Car Car Zchn Zchn"/>
    <w:basedOn w:val="Normal"/>
    <w:semiHidden/>
    <w:rsid w:val="006060C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0">
    <w:name w:val="Char Char Car Car"/>
    <w:semiHidden/>
    <w:rsid w:val="006060CF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0">
    <w:name w:val="Zchn Zchn"/>
    <w:basedOn w:val="Normal"/>
    <w:semiHidden/>
    <w:rsid w:val="006060C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0">
    <w:name w:val="Zchn Zchn Char Char"/>
    <w:basedOn w:val="Normal"/>
    <w:semiHidden/>
    <w:rsid w:val="006060CF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CarCar41">
    <w:name w:val="Car Car4"/>
    <w:rsid w:val="001E3136"/>
    <w:rPr>
      <w:rFonts w:ascii="Arial" w:hAnsi="Arial"/>
      <w:sz w:val="36"/>
      <w:lang w:val="en-GB" w:eastAsia="en-US" w:bidi="ar-SA"/>
    </w:rPr>
  </w:style>
  <w:style w:type="character" w:customStyle="1" w:styleId="CarCar31">
    <w:name w:val="Car Car3"/>
    <w:rsid w:val="001E3136"/>
    <w:rPr>
      <w:rFonts w:ascii="Arial" w:hAnsi="Arial"/>
      <w:sz w:val="28"/>
      <w:lang w:val="en-GB" w:eastAsia="en-US" w:bidi="ar-SA"/>
    </w:rPr>
  </w:style>
  <w:style w:type="character" w:customStyle="1" w:styleId="CarCar21">
    <w:name w:val="Car Car2"/>
    <w:rsid w:val="001E3136"/>
    <w:rPr>
      <w:rFonts w:ascii="Arial" w:hAnsi="Arial"/>
      <w:sz w:val="24"/>
      <w:lang w:val="en-GB" w:eastAsia="en-US" w:bidi="ar-SA"/>
    </w:rPr>
  </w:style>
  <w:style w:type="character" w:customStyle="1" w:styleId="CarCar11">
    <w:name w:val="Car Car1"/>
    <w:rsid w:val="001E3136"/>
    <w:rPr>
      <w:rFonts w:ascii="Arial" w:hAnsi="Arial"/>
      <w:sz w:val="22"/>
      <w:lang w:val="en-GB" w:eastAsia="en-US" w:bidi="ar-SA"/>
    </w:rPr>
  </w:style>
  <w:style w:type="character" w:customStyle="1" w:styleId="CarCar5">
    <w:name w:val="Car Car"/>
    <w:basedOn w:val="H6Car"/>
    <w:rsid w:val="001E3136"/>
    <w:rPr>
      <w:rFonts w:ascii="Arial" w:hAnsi="Arial"/>
      <w:sz w:val="22"/>
      <w:lang w:val="en-GB" w:eastAsia="en-US" w:bidi="ar-SA"/>
    </w:rPr>
  </w:style>
  <w:style w:type="paragraph" w:customStyle="1" w:styleId="ZchnZchn1CarCar1">
    <w:name w:val="Zchn Zchn1 Car Car"/>
    <w:basedOn w:val="Normal"/>
    <w:semiHidden/>
    <w:rsid w:val="001E313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1">
    <w:name w:val="Car Car Zchn Zchn"/>
    <w:basedOn w:val="Normal"/>
    <w:semiHidden/>
    <w:rsid w:val="001E313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1">
    <w:name w:val="Char Char Car Car"/>
    <w:semiHidden/>
    <w:rsid w:val="001E3136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1">
    <w:name w:val="Zchn Zchn"/>
    <w:basedOn w:val="Normal"/>
    <w:semiHidden/>
    <w:rsid w:val="001E313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1">
    <w:name w:val="Zchn Zchn Char Char"/>
    <w:basedOn w:val="Normal"/>
    <w:semiHidden/>
    <w:rsid w:val="001E3136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TFChar">
    <w:name w:val="TF Char"/>
    <w:link w:val="TF"/>
    <w:rsid w:val="00AC6EA9"/>
    <w:rPr>
      <w:rFonts w:ascii="Arial" w:hAnsi="Arial"/>
      <w:b/>
      <w:lang w:val="en-GB" w:eastAsia="en-US"/>
    </w:rPr>
  </w:style>
  <w:style w:type="character" w:customStyle="1" w:styleId="EditorsNoteChar">
    <w:name w:val="Editor's Note Char"/>
    <w:rsid w:val="00AC6EA9"/>
    <w:rPr>
      <w:color w:val="FF0000"/>
      <w:lang w:val="x-none" w:eastAsia="en-US"/>
    </w:rPr>
  </w:style>
  <w:style w:type="character" w:customStyle="1" w:styleId="NOZchn">
    <w:name w:val="NO Zchn"/>
    <w:rsid w:val="00AC6EA9"/>
    <w:rPr>
      <w:lang w:val="x-none" w:eastAsia="en-US"/>
    </w:rPr>
  </w:style>
  <w:style w:type="character" w:customStyle="1" w:styleId="B2Char">
    <w:name w:val="B2 Char"/>
    <w:link w:val="B2"/>
    <w:rsid w:val="00AC6EA9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rsid w:val="00AC6EA9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AC6EA9"/>
    <w:rPr>
      <w:rFonts w:ascii="Arial" w:hAnsi="Arial"/>
      <w:sz w:val="18"/>
      <w:lang w:val="en-GB"/>
    </w:rPr>
  </w:style>
  <w:style w:type="character" w:customStyle="1" w:styleId="TAHCar">
    <w:name w:val="TAH Car"/>
    <w:link w:val="TAH"/>
    <w:rsid w:val="00AC6EA9"/>
    <w:rPr>
      <w:rFonts w:ascii="Arial" w:hAnsi="Arial"/>
      <w:b/>
      <w:sz w:val="18"/>
      <w:lang w:val="en-GB" w:eastAsia="en-US"/>
    </w:rPr>
  </w:style>
  <w:style w:type="character" w:styleId="UnresolvedMention">
    <w:name w:val="Unresolved Mention"/>
    <w:uiPriority w:val="99"/>
    <w:semiHidden/>
    <w:unhideWhenUsed/>
    <w:rsid w:val="00AC6EA9"/>
    <w:rPr>
      <w:color w:val="808080"/>
      <w:shd w:val="clear" w:color="auto" w:fill="E6E6E6"/>
    </w:rPr>
  </w:style>
  <w:style w:type="paragraph" w:customStyle="1" w:styleId="FL">
    <w:name w:val="FL"/>
    <w:basedOn w:val="Normal"/>
    <w:rsid w:val="00AC6EA9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B1">
    <w:name w:val="B1+"/>
    <w:basedOn w:val="B10"/>
    <w:link w:val="B1Car"/>
    <w:rsid w:val="00AC6EA9"/>
    <w:pPr>
      <w:numPr>
        <w:numId w:val="12"/>
      </w:numPr>
      <w:overflowPunct w:val="0"/>
      <w:autoSpaceDE w:val="0"/>
      <w:autoSpaceDN w:val="0"/>
      <w:adjustRightInd w:val="0"/>
      <w:textAlignment w:val="baseline"/>
    </w:pPr>
    <w:rPr>
      <w:lang w:val="x-none"/>
    </w:rPr>
  </w:style>
  <w:style w:type="character" w:customStyle="1" w:styleId="B1Car">
    <w:name w:val="B1+ Car"/>
    <w:link w:val="B1"/>
    <w:rsid w:val="00AC6EA9"/>
    <w:rPr>
      <w:rFonts w:ascii="Times New Roman" w:hAnsi="Times New Roman"/>
      <w:lang w:val="x-none" w:eastAsia="en-US"/>
    </w:rPr>
  </w:style>
  <w:style w:type="character" w:customStyle="1" w:styleId="TAHChar">
    <w:name w:val="TAH Char"/>
    <w:locked/>
    <w:rsid w:val="00AC6EA9"/>
    <w:rPr>
      <w:rFonts w:ascii="Arial" w:hAnsi="Arial"/>
      <w:b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AC6EA9"/>
    <w:pPr>
      <w:ind w:firstLineChars="200" w:firstLine="420"/>
    </w:pPr>
    <w:rPr>
      <w:rFonts w:eastAsia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B580841AA8D543865EE0CFE69A1D6B" ma:contentTypeVersion="4" ma:contentTypeDescription="Skapa ett nytt dokument." ma:contentTypeScope="" ma:versionID="484cb8c948f4a629143eaf6d4d33b47b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f2e664bf0254060e30fae15a98e81cc8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5E785F-312F-4392-98D9-52F9524691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9D684D-F2ED-4642-AA11-CA8F2FA9F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1B8BB9-8B94-461F-8E78-CA653031834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E8CFE5A-3528-4BA7-AB9B-92948ABC3B8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10</Pages>
  <Words>2990</Words>
  <Characters>17047</Characters>
  <Application>Microsoft Office Word</Application>
  <DocSecurity>0</DocSecurity>
  <Lines>142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19998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v1</cp:lastModifiedBy>
  <cp:revision>3</cp:revision>
  <cp:lastPrinted>1899-12-31T23:00:00Z</cp:lastPrinted>
  <dcterms:created xsi:type="dcterms:W3CDTF">2021-01-28T02:45:00Z</dcterms:created>
  <dcterms:modified xsi:type="dcterms:W3CDTF">2021-01-28T02:53:00Z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0x01010017B580841AA8D543865EE0CFE69A1D6B</vt:lpwstr>
  </property>
</Properties>
</file>