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3E701572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890D1D">
        <w:rPr>
          <w:rFonts w:cs="Arial"/>
          <w:bCs/>
          <w:sz w:val="22"/>
          <w:szCs w:val="22"/>
        </w:rPr>
        <w:t>S5-211271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685230" w:rsidR="001E41F3" w:rsidRPr="009E500B" w:rsidRDefault="009E500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9E500B">
              <w:rPr>
                <w:b/>
                <w:bCs/>
                <w:sz w:val="28"/>
                <w:szCs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Pr="009E500B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E500B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D00C9AA" w:rsidR="001E41F3" w:rsidRPr="009E500B" w:rsidRDefault="009E500B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9E500B">
              <w:rPr>
                <w:b/>
                <w:bCs/>
                <w:sz w:val="28"/>
                <w:szCs w:val="28"/>
              </w:rPr>
              <w:t>0283</w:t>
            </w:r>
          </w:p>
        </w:tc>
        <w:tc>
          <w:tcPr>
            <w:tcW w:w="709" w:type="dxa"/>
          </w:tcPr>
          <w:p w14:paraId="09D2C09B" w14:textId="77777777" w:rsidR="001E41F3" w:rsidRPr="009E500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E500B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4951322" w:rsidR="001E41F3" w:rsidRPr="009E500B" w:rsidRDefault="005450C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9E500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E500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D5ADE2E" w:rsidR="001E41F3" w:rsidRPr="009E500B" w:rsidRDefault="009E500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E500B">
              <w:rPr>
                <w:b/>
                <w:bCs/>
                <w:sz w:val="28"/>
                <w:szCs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9D1417" w:rsidR="00F25D98" w:rsidRDefault="00AE531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1C20AA" w:rsidR="001E41F3" w:rsidRDefault="00890D1D">
            <w:pPr>
              <w:pStyle w:val="CRCoverPage"/>
              <w:spacing w:after="0"/>
              <w:ind w:left="100"/>
            </w:pPr>
            <w:r w:rsidRPr="00890D1D">
              <w:t>Correcting missing handover cancel in table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9E979D" w:rsidR="001E41F3" w:rsidRDefault="009E500B" w:rsidP="00547111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BB2F0C7" w:rsidR="001E41F3" w:rsidRDefault="009E500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DA6E8F6" w:rsidR="001E41F3" w:rsidRDefault="009E500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1740549" w:rsidR="001E41F3" w:rsidRPr="009E500B" w:rsidRDefault="009E500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9E500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97191A" w:rsidR="001E41F3" w:rsidRDefault="009E500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63D34DC" w:rsidR="001E41F3" w:rsidRDefault="00C676F7">
            <w:pPr>
              <w:pStyle w:val="CRCoverPage"/>
              <w:spacing w:after="0"/>
              <w:ind w:left="100"/>
            </w:pPr>
            <w:r>
              <w:t>The handling of</w:t>
            </w:r>
            <w:r w:rsidR="000A03E7">
              <w:t xml:space="preserve"> handover cancel as a </w:t>
            </w:r>
            <w:r w:rsidR="000A03E7">
              <w:rPr>
                <w:lang w:bidi="ar-IQ"/>
              </w:rPr>
              <w:t>chargeable event and its related actions is not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F5E555" w:rsidR="001E41F3" w:rsidRDefault="000A03E7">
            <w:pPr>
              <w:pStyle w:val="CRCoverPage"/>
              <w:spacing w:after="0"/>
              <w:ind w:left="100"/>
            </w:pPr>
            <w:r>
              <w:t xml:space="preserve">Adding handling for the </w:t>
            </w:r>
            <w:r w:rsidR="00AE531A">
              <w:t xml:space="preserve">chargeable event </w:t>
            </w:r>
            <w:r>
              <w:t>handover cancel</w:t>
            </w:r>
            <w:r w:rsidR="00AE531A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18869B" w:rsidR="001E41F3" w:rsidRDefault="00AE531A" w:rsidP="00AE531A">
            <w:pPr>
              <w:pStyle w:val="CRCoverPage"/>
              <w:spacing w:after="0"/>
              <w:ind w:left="100"/>
            </w:pPr>
            <w:r>
              <w:t>The handling for handover cancel is left unspecified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13E375" w:rsidR="001E41F3" w:rsidRDefault="00C676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5.2.1.4, 5.2.1.6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DCC529" w:rsidR="001E41F3" w:rsidRDefault="00AE53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848878" w:rsidR="001E41F3" w:rsidRDefault="00AE53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741D84" w:rsidR="001E41F3" w:rsidRDefault="00AE53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77777777" w:rsidR="00FE18D2" w:rsidRPr="006D04B0" w:rsidRDefault="00FE18D2" w:rsidP="00E13BE2">
      <w:bookmarkStart w:id="4" w:name="_Toc20233283"/>
      <w:bookmarkStart w:id="5" w:name="_Toc28026863"/>
      <w:bookmarkStart w:id="6" w:name="_Toc36116698"/>
      <w:bookmarkStart w:id="7" w:name="_Toc44682882"/>
      <w:bookmarkStart w:id="8" w:name="_Toc51926733"/>
      <w:bookmarkStart w:id="9" w:name="_Toc59009644"/>
    </w:p>
    <w:p w14:paraId="237CE37A" w14:textId="77777777" w:rsidR="00AC6EA9" w:rsidRPr="00424394" w:rsidRDefault="00AC6EA9" w:rsidP="00AC6EA9">
      <w:pPr>
        <w:pStyle w:val="Heading4"/>
        <w:ind w:left="0" w:firstLine="0"/>
        <w:rPr>
          <w:rFonts w:eastAsia="SimSun"/>
          <w:lang w:bidi="ar-IQ"/>
        </w:rPr>
      </w:pPr>
      <w:bookmarkStart w:id="10" w:name="_Toc20205482"/>
      <w:bookmarkStart w:id="11" w:name="_Toc27579458"/>
      <w:bookmarkStart w:id="12" w:name="_Toc36045399"/>
      <w:bookmarkStart w:id="13" w:name="_Toc36049279"/>
      <w:bookmarkStart w:id="14" w:name="_Toc36112498"/>
      <w:bookmarkStart w:id="15" w:name="_Toc44664243"/>
      <w:bookmarkStart w:id="16" w:name="_Toc44928700"/>
      <w:bookmarkStart w:id="17" w:name="_Toc44928890"/>
      <w:bookmarkStart w:id="18" w:name="_Toc51859595"/>
      <w:bookmarkStart w:id="19" w:name="_Toc58598750"/>
      <w:bookmarkEnd w:id="4"/>
      <w:bookmarkEnd w:id="5"/>
      <w:bookmarkEnd w:id="6"/>
      <w:bookmarkEnd w:id="7"/>
      <w:bookmarkEnd w:id="8"/>
      <w:bookmarkEnd w:id="9"/>
      <w:r w:rsidRPr="00424394">
        <w:rPr>
          <w:rFonts w:eastAsia="SimSun"/>
          <w:lang w:bidi="ar-IQ"/>
        </w:rPr>
        <w:t>5.2.1.4</w:t>
      </w:r>
      <w:r w:rsidRPr="00424394">
        <w:rPr>
          <w:rFonts w:eastAsia="SimSun"/>
          <w:lang w:bidi="ar-IQ"/>
        </w:rPr>
        <w:tab/>
        <w:t>Flow Based Charging (</w:t>
      </w:r>
      <w:r w:rsidRPr="001B69A8">
        <w:rPr>
          <w:rFonts w:eastAsia="SimSun"/>
          <w:lang w:bidi="ar-IQ"/>
        </w:rPr>
        <w:t>FBC</w:t>
      </w:r>
      <w:r w:rsidRPr="00424394">
        <w:rPr>
          <w:rFonts w:eastAsia="SimSun"/>
          <w:lang w:bidi="ar-IQ"/>
        </w:rPr>
        <w:t>)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92F824F" w14:textId="77777777" w:rsidR="00AC6EA9" w:rsidRDefault="00AC6EA9" w:rsidP="00AC6EA9">
      <w:pPr>
        <w:rPr>
          <w:color w:val="000000"/>
          <w:lang w:bidi="ar-IQ"/>
        </w:rPr>
      </w:pPr>
      <w:r w:rsidRPr="00424394">
        <w:t xml:space="preserve">For </w:t>
      </w:r>
      <w:r w:rsidRPr="001B69A8">
        <w:t>FBC</w:t>
      </w:r>
      <w:r w:rsidRPr="00424394">
        <w:t xml:space="preserve"> charging,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service data flows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data traffic by rating group and / or combination of the rating group and service id</w:t>
      </w:r>
      <w:r>
        <w:rPr>
          <w:lang w:bidi="ar-IQ"/>
        </w:rPr>
        <w:t>.</w:t>
      </w:r>
      <w:r w:rsidRPr="00424394">
        <w:rPr>
          <w:color w:val="000000"/>
          <w:lang w:bidi="ar-IQ"/>
        </w:rPr>
        <w:t xml:space="preserve"> </w:t>
      </w:r>
      <w:r w:rsidRPr="00424394">
        <w:t xml:space="preserve">The level of the reporting and charging method is defined per </w:t>
      </w:r>
      <w:r w:rsidRPr="001B69A8">
        <w:t>PCC</w:t>
      </w:r>
      <w:r w:rsidRPr="00424394">
        <w:t xml:space="preserve"> rule</w:t>
      </w:r>
      <w:r w:rsidRPr="00424394">
        <w:rPr>
          <w:color w:val="000000"/>
          <w:lang w:bidi="ar-IQ"/>
        </w:rPr>
        <w:t xml:space="preserve">. Details of this functionality are specified in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 23.503 [202] and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 32.240 [1].</w:t>
      </w:r>
    </w:p>
    <w:p w14:paraId="7EA6D302" w14:textId="77777777" w:rsidR="00AC6EA9" w:rsidRPr="00424394" w:rsidRDefault="00AC6EA9" w:rsidP="00AC6EA9">
      <w:pPr>
        <w:rPr>
          <w:rFonts w:eastAsia="SimSun"/>
          <w:color w:val="000000"/>
          <w:lang w:bidi="ar-IQ"/>
        </w:rPr>
      </w:pPr>
      <w:r>
        <w:t xml:space="preserve">The SMF can </w:t>
      </w:r>
      <w:r w:rsidRPr="00D40D0A">
        <w:t xml:space="preserve">include </w:t>
      </w:r>
      <w:r>
        <w:t>the QoS Information per rating group or per combination of rating group/service id. I</w:t>
      </w:r>
      <w:r w:rsidRPr="00D40D0A">
        <w:t xml:space="preserve">f the QoS Information cannot be unambiguously determined </w:t>
      </w:r>
      <w:r>
        <w:t>per rating group or per combination of rating group/service id,</w:t>
      </w:r>
      <w:r w:rsidRPr="00D40D0A">
        <w:t xml:space="preserve"> it should be omitted.</w:t>
      </w:r>
    </w:p>
    <w:p w14:paraId="60F9EA69" w14:textId="77777777" w:rsidR="00AC6EA9" w:rsidRPr="00424394" w:rsidRDefault="00AC6EA9" w:rsidP="00AC6EA9">
      <w:pPr>
        <w:pStyle w:val="NO"/>
      </w:pPr>
      <w:r w:rsidRPr="00424394">
        <w:t>NOTE:</w:t>
      </w:r>
      <w:r w:rsidRPr="00424394">
        <w:tab/>
        <w:t xml:space="preserve">The </w:t>
      </w:r>
      <w:r w:rsidRPr="001B69A8">
        <w:t>SMF</w:t>
      </w:r>
      <w:r w:rsidRPr="00424394">
        <w:t xml:space="preserve"> can only include one QoS Information occurrence per </w:t>
      </w:r>
      <w:r w:rsidRPr="00424394">
        <w:rPr>
          <w:lang w:bidi="ar-IQ"/>
        </w:rPr>
        <w:t xml:space="preserve">combination of </w:t>
      </w:r>
      <w:r w:rsidRPr="00424394">
        <w:t xml:space="preserve">rating group/service id. This implies if </w:t>
      </w:r>
      <w:r w:rsidRPr="001B69A8">
        <w:t>an</w:t>
      </w:r>
      <w:r w:rsidRPr="00424394">
        <w:t xml:space="preserve"> operator wishes to be able to separate usage according to 5QI and </w:t>
      </w:r>
      <w:r w:rsidRPr="001B69A8">
        <w:t>ARP</w:t>
      </w:r>
      <w:r w:rsidRPr="00424394">
        <w:t xml:space="preserve"> for the same charging method, they will need to ensure that service data flows having different 5QI and </w:t>
      </w:r>
      <w:r w:rsidRPr="001B69A8">
        <w:t>ARP</w:t>
      </w:r>
      <w:r w:rsidRPr="00424394">
        <w:t xml:space="preserve"> do not have the same:</w:t>
      </w:r>
    </w:p>
    <w:p w14:paraId="6EA2B38E" w14:textId="77777777" w:rsidR="00AC6EA9" w:rsidRPr="00424394" w:rsidRDefault="00AC6EA9" w:rsidP="00AC6EA9">
      <w:pPr>
        <w:pStyle w:val="B4"/>
      </w:pPr>
      <w:r w:rsidRPr="00424394">
        <w:t>-</w:t>
      </w:r>
      <w:r w:rsidRPr="00424394">
        <w:tab/>
        <w:t>rating group in cases where rating reporting is used;</w:t>
      </w:r>
    </w:p>
    <w:p w14:paraId="72CF40A0" w14:textId="77777777" w:rsidR="00AC6EA9" w:rsidRPr="00424394" w:rsidRDefault="00AC6EA9" w:rsidP="00AC6EA9">
      <w:pPr>
        <w:pStyle w:val="B4"/>
      </w:pPr>
      <w:r w:rsidRPr="00424394">
        <w:t>-</w:t>
      </w:r>
      <w:r w:rsidRPr="00424394">
        <w:tab/>
        <w:t>rating group/service id where rating group/service id reporting is used.</w:t>
      </w:r>
    </w:p>
    <w:p w14:paraId="13EF25A6" w14:textId="6CB907A3" w:rsidR="00AC6EA9" w:rsidRPr="00424394" w:rsidRDefault="00AC6EA9" w:rsidP="00AC6EA9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nline" charging method, quota management is required </w:t>
      </w:r>
      <w:r>
        <w:rPr>
          <w:color w:val="70AD47"/>
        </w:rPr>
        <w:t xml:space="preserve">for the service data flow. It may also indicate if authorization </w:t>
      </w:r>
      <w:r>
        <w:rPr>
          <w:color w:val="FF0000"/>
        </w:rPr>
        <w:t>for the service data flow</w:t>
      </w:r>
      <w:r>
        <w:rPr>
          <w:color w:val="70AD47"/>
        </w:rPr>
        <w:t xml:space="preserve"> is needed </w:t>
      </w:r>
      <w:r>
        <w:rPr>
          <w:color w:val="FF0000"/>
        </w:rPr>
        <w:t>or not</w:t>
      </w:r>
      <w:r>
        <w:rPr>
          <w:color w:val="70AD47"/>
        </w:rPr>
        <w:t xml:space="preserve"> before service delivery, i.e. blocking or non-blocking mode.</w:t>
      </w:r>
    </w:p>
    <w:p w14:paraId="58841DF5" w14:textId="77777777" w:rsidR="00AC6EA9" w:rsidRDefault="00AC6EA9" w:rsidP="00AC6EA9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ffline" charging method, </w:t>
      </w:r>
      <w:r>
        <w:t xml:space="preserve">quota management is not </w:t>
      </w:r>
      <w:r w:rsidRPr="00424394">
        <w:t>required</w:t>
      </w:r>
      <w:r>
        <w:t xml:space="preserve"> for this service data flow.</w:t>
      </w:r>
      <w:r w:rsidRPr="00424394">
        <w:t xml:space="preserve"> </w:t>
      </w:r>
      <w:r>
        <w:t>Usage</w:t>
      </w:r>
      <w:r w:rsidRPr="00424394">
        <w:t xml:space="preserve"> reporting is required for this service data flow without affecting the delivery.</w:t>
      </w:r>
    </w:p>
    <w:p w14:paraId="5F7E12DF" w14:textId="77777777" w:rsidR="00AC6EA9" w:rsidRPr="00424394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According to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[202], </w:t>
      </w:r>
      <w:r w:rsidRPr="001B69A8">
        <w:rPr>
          <w:lang w:bidi="ar-IQ"/>
        </w:rPr>
        <w:t>FBC</w:t>
      </w:r>
      <w:r w:rsidRPr="00424394">
        <w:rPr>
          <w:lang w:bidi="ar-IQ"/>
        </w:rPr>
        <w:t xml:space="preserve"> shall support different charging models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These charging models may be based on volume and/or time and on number of events matching a specific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When a chargeable event occurs for which quota needs to be requested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, the type of requested quota may depend on measurement method configured for the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</w:t>
      </w:r>
      <w:r>
        <w:rPr>
          <w:lang w:bidi="ar-IQ"/>
        </w:rPr>
        <w:t>.</w:t>
      </w:r>
    </w:p>
    <w:p w14:paraId="02A6F12C" w14:textId="77777777" w:rsidR="00AC6EA9" w:rsidRPr="00424394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In general, the charging of a service data flow shall be linked to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under which the service data flow has been activated. </w:t>
      </w:r>
    </w:p>
    <w:p w14:paraId="597ED7A2" w14:textId="77777777" w:rsidR="00AC6EA9" w:rsidRPr="00424394" w:rsidRDefault="00AC6EA9" w:rsidP="00AC6EA9">
      <w:r w:rsidRPr="00424394">
        <w:t xml:space="preserve">The amount of data counted shall be the user plane payload at the </w:t>
      </w:r>
      <w:r w:rsidRPr="001B69A8">
        <w:t>UPF</w:t>
      </w:r>
      <w:r w:rsidRPr="00424394">
        <w:t xml:space="preserve"> separated between </w:t>
      </w:r>
      <w:r w:rsidRPr="001B69A8">
        <w:t>UL</w:t>
      </w:r>
      <w:r w:rsidRPr="00424394">
        <w:t xml:space="preserve"> and </w:t>
      </w:r>
      <w:r w:rsidRPr="001B69A8">
        <w:t>DL</w:t>
      </w:r>
      <w:r w:rsidRPr="00424394">
        <w:t>.</w:t>
      </w:r>
    </w:p>
    <w:p w14:paraId="722359F6" w14:textId="77777777" w:rsidR="00AC6EA9" w:rsidRPr="00424394" w:rsidRDefault="00AC6EA9" w:rsidP="00AC6EA9"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specific charging, </w:t>
      </w:r>
      <w:r w:rsidRPr="00424394">
        <w:t xml:space="preserve">time metering shall start when </w:t>
      </w:r>
      <w:r w:rsidRPr="001B69A8">
        <w:t>PDU</w:t>
      </w:r>
      <w:r w:rsidRPr="00424394">
        <w:t xml:space="preserve"> session is activated.</w:t>
      </w:r>
    </w:p>
    <w:p w14:paraId="513F29BA" w14:textId="77777777" w:rsidR="00AC6EA9" w:rsidRDefault="00AC6EA9" w:rsidP="00AC6EA9">
      <w:pPr>
        <w:rPr>
          <w:lang w:bidi="ar-IQ"/>
        </w:rPr>
      </w:pPr>
      <w:r w:rsidRPr="00424394">
        <w:rPr>
          <w:lang w:bidi="ar-IQ"/>
        </w:rPr>
        <w:t>Table 5.2.1.4.1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7F30AC0B" w14:textId="77777777" w:rsidR="00AC6EA9" w:rsidRDefault="00AC6EA9" w:rsidP="00AC6EA9">
      <w:pPr>
        <w:pStyle w:val="TH"/>
      </w:pPr>
      <w:r>
        <w:lastRenderedPageBreak/>
        <w:t xml:space="preserve">Table 5.2.1.4.1: Default </w:t>
      </w:r>
      <w:r>
        <w:rPr>
          <w:lang w:bidi="ar-IQ"/>
        </w:rPr>
        <w:t xml:space="preserve">Trigger conditions </w:t>
      </w:r>
      <w:r>
        <w:t>in SMF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1177"/>
        <w:gridCol w:w="1749"/>
        <w:gridCol w:w="1057"/>
        <w:gridCol w:w="1047"/>
        <w:gridCol w:w="1184"/>
        <w:gridCol w:w="1642"/>
      </w:tblGrid>
      <w:tr w:rsidR="00AC6EA9" w14:paraId="29CB360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9451C48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lastRenderedPageBreak/>
              <w:t>Trigger Conditions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B5ABA6B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Trigger level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2AE608E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Converged Charging default category</w:t>
            </w:r>
          </w:p>
          <w:p w14:paraId="16BAFE95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EC54930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Offline only charging default category</w:t>
            </w:r>
          </w:p>
          <w:p w14:paraId="11956C9D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C748307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change category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CD35BAB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enable and disable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3706479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Message when "immediate reporting" category</w:t>
            </w:r>
          </w:p>
        </w:tc>
      </w:tr>
      <w:tr w:rsidR="00AC6EA9" w14:paraId="3FB98C2D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4344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Start of PDU Session.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85A9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4E8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012F" w14:textId="77777777" w:rsidR="00AC6EA9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6F1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Not Applicable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E3D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E26F6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Charging Data </w:t>
            </w:r>
            <w:r w:rsidRPr="00CD1773">
              <w:rPr>
                <w:rFonts w:eastAsia="DengXian"/>
                <w:lang w:bidi="ar-IQ"/>
              </w:rPr>
              <w:t>Request [Initial]</w:t>
            </w:r>
          </w:p>
        </w:tc>
      </w:tr>
      <w:tr w:rsidR="00AC6EA9" w14:paraId="0C8F27D9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7E6" w14:textId="77777777" w:rsidR="00AC6EA9" w:rsidRPr="00CD1773" w:rsidRDefault="00AC6EA9" w:rsidP="00864057">
            <w:pPr>
              <w:pStyle w:val="TAL"/>
              <w:rPr>
                <w:rFonts w:eastAsia="DengXian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Start of the Service data flow</w:t>
            </w:r>
            <w:r>
              <w:rPr>
                <w:rFonts w:eastAsia="DengXian"/>
                <w:lang w:bidi="ar-IQ"/>
              </w:rPr>
              <w:t xml:space="preserve"> </w:t>
            </w:r>
            <w:r>
              <w:t xml:space="preserve">and no </w:t>
            </w:r>
            <w:r>
              <w:rPr>
                <w:lang w:eastAsia="zh-CN"/>
              </w:rPr>
              <w:t>charging</w:t>
            </w:r>
            <w:r>
              <w:t xml:space="preserve"> session exists</w:t>
            </w:r>
            <w:r>
              <w:rPr>
                <w:rFonts w:eastAsia="DengXian"/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BC51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07D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9F48" w14:textId="77777777" w:rsidR="00AC6EA9" w:rsidRPr="00CD177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15E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CD177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8DC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779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2398C080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F86FF8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C6984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  <w:r w:rsidRPr="00912923">
              <w:t>Charging Data Request [Update]</w:t>
            </w:r>
          </w:p>
        </w:tc>
      </w:tr>
      <w:tr w:rsidR="00AC6EA9" w14:paraId="6BF58B05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B648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QoS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C272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6489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9C6F" w14:textId="77777777" w:rsidR="00AC6EA9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1ECB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5518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C6398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2ADEDD0A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FA0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0AAD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89D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9BE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452C" w14:textId="77777777" w:rsidR="00AC6EA9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6D7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ABF04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0EBA9B6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8147" w14:textId="77777777" w:rsidR="00AC6EA9" w:rsidRDefault="00AC6EA9" w:rsidP="00864057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6EC" w14:textId="77777777" w:rsidR="00AC6EA9" w:rsidRPr="0041414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551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2624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204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379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BB1A4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1CBE894A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6216" w14:textId="77777777" w:rsidR="00AC6EA9" w:rsidRDefault="00AC6EA9" w:rsidP="00864057">
            <w:pPr>
              <w:pStyle w:val="TAL"/>
            </w:pPr>
            <w:r>
              <w:t>Serving Node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B27" w14:textId="77777777" w:rsidR="00AC6EA9" w:rsidRPr="0041414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C3BE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24B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ACB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6CBF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ED718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AFB2040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9FFE" w14:textId="77777777" w:rsidR="00AC6EA9" w:rsidRDefault="00AC6EA9" w:rsidP="00864057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B161" w14:textId="77777777" w:rsidR="00AC6EA9" w:rsidRPr="0041414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DBD5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757D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098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C4C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FBAB8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2156367D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1762" w14:textId="77777777" w:rsidR="00AC6EA9" w:rsidRDefault="00AC6EA9" w:rsidP="00864057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63E" w14:textId="77777777" w:rsidR="00AC6EA9" w:rsidRPr="0041414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919E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3FA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EAD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76D0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8B360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1FF0AFAF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DFF" w14:textId="77777777" w:rsidR="00AC6EA9" w:rsidRDefault="00AC6EA9" w:rsidP="00864057">
            <w:pPr>
              <w:pStyle w:val="TAL"/>
            </w:pPr>
            <w:r w:rsidRPr="00101742">
              <w:t>Tariff time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840" w14:textId="77777777" w:rsidR="00AC6EA9" w:rsidRPr="0041414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3F5" w14:textId="77777777" w:rsidR="00AC6EA9" w:rsidRPr="0041414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D7F" w14:textId="77777777" w:rsidR="00AC6EA9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A5C4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27DF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45D6C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D966AFB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8FEF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A8FB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610D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E95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251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159D" w14:textId="77777777" w:rsidR="00AC6EA9" w:rsidRPr="00912923" w:rsidRDefault="00AC6EA9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BE8FF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395FD15F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120D" w14:textId="77777777" w:rsidR="00AC6EA9" w:rsidRDefault="00AC6EA9" w:rsidP="00864057">
            <w:pPr>
              <w:pStyle w:val="TAL"/>
            </w:pPr>
            <w:r>
              <w:t>PLMN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1BC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87F0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655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40B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9AD" w14:textId="77777777" w:rsidR="00AC6EA9" w:rsidRPr="00912923" w:rsidRDefault="00AC6EA9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93054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8052E08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E99" w14:textId="77777777" w:rsidR="00AC6EA9" w:rsidRDefault="00AC6EA9" w:rsidP="00864057">
            <w:pPr>
              <w:pStyle w:val="TAL"/>
            </w:pPr>
            <w:r>
              <w:t>RAT type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2931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0CD2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D432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3809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21D" w14:textId="77777777" w:rsidR="00AC6EA9" w:rsidRPr="00912923" w:rsidRDefault="00AC6EA9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0FB4B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47A84328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D52E" w14:textId="77777777" w:rsidR="00AC6EA9" w:rsidRDefault="00AC6EA9" w:rsidP="00864057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B3E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8F2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5336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1A67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ED0" w14:textId="77777777" w:rsidR="00AC6EA9" w:rsidRPr="00912923" w:rsidRDefault="00AC6EA9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7E2E4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462D3CA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8F7" w14:textId="77777777" w:rsidR="00AC6EA9" w:rsidRPr="00567AA6" w:rsidRDefault="00AC6EA9" w:rsidP="00864057">
            <w:pPr>
              <w:pStyle w:val="TAL"/>
            </w:pPr>
            <w:r>
              <w:rPr>
                <w:lang w:eastAsia="zh-CN"/>
              </w:rPr>
              <w:t>Addition of UPF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0A1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379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7A6A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E37E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1EFC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F6498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2DB0D068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B8B" w14:textId="77777777" w:rsidR="00AC6EA9" w:rsidRPr="00567AA6" w:rsidRDefault="00AC6EA9" w:rsidP="00864057">
            <w:pPr>
              <w:pStyle w:val="TAL"/>
            </w:pPr>
            <w:r>
              <w:t xml:space="preserve">Removal of UPF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6133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A2DE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E11B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D6E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248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3BE85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DA5C64F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E252" w14:textId="77777777" w:rsidR="00AC6EA9" w:rsidRDefault="00AC6EA9" w:rsidP="00864057">
            <w:pPr>
              <w:pStyle w:val="TAL"/>
            </w:pPr>
            <w:r>
              <w:rPr>
                <w:lang w:eastAsia="zh-CN"/>
              </w:rPr>
              <w:t>Insertion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5B00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E88B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bookmarkStart w:id="20" w:name="OLE_LINK22"/>
            <w:r>
              <w:rPr>
                <w:rFonts w:eastAsia="DengXian"/>
                <w:lang w:eastAsia="zh-CN" w:bidi="ar-IQ"/>
              </w:rPr>
              <w:t>Deferred</w:t>
            </w:r>
            <w:bookmarkEnd w:id="20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24B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11F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F10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9699E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55315D82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C4E8" w14:textId="77777777" w:rsidR="00AC6EA9" w:rsidRDefault="00AC6EA9" w:rsidP="00864057">
            <w:pPr>
              <w:pStyle w:val="TAL"/>
            </w:pPr>
            <w:r>
              <w:t>Re-allocation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3AA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11E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F601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507E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A3B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835B6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1531AE7A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2E9F" w14:textId="77777777" w:rsidR="00AC6EA9" w:rsidRDefault="00AC6EA9" w:rsidP="00864057">
            <w:pPr>
              <w:pStyle w:val="TAL"/>
            </w:pPr>
            <w:r>
              <w:rPr>
                <w:lang w:eastAsia="zh-CN"/>
              </w:rPr>
              <w:t>Removal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8743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F0E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56E4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DDE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CFF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60A30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08FA02D8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C66" w14:textId="77777777" w:rsidR="00AC6EA9" w:rsidRDefault="00AC6EA9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2DF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193B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CC91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B23D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6A6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71C01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12DCF360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DFF2" w14:textId="77777777" w:rsidR="00AC6EA9" w:rsidRDefault="00AC6EA9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start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20E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8C4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CD56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6AD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444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DD3A3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A7A1DE0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7793" w14:textId="77777777" w:rsidR="00AC6EA9" w:rsidRDefault="00AC6EA9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A1B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046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0553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E54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F293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EFC19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BF2BBD9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F90" w14:textId="77777777" w:rsidR="00AC6EA9" w:rsidRDefault="00AC6EA9" w:rsidP="00864057">
            <w:pPr>
              <w:pStyle w:val="TAL"/>
              <w:rPr>
                <w:lang w:eastAsia="zh-CN"/>
              </w:rPr>
            </w:pPr>
            <w:r>
              <w:t>Addition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E473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127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52AE" w14:textId="77777777" w:rsidR="00AC6EA9" w:rsidRPr="00C92097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249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4C6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889FE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D55645E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74C" w14:textId="77777777" w:rsidR="00AC6EA9" w:rsidRDefault="00AC6EA9" w:rsidP="00864057">
            <w:pPr>
              <w:pStyle w:val="TAL"/>
              <w:rPr>
                <w:lang w:eastAsia="zh-CN"/>
              </w:rPr>
            </w:pPr>
            <w:r>
              <w:t>Removal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501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B66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AF32" w14:textId="77777777" w:rsidR="00AC6EA9" w:rsidRPr="00C92097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F486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669D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655C5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37FCDEC7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F86960" w14:textId="77777777" w:rsidR="00AC6EA9" w:rsidRPr="00983343" w:rsidRDefault="00AC6EA9" w:rsidP="00864057">
            <w:pPr>
              <w:pStyle w:val="TAL"/>
              <w:jc w:val="center"/>
              <w:rPr>
                <w:b/>
                <w:lang w:eastAsia="zh-CN" w:bidi="ar-IQ"/>
              </w:rPr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F7232" w14:textId="77777777" w:rsidR="00AC6EA9" w:rsidRPr="00983343" w:rsidRDefault="00AC6EA9" w:rsidP="00864057">
            <w:pPr>
              <w:pStyle w:val="TAL"/>
            </w:pPr>
          </w:p>
        </w:tc>
      </w:tr>
      <w:tr w:rsidR="00AC6EA9" w14:paraId="2E0E78EE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072" w14:textId="77777777" w:rsidR="00AC6EA9" w:rsidRDefault="00AC6EA9" w:rsidP="00864057">
            <w:pPr>
              <w:pStyle w:val="TAL"/>
            </w:pPr>
            <w:r w:rsidRPr="005A24E8">
              <w:lastRenderedPageBreak/>
              <w:t xml:space="preserve">Expiry of data time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528C" w14:textId="77777777" w:rsidR="00AC6EA9" w:rsidRPr="004E4516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586" w14:textId="77777777" w:rsidR="00AC6EA9" w:rsidRPr="00983343" w:rsidRDefault="00AC6EA9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627" w14:textId="77777777" w:rsidR="00AC6EA9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327" w14:textId="77777777" w:rsidR="00AC6EA9" w:rsidRPr="00CD177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No</w:t>
            </w:r>
          </w:p>
          <w:p w14:paraId="05C6E8F8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7DA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  <w:p w14:paraId="603F8427" w14:textId="77777777" w:rsidR="00AC6EA9" w:rsidRPr="00CD1773" w:rsidRDefault="00AC6EA9" w:rsidP="00864057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DC3D3" w14:textId="77777777" w:rsidR="00AC6EA9" w:rsidRPr="00983343" w:rsidRDefault="00AC6EA9" w:rsidP="00864057">
            <w:pPr>
              <w:pStyle w:val="TAL"/>
            </w:pPr>
          </w:p>
        </w:tc>
      </w:tr>
      <w:tr w:rsidR="00AC6EA9" w14:paraId="14FC9F1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FEED" w14:textId="77777777" w:rsidR="00AC6EA9" w:rsidRDefault="00AC6EA9" w:rsidP="00864057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BA58" w14:textId="77777777" w:rsidR="00AC6EA9" w:rsidRPr="004E4516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7956" w14:textId="77777777" w:rsidR="00AC6EA9" w:rsidRPr="00983343" w:rsidRDefault="00AC6EA9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15C" w14:textId="77777777" w:rsidR="00AC6EA9" w:rsidRPr="00A61CD9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6FD8" w14:textId="77777777" w:rsidR="00AC6EA9" w:rsidRPr="00497DB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A11C" w14:textId="77777777" w:rsidR="00AC6EA9" w:rsidRPr="00CD1773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FA1BE" w14:textId="77777777" w:rsidR="00AC6EA9" w:rsidRPr="00983343" w:rsidRDefault="00AC6EA9" w:rsidP="00864057">
            <w:pPr>
              <w:pStyle w:val="TAL"/>
            </w:pPr>
          </w:p>
        </w:tc>
      </w:tr>
      <w:tr w:rsidR="00AC6EA9" w14:paraId="09A56F6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D726" w14:textId="77777777" w:rsidR="00AC6EA9" w:rsidRDefault="00AC6EA9" w:rsidP="00864057">
            <w:pPr>
              <w:pStyle w:val="TAL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392" w14:textId="77777777" w:rsidR="00AC6EA9" w:rsidRPr="004E4516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EEB" w14:textId="77777777" w:rsidR="00AC6EA9" w:rsidRPr="00983343" w:rsidRDefault="00AC6EA9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3FFC" w14:textId="77777777" w:rsidR="00AC6EA9" w:rsidRPr="00A61CD9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C61" w14:textId="77777777" w:rsidR="00AC6EA9" w:rsidRPr="00497DB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A2B" w14:textId="77777777" w:rsidR="00AC6EA9" w:rsidRPr="00CD1773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200CD" w14:textId="77777777" w:rsidR="00AC6EA9" w:rsidRPr="00983343" w:rsidRDefault="00AC6EA9" w:rsidP="00864057">
            <w:pPr>
              <w:pStyle w:val="TAL"/>
            </w:pPr>
          </w:p>
        </w:tc>
      </w:tr>
      <w:tr w:rsidR="00AC6EA9" w14:paraId="6754FAF2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5500" w14:textId="77777777" w:rsidR="00AC6EA9" w:rsidRDefault="00AC6EA9" w:rsidP="00864057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BCA4" w14:textId="77777777" w:rsidR="00AC6EA9" w:rsidRPr="004E4516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8AD" w14:textId="77777777" w:rsidR="00AC6EA9" w:rsidRPr="00983343" w:rsidRDefault="00AC6EA9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80E" w14:textId="77777777" w:rsidR="00AC6EA9" w:rsidRPr="00A61CD9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5EAA" w14:textId="77777777" w:rsidR="00AC6EA9" w:rsidRPr="00497DB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8A14" w14:textId="77777777" w:rsidR="00AC6EA9" w:rsidRPr="00CD1773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317CE" w14:textId="77777777" w:rsidR="00AC6EA9" w:rsidRPr="00983343" w:rsidRDefault="00AC6EA9" w:rsidP="00864057">
            <w:pPr>
              <w:pStyle w:val="TAL"/>
            </w:pPr>
          </w:p>
        </w:tc>
      </w:tr>
      <w:tr w:rsidR="00AC6EA9" w14:paraId="656D6310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2C1032" w14:textId="77777777" w:rsidR="00AC6EA9" w:rsidRPr="00CD1773" w:rsidRDefault="00AC6EA9" w:rsidP="00864057">
            <w:pPr>
              <w:pStyle w:val="TAL"/>
              <w:jc w:val="center"/>
              <w:rPr>
                <w:b/>
                <w:lang w:eastAsia="zh-CN" w:bidi="ar-IQ"/>
              </w:rPr>
            </w:pPr>
            <w:r w:rsidRPr="00CD1773">
              <w:rPr>
                <w:b/>
                <w:lang w:bidi="ar-IQ"/>
              </w:rPr>
              <w:t>Limit per Rating group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638CA" w14:textId="77777777" w:rsidR="00AC6EA9" w:rsidRPr="00983343" w:rsidRDefault="00AC6EA9" w:rsidP="00864057">
            <w:pPr>
              <w:pStyle w:val="TAL"/>
            </w:pPr>
          </w:p>
        </w:tc>
      </w:tr>
      <w:tr w:rsidR="00AC6EA9" w14:paraId="5B4F370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5A2B" w14:textId="77777777" w:rsidR="00AC6EA9" w:rsidRPr="00983343" w:rsidRDefault="00AC6EA9" w:rsidP="00864057">
            <w:pPr>
              <w:pStyle w:val="TAL"/>
              <w:rPr>
                <w:lang w:val="en-US" w:bidi="ar-IQ"/>
              </w:rPr>
            </w:pPr>
            <w:r w:rsidRPr="005A24E8">
              <w:t>Expiry of data time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909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D12B" w14:textId="77777777" w:rsidR="00AC6EA9" w:rsidRPr="004E4516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450C" w14:textId="77777777" w:rsidR="00AC6EA9" w:rsidRPr="00ED29D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2D1" w14:textId="77777777" w:rsidR="00AC6EA9" w:rsidRPr="00ED29D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D27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927F8" w14:textId="77777777" w:rsidR="00AC6EA9" w:rsidRPr="00983343" w:rsidRDefault="00AC6EA9" w:rsidP="00864057">
            <w:pPr>
              <w:pStyle w:val="TAL"/>
            </w:pPr>
          </w:p>
        </w:tc>
      </w:tr>
      <w:tr w:rsidR="00AC6EA9" w14:paraId="33B8E2E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A88" w14:textId="77777777" w:rsidR="00AC6EA9" w:rsidRPr="00983343" w:rsidRDefault="00AC6EA9" w:rsidP="00864057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5B8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B42B" w14:textId="77777777" w:rsidR="00AC6EA9" w:rsidRPr="004E4516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4AC" w14:textId="77777777" w:rsidR="00AC6EA9" w:rsidRPr="00ED29D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262A" w14:textId="77777777" w:rsidR="00AC6EA9" w:rsidRPr="00ED29D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E45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BBB5" w14:textId="77777777" w:rsidR="00AC6EA9" w:rsidRPr="00983343" w:rsidRDefault="00AC6EA9" w:rsidP="00864057">
            <w:pPr>
              <w:pStyle w:val="TAL"/>
            </w:pPr>
          </w:p>
        </w:tc>
      </w:tr>
      <w:tr w:rsidR="00AC6EA9" w14:paraId="02D9136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AB8" w14:textId="77777777" w:rsidR="00AC6EA9" w:rsidRPr="00983343" w:rsidRDefault="00AC6EA9" w:rsidP="00864057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>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487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B729" w14:textId="77777777" w:rsidR="00AC6EA9" w:rsidRPr="004E4516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6ABF" w14:textId="77777777" w:rsidR="00AC6EA9" w:rsidRPr="00ED29D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0CD6" w14:textId="77777777" w:rsidR="00AC6EA9" w:rsidRPr="00ED29D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359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AD3B9" w14:textId="77777777" w:rsidR="00AC6EA9" w:rsidRPr="00983343" w:rsidRDefault="00AC6EA9" w:rsidP="00864057">
            <w:pPr>
              <w:pStyle w:val="TAL"/>
            </w:pPr>
          </w:p>
        </w:tc>
      </w:tr>
      <w:tr w:rsidR="00AC6EA9" w14:paraId="5F495F7F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C972C4" w14:textId="77777777" w:rsidR="00AC6EA9" w:rsidRPr="00ED29D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6C3EFB">
              <w:rPr>
                <w:b/>
                <w:lang w:bidi="ar-IQ"/>
              </w:rPr>
              <w:t>Quota management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4A3B6" w14:textId="77777777" w:rsidR="00AC6EA9" w:rsidRPr="00983343" w:rsidRDefault="00AC6EA9" w:rsidP="00864057">
            <w:pPr>
              <w:pStyle w:val="TAL"/>
            </w:pPr>
          </w:p>
        </w:tc>
      </w:tr>
      <w:tr w:rsidR="00AC6EA9" w14:paraId="7C17615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7EF" w14:textId="77777777" w:rsidR="00AC6EA9" w:rsidRPr="005A24E8" w:rsidRDefault="00AC6EA9" w:rsidP="00864057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BC7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D81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7C9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D27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27C7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4EBCF" w14:textId="77777777" w:rsidR="00AC6EA9" w:rsidRPr="00983343" w:rsidRDefault="00AC6EA9" w:rsidP="00864057">
            <w:pPr>
              <w:pStyle w:val="TAL"/>
            </w:pPr>
          </w:p>
        </w:tc>
      </w:tr>
      <w:tr w:rsidR="00AC6EA9" w14:paraId="43E66DB2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BA8B" w14:textId="77777777" w:rsidR="00AC6EA9" w:rsidRPr="005A24E8" w:rsidRDefault="00AC6EA9" w:rsidP="00864057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370B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84F3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3F5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D436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FD06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AE1E" w14:textId="77777777" w:rsidR="00AC6EA9" w:rsidRPr="00983343" w:rsidRDefault="00AC6EA9" w:rsidP="00864057">
            <w:pPr>
              <w:pStyle w:val="TAL"/>
            </w:pPr>
          </w:p>
        </w:tc>
      </w:tr>
      <w:tr w:rsidR="00AC6EA9" w14:paraId="35272472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135D" w14:textId="77777777" w:rsidR="00AC6EA9" w:rsidRPr="005A24E8" w:rsidRDefault="00AC6EA9" w:rsidP="00864057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BE7D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3E0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045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43C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496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552D2" w14:textId="77777777" w:rsidR="00AC6EA9" w:rsidRPr="00983343" w:rsidRDefault="00AC6EA9" w:rsidP="00864057">
            <w:pPr>
              <w:pStyle w:val="TAL"/>
            </w:pPr>
          </w:p>
        </w:tc>
      </w:tr>
      <w:tr w:rsidR="00AC6EA9" w14:paraId="321FF0BD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14E" w14:textId="77777777" w:rsidR="00AC6EA9" w:rsidRPr="005A24E8" w:rsidRDefault="00AC6EA9" w:rsidP="00864057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E9A5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6C1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EE99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E2C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89C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FA594" w14:textId="77777777" w:rsidR="00AC6EA9" w:rsidRPr="00983343" w:rsidRDefault="00AC6EA9" w:rsidP="00864057">
            <w:pPr>
              <w:pStyle w:val="TAL"/>
            </w:pPr>
          </w:p>
        </w:tc>
      </w:tr>
      <w:tr w:rsidR="00AC6EA9" w14:paraId="22B1A52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5190" w14:textId="77777777" w:rsidR="00AC6EA9" w:rsidRPr="005A24E8" w:rsidRDefault="00AC6EA9" w:rsidP="00864057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F0E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4957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4C80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F53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F2A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97A32" w14:textId="77777777" w:rsidR="00AC6EA9" w:rsidRPr="00983343" w:rsidRDefault="00AC6EA9" w:rsidP="00864057">
            <w:pPr>
              <w:pStyle w:val="TAL"/>
            </w:pPr>
          </w:p>
        </w:tc>
      </w:tr>
      <w:tr w:rsidR="00AC6EA9" w14:paraId="30FA2E32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272" w14:textId="77777777" w:rsidR="00AC6EA9" w:rsidRPr="005A24E8" w:rsidRDefault="00AC6EA9" w:rsidP="00864057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1C5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871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D188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703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84E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E867D" w14:textId="77777777" w:rsidR="00AC6EA9" w:rsidRPr="00983343" w:rsidRDefault="00AC6EA9" w:rsidP="00864057">
            <w:pPr>
              <w:pStyle w:val="TAL"/>
            </w:pPr>
          </w:p>
        </w:tc>
      </w:tr>
      <w:tr w:rsidR="00AC6EA9" w14:paraId="4E1889B9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444" w14:textId="77777777" w:rsidR="00AC6EA9" w:rsidRPr="005A24E8" w:rsidRDefault="00AC6EA9" w:rsidP="00864057">
            <w:pPr>
              <w:pStyle w:val="TAL"/>
            </w:pPr>
            <w:r>
              <w:rPr>
                <w:rFonts w:cs="Arial"/>
                <w:lang w:bidi="ar-IQ"/>
              </w:rPr>
              <w:t>E</w:t>
            </w:r>
            <w:r w:rsidRPr="00EC3D88">
              <w:rPr>
                <w:rFonts w:cs="Arial"/>
                <w:lang w:bidi="ar-IQ"/>
              </w:rPr>
              <w:t>xpiry of quota validity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5ED8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82E0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F57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A66A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17FD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FF28B" w14:textId="77777777" w:rsidR="00AC6EA9" w:rsidRPr="00983343" w:rsidRDefault="00AC6EA9" w:rsidP="00864057">
            <w:pPr>
              <w:pStyle w:val="TAL"/>
            </w:pPr>
          </w:p>
        </w:tc>
      </w:tr>
      <w:tr w:rsidR="00AC6EA9" w14:paraId="1EE8C405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623" w14:textId="77777777" w:rsidR="00AC6EA9" w:rsidRDefault="00AC6EA9" w:rsidP="00864057">
            <w:pPr>
              <w:pStyle w:val="TAL"/>
              <w:rPr>
                <w:rFonts w:cs="Arial"/>
                <w:lang w:bidi="ar-IQ"/>
              </w:rPr>
            </w:pPr>
            <w:r w:rsidRPr="00D32459">
              <w:rPr>
                <w:rFonts w:cs="Arial"/>
                <w:lang w:bidi="ar-IQ"/>
              </w:rPr>
              <w:t>Expiry of quota holding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DB8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4DBE" w14:textId="77777777" w:rsidR="00AC6EA9" w:rsidRPr="00553F5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9F5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2DDD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6A87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689FF" w14:textId="77777777" w:rsidR="00AC6EA9" w:rsidRPr="00983343" w:rsidRDefault="00AC6EA9" w:rsidP="00864057">
            <w:pPr>
              <w:pStyle w:val="TAL"/>
            </w:pPr>
          </w:p>
        </w:tc>
      </w:tr>
      <w:tr w:rsidR="00AC6EA9" w14:paraId="61E5CBD7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B920" w14:textId="77777777" w:rsidR="00AC6EA9" w:rsidRDefault="00AC6EA9" w:rsidP="00864057">
            <w:pPr>
              <w:pStyle w:val="TAL"/>
              <w:rPr>
                <w:rFonts w:cs="Arial"/>
                <w:lang w:bidi="ar-IQ"/>
              </w:rPr>
            </w:pPr>
            <w:r>
              <w:rPr>
                <w:rFonts w:cs="Arial"/>
                <w:lang w:bidi="ar-IQ"/>
              </w:rPr>
              <w:t>R</w:t>
            </w:r>
            <w:r w:rsidRPr="00EC3D88">
              <w:rPr>
                <w:rFonts w:cs="Arial"/>
                <w:lang w:bidi="ar-IQ"/>
              </w:rPr>
              <w:t xml:space="preserve">e-authorization request by </w:t>
            </w:r>
            <w:r>
              <w:rPr>
                <w:rFonts w:cs="Arial"/>
                <w:lang w:bidi="ar-IQ"/>
              </w:rPr>
              <w:t>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DB23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7BE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A852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9C1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42C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86BA1" w14:textId="77777777" w:rsidR="00AC6EA9" w:rsidRPr="00983343" w:rsidRDefault="00AC6EA9" w:rsidP="00864057">
            <w:pPr>
              <w:pStyle w:val="TAL"/>
            </w:pPr>
          </w:p>
        </w:tc>
      </w:tr>
      <w:tr w:rsidR="00AC6EA9" w14:paraId="07DC9E85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D477" w14:textId="77777777" w:rsidR="00AC6EA9" w:rsidRDefault="00AC6EA9" w:rsidP="00864057">
            <w:pPr>
              <w:pStyle w:val="TAL"/>
              <w:rPr>
                <w:rFonts w:cs="Arial"/>
                <w:lang w:bidi="ar-IQ"/>
              </w:rPr>
            </w:pPr>
            <w:r w:rsidRPr="00CD1773">
              <w:t>Start of service data flow, in case no valid quota for this 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BF82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5BF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9DC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CC9C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5A5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65737" w14:textId="77777777" w:rsidR="00AC6EA9" w:rsidRPr="00983343" w:rsidRDefault="00AC6EA9" w:rsidP="00864057">
            <w:pPr>
              <w:pStyle w:val="TAL"/>
            </w:pPr>
          </w:p>
        </w:tc>
      </w:tr>
      <w:tr w:rsidR="00AC6EA9" w14:paraId="6568E70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702" w14:textId="77777777" w:rsidR="00AC6EA9" w:rsidRPr="00CD1773" w:rsidRDefault="00AC6EA9" w:rsidP="00864057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  <w:r w:rsidRPr="00CD1773">
              <w:t xml:space="preserve">, in case no valid quota for this </w:t>
            </w:r>
            <w:r>
              <w:t xml:space="preserve">access </w:t>
            </w:r>
            <w:r w:rsidRPr="00CD1773">
              <w:t>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E563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2C1" w14:textId="77777777" w:rsidR="00AC6EA9" w:rsidRPr="00553F5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CD25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5C5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B4E5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1989F" w14:textId="77777777" w:rsidR="00AC6EA9" w:rsidRPr="00983343" w:rsidRDefault="00AC6EA9" w:rsidP="00864057">
            <w:pPr>
              <w:pStyle w:val="TAL"/>
            </w:pPr>
          </w:p>
        </w:tc>
      </w:tr>
      <w:tr w:rsidR="00AC6EA9" w14:paraId="7931FB75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73B42A" w14:textId="77777777" w:rsidR="00AC6EA9" w:rsidRPr="00983343" w:rsidRDefault="00AC6EA9" w:rsidP="00864057">
            <w:pPr>
              <w:pStyle w:val="TAL"/>
              <w:jc w:val="center"/>
              <w:rPr>
                <w:b/>
                <w:lang w:eastAsia="zh-CN" w:bidi="ar-IQ"/>
              </w:rPr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360B5" w14:textId="77777777" w:rsidR="00AC6EA9" w:rsidRPr="00983343" w:rsidRDefault="00AC6EA9" w:rsidP="00864057">
            <w:pPr>
              <w:pStyle w:val="TAL"/>
            </w:pPr>
          </w:p>
        </w:tc>
      </w:tr>
      <w:tr w:rsidR="00AC6EA9" w14:paraId="2F96D40A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B370" w14:textId="77777777" w:rsidR="00AC6EA9" w:rsidRDefault="00AC6EA9" w:rsidP="00864057">
            <w:pPr>
              <w:pStyle w:val="TAL"/>
            </w:pPr>
            <w:r w:rsidRPr="00CD1773">
              <w:rPr>
                <w:lang w:bidi="ar-IQ"/>
              </w:rPr>
              <w:t>Termination of service data flow</w:t>
            </w:r>
            <w:r>
              <w:t xml:space="preserve"> -</w:t>
            </w:r>
            <w:r w:rsidRPr="00423839">
              <w:rPr>
                <w:lang w:bidi="ar-IQ"/>
              </w:rPr>
              <w:t xml:space="preserve"> last service data</w:t>
            </w:r>
            <w:r>
              <w:rPr>
                <w:lang w:bidi="ar-IQ"/>
              </w:rPr>
              <w:t xml:space="preserve"> flow under a given Rating Group</w:t>
            </w:r>
            <w:r w:rsidRPr="00423839">
              <w:rPr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93F2" w14:textId="77777777" w:rsidR="00AC6EA9" w:rsidRDefault="00AC6EA9" w:rsidP="00864057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6F5" w14:textId="77777777" w:rsidR="00AC6EA9" w:rsidRPr="00983343" w:rsidRDefault="00AC6EA9" w:rsidP="00864057">
            <w:pPr>
              <w:pStyle w:val="TAL"/>
              <w:jc w:val="center"/>
            </w:pPr>
            <w:r w:rsidRPr="00F06E94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325B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8EB" w14:textId="77777777" w:rsidR="00AC6EA9" w:rsidRPr="00CD1773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C97" w14:textId="77777777" w:rsidR="00AC6EA9" w:rsidRPr="00912923" w:rsidRDefault="00AC6EA9" w:rsidP="00864057">
            <w:pPr>
              <w:pStyle w:val="TAL"/>
              <w:jc w:val="center"/>
            </w:pPr>
            <w:r w:rsidRPr="00CD1773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0FB1" w14:textId="77777777" w:rsidR="00AC6EA9" w:rsidRPr="00983343" w:rsidRDefault="00AC6EA9" w:rsidP="00864057">
            <w:pPr>
              <w:pStyle w:val="TAL"/>
            </w:pPr>
          </w:p>
        </w:tc>
      </w:tr>
      <w:tr w:rsidR="00AC6EA9" w14:paraId="093703D8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5C33" w14:textId="77777777" w:rsidR="00AC6EA9" w:rsidRDefault="00AC6EA9" w:rsidP="00864057">
            <w:pPr>
              <w:pStyle w:val="TAL"/>
            </w:pPr>
            <w:r>
              <w:t>Management intervention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DED3" w14:textId="77777777" w:rsidR="00AC6EA9" w:rsidRPr="00983343" w:rsidRDefault="00AC6EA9" w:rsidP="00864057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DBC" w14:textId="77777777" w:rsidR="00AC6EA9" w:rsidRPr="00983343" w:rsidRDefault="00AC6EA9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4384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0049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87D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2054" w14:textId="77777777" w:rsidR="00AC6EA9" w:rsidRPr="00983343" w:rsidRDefault="00AC6EA9" w:rsidP="00864057">
            <w:pPr>
              <w:pStyle w:val="TAL"/>
            </w:pPr>
          </w:p>
        </w:tc>
      </w:tr>
      <w:tr w:rsidR="00AC6EA9" w14:paraId="7F81ED6A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3A55" w14:textId="77777777" w:rsidR="00AC6EA9" w:rsidRDefault="00AC6EA9" w:rsidP="00864057">
            <w:pPr>
              <w:pStyle w:val="TAL"/>
            </w:pPr>
            <w:r>
              <w:t>Expiry of Unit Count Inactivity Timer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F95" w14:textId="77777777" w:rsidR="00AC6EA9" w:rsidRPr="00983343" w:rsidRDefault="00AC6EA9" w:rsidP="00864057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5385" w14:textId="77777777" w:rsidR="00AC6EA9" w:rsidRPr="00983343" w:rsidRDefault="00AC6EA9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75E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7E0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757" w14:textId="77777777" w:rsidR="00AC6EA9" w:rsidRDefault="00AC6EA9" w:rsidP="00864057">
            <w:pPr>
              <w:pStyle w:val="TAL"/>
              <w:jc w:val="center"/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6CBB6" w14:textId="77777777" w:rsidR="00AC6EA9" w:rsidRPr="00983343" w:rsidRDefault="00AC6EA9" w:rsidP="00864057">
            <w:pPr>
              <w:pStyle w:val="TAL"/>
            </w:pPr>
            <w:r>
              <w:t>Charging Data Request [Termination]</w:t>
            </w:r>
          </w:p>
        </w:tc>
      </w:tr>
      <w:tr w:rsidR="00AC6EA9" w14:paraId="3A21B3A4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F5B7" w14:textId="77777777" w:rsidR="00AC6EA9" w:rsidRDefault="00AC6EA9" w:rsidP="00864057">
            <w:pPr>
              <w:pStyle w:val="TAL"/>
            </w:pPr>
            <w:r>
              <w:t>End of 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136" w14:textId="77777777" w:rsidR="00AC6EA9" w:rsidRPr="00983343" w:rsidRDefault="00AC6EA9" w:rsidP="00864057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5565" w14:textId="77777777" w:rsidR="00AC6EA9" w:rsidRPr="00983343" w:rsidRDefault="00AC6EA9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AFD3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AF8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35B" w14:textId="77777777" w:rsidR="00AC6EA9" w:rsidRDefault="00AC6EA9" w:rsidP="00864057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CB391" w14:textId="77777777" w:rsidR="00AC6EA9" w:rsidRPr="00983343" w:rsidRDefault="00AC6EA9" w:rsidP="00864057">
            <w:pPr>
              <w:pStyle w:val="TAL"/>
            </w:pPr>
          </w:p>
        </w:tc>
      </w:tr>
      <w:tr w:rsidR="00AC6EA9" w14:paraId="5531AA4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7F0F" w14:textId="77777777" w:rsidR="00AC6EA9" w:rsidRDefault="00AC6EA9" w:rsidP="00864057">
            <w:pPr>
              <w:pStyle w:val="TAL"/>
            </w:pPr>
            <w:r>
              <w:t xml:space="preserve">CHF response with session termination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C2E" w14:textId="77777777" w:rsidR="00AC6EA9" w:rsidRPr="000E715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91CDE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5C" w14:textId="77777777" w:rsidR="00AC6EA9" w:rsidRPr="00983343" w:rsidRDefault="00AC6EA9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967D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D74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6CC7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BECA1" w14:textId="77777777" w:rsidR="00AC6EA9" w:rsidRPr="00983343" w:rsidRDefault="00AC6EA9" w:rsidP="00864057">
            <w:pPr>
              <w:pStyle w:val="TAL"/>
            </w:pPr>
          </w:p>
        </w:tc>
      </w:tr>
      <w:tr w:rsidR="00AC6EA9" w14:paraId="378B29F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B02" w14:textId="77777777" w:rsidR="00AC6EA9" w:rsidRDefault="00AC6EA9" w:rsidP="00864057">
            <w:pPr>
              <w:pStyle w:val="TAL"/>
            </w:pPr>
            <w:r>
              <w:t>Abort request is received from the 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06E" w14:textId="77777777" w:rsidR="00AC6EA9" w:rsidRPr="000E715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91CDE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FA98" w14:textId="77777777" w:rsidR="00AC6EA9" w:rsidRPr="00983343" w:rsidRDefault="00AC6EA9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2DE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CFB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FD53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9219B" w14:textId="77777777" w:rsidR="00AC6EA9" w:rsidRPr="00983343" w:rsidRDefault="00AC6EA9" w:rsidP="00864057">
            <w:pPr>
              <w:pStyle w:val="TAL"/>
            </w:pPr>
          </w:p>
        </w:tc>
      </w:tr>
      <w:tr w:rsidR="00AC6EA9" w14:paraId="3C18BB43" w14:textId="77777777" w:rsidTr="00864057">
        <w:trPr>
          <w:tblHeader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5D1" w14:textId="77777777" w:rsidR="00AC6EA9" w:rsidRPr="00983343" w:rsidRDefault="00AC6EA9" w:rsidP="00864057">
            <w:pPr>
              <w:pStyle w:val="NO"/>
            </w:pPr>
            <w:r>
              <w:rPr>
                <w:lang w:val="en-US"/>
              </w:rPr>
              <w:t>NOTE 1:</w:t>
            </w:r>
            <w:r>
              <w:rPr>
                <w:lang w:val="en-US"/>
              </w:rPr>
              <w:tab/>
              <w:t xml:space="preserve">If </w:t>
            </w:r>
            <w:r>
              <w:rPr>
                <w:lang w:bidi="ar-IQ"/>
              </w:rPr>
              <w:t>GFBR guaranteed status change</w:t>
            </w:r>
            <w:r>
              <w:rPr>
                <w:lang w:val="en-US"/>
              </w:rPr>
              <w:t xml:space="preserve"> is enabled, SMF </w:t>
            </w:r>
            <w:r>
              <w:rPr>
                <w:color w:val="000000"/>
                <w:lang w:eastAsia="zh-CN"/>
              </w:rPr>
              <w:t>needs to ensure</w:t>
            </w:r>
            <w:r>
              <w:rPr>
                <w:lang w:val="en-US"/>
              </w:rPr>
              <w:t xml:space="preserve"> the request for the notification </w:t>
            </w:r>
            <w:r>
              <w:t xml:space="preserve">from the access network (i.e. 3GPP RAN) </w:t>
            </w:r>
            <w:r>
              <w:rPr>
                <w:lang w:eastAsia="zh-CN"/>
              </w:rPr>
              <w:t>when</w:t>
            </w:r>
            <w:r>
              <w:t xml:space="preserve"> the </w:t>
            </w:r>
            <w:r>
              <w:rPr>
                <w:lang w:eastAsia="zh-CN"/>
              </w:rPr>
              <w:t>GFBR</w:t>
            </w:r>
            <w:r>
              <w:t xml:space="preserve"> can no longer (or can again) be guaranteed for a QoS Flow during the lifetime of the QoS Flow.</w:t>
            </w:r>
          </w:p>
        </w:tc>
      </w:tr>
    </w:tbl>
    <w:p w14:paraId="1BD4C864" w14:textId="77777777" w:rsidR="00AC6EA9" w:rsidRDefault="00AC6EA9" w:rsidP="00AC6EA9"/>
    <w:p w14:paraId="4D187001" w14:textId="77777777" w:rsidR="00AC6EA9" w:rsidRDefault="00AC6EA9" w:rsidP="00AC6EA9">
      <w:r>
        <w:t>The default "Limit" trigger</w:t>
      </w:r>
      <w:r>
        <w:rPr>
          <w:lang w:bidi="ar-IQ"/>
        </w:rPr>
        <w:t xml:space="preserve"> conditions are trigger thresholds configured in the Charging Characteristics </w:t>
      </w:r>
      <w:r>
        <w:t xml:space="preserve">applied to the PDU session. It shall be possible for the CHF to override these default triggers when providing </w:t>
      </w:r>
      <w:r>
        <w:rPr>
          <w:lang w:eastAsia="zh-CN" w:bidi="ar-IQ"/>
        </w:rPr>
        <w:t xml:space="preserve">Charging Data Response [Initial],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14:paraId="3D8DC1BC" w14:textId="77777777" w:rsidR="00AC6EA9" w:rsidRPr="00424394" w:rsidRDefault="00AC6EA9" w:rsidP="00AC6EA9">
      <w:pPr>
        <w:rPr>
          <w:lang w:bidi="ar-IQ"/>
        </w:rPr>
      </w:pPr>
      <w:r w:rsidRPr="00830D99">
        <w:rPr>
          <w:lang w:bidi="ar-IQ"/>
        </w:rPr>
        <w:lastRenderedPageBreak/>
        <w:t xml:space="preserve">When the traffic is counted in more than one UPF, the CHF overrides these default triggers of </w:t>
      </w:r>
      <w:r>
        <w:rPr>
          <w:lang w:bidi="ar-IQ"/>
        </w:rPr>
        <w:t xml:space="preserve">volume </w:t>
      </w:r>
      <w:r w:rsidRPr="00830D99">
        <w:rPr>
          <w:lang w:bidi="ar-IQ"/>
        </w:rPr>
        <w:t>limit for the all UPFs</w:t>
      </w:r>
      <w:r>
        <w:rPr>
          <w:lang w:bidi="ar-IQ"/>
        </w:rPr>
        <w:t>.</w:t>
      </w:r>
      <w:r>
        <w:t xml:space="preserve"> </w:t>
      </w:r>
    </w:p>
    <w:p w14:paraId="024E2E4E" w14:textId="77777777" w:rsidR="00AC6EA9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For converged charging, the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5.2.1.4.2</w:t>
      </w:r>
      <w:r w:rsidRPr="00424394">
        <w:rPr>
          <w:lang w:bidi="ar-IQ"/>
        </w:rPr>
        <w:t>:</w:t>
      </w:r>
    </w:p>
    <w:p w14:paraId="0C53141F" w14:textId="77777777" w:rsidR="00AC6EA9" w:rsidRPr="00424394" w:rsidRDefault="00AC6EA9" w:rsidP="00AC6EA9">
      <w:pPr>
        <w:pStyle w:val="TH"/>
      </w:pPr>
      <w:r w:rsidRPr="00424394">
        <w:lastRenderedPageBreak/>
        <w:t>Table 5.2.1.4.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AC6EA9" w:rsidRPr="00424394" w14:paraId="7A763CC9" w14:textId="77777777" w:rsidTr="00864057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A379C10" w14:textId="77777777" w:rsidR="00AC6EA9" w:rsidRPr="002F3ED2" w:rsidRDefault="00AC6EA9" w:rsidP="00864057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26B087D" w14:textId="77777777" w:rsidR="00AC6EA9" w:rsidRPr="002F3ED2" w:rsidRDefault="00AC6EA9" w:rsidP="00864057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F31898A" w14:textId="77777777" w:rsidR="00AC6EA9" w:rsidRPr="002F3ED2" w:rsidRDefault="00AC6EA9" w:rsidP="00864057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AC6EA9" w:rsidRPr="00424394" w14:paraId="6C58710F" w14:textId="77777777" w:rsidTr="00864057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A11" w14:textId="77777777" w:rsidR="00AC6EA9" w:rsidRPr="002F3ED2" w:rsidRDefault="00AC6EA9" w:rsidP="00864057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7926" w14:textId="77777777" w:rsidR="00AC6EA9" w:rsidRPr="002F3ED2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867" w14:textId="77777777" w:rsidR="00AC6EA9" w:rsidRPr="002F3ED2" w:rsidRDefault="00AC6EA9" w:rsidP="00864057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 for later use</w:t>
            </w:r>
          </w:p>
        </w:tc>
      </w:tr>
      <w:tr w:rsidR="00AC6EA9" w:rsidRPr="00424394" w14:paraId="064E9B19" w14:textId="77777777" w:rsidTr="00864057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64037" w14:textId="77777777" w:rsidR="00AC6EA9" w:rsidRPr="00424394" w:rsidRDefault="00AC6EA9" w:rsidP="00864057">
            <w:pPr>
              <w:pStyle w:val="TAL"/>
            </w:pPr>
            <w:r w:rsidRPr="00424394">
              <w:t>Start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9E2" w14:textId="77777777" w:rsidR="00AC6EA9" w:rsidRPr="001B69A8" w:rsidRDefault="00AC6EA9" w:rsidP="00864057">
            <w:pPr>
              <w:pStyle w:val="TAL"/>
            </w:pPr>
            <w:r w:rsidRPr="00424394">
              <w:t>If quota management is required, and valid quota for this rating group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D03" w14:textId="77777777" w:rsidR="00AC6EA9" w:rsidRPr="002F3ED2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AC6EA9" w:rsidRPr="00424394" w14:paraId="3782EF3B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0BD11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E462" w14:textId="77777777" w:rsidR="00AC6EA9" w:rsidRPr="00424394" w:rsidRDefault="00AC6EA9" w:rsidP="00864057">
            <w:pPr>
              <w:pStyle w:val="TAL"/>
            </w:pPr>
            <w:r w:rsidRPr="00424394">
              <w:rPr>
                <w:lang w:bidi="ar-IQ"/>
              </w:rPr>
              <w:t xml:space="preserve">If 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47B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rating group and service id</w:t>
            </w:r>
          </w:p>
        </w:tc>
      </w:tr>
      <w:tr w:rsidR="00AC6EA9" w:rsidRPr="00424394" w14:paraId="6596E6F9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6ED8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817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91A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rating group</w:t>
            </w:r>
          </w:p>
        </w:tc>
      </w:tr>
      <w:tr w:rsidR="00AC6EA9" w:rsidRPr="00424394" w14:paraId="3BE97124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7DA50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129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6E8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 w:rsidRPr="00424394">
              <w:t>rating group, sponsor identity and application service provider identity</w:t>
            </w:r>
          </w:p>
        </w:tc>
      </w:tr>
      <w:tr w:rsidR="00AC6EA9" w:rsidRPr="00424394" w14:paraId="2BDE6ABB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4A46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AE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If</w:t>
            </w:r>
            <w:r w:rsidRPr="00424394">
              <w:rPr>
                <w:lang w:bidi="ar-IQ"/>
              </w:rPr>
              <w:t xml:space="preserve"> charging resource</w:t>
            </w:r>
            <w:r>
              <w:rPr>
                <w:lang w:bidi="ar-IQ"/>
              </w:rPr>
              <w:t>, i.e. charging session,</w:t>
            </w:r>
            <w:r w:rsidRPr="00424394">
              <w:rPr>
                <w:lang w:bidi="ar-IQ"/>
              </w:rPr>
              <w:t xml:space="preserve"> for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8DCA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</w:tc>
      </w:tr>
      <w:tr w:rsidR="00AC6EA9" w:rsidRPr="00424394" w14:paraId="47291060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15470" w14:textId="77777777" w:rsidR="00AC6EA9" w:rsidRPr="00424394" w:rsidRDefault="00AC6EA9" w:rsidP="00864057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19F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t>quota management is required, and valid quota for this</w:t>
            </w:r>
            <w:r>
              <w:t xml:space="preserve"> access</w:t>
            </w:r>
            <w:r w:rsidRPr="00424394">
              <w:t xml:space="preserve"> rating group does not exist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ECB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AC6EA9" w:rsidRPr="00424394" w14:paraId="3A5BB0BE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60BD1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1BB5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CDF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 and service id</w:t>
            </w:r>
          </w:p>
        </w:tc>
      </w:tr>
      <w:tr w:rsidR="00AC6EA9" w:rsidRPr="00424394" w14:paraId="16FF966B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838AC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FB8B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444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</w:t>
            </w:r>
          </w:p>
        </w:tc>
      </w:tr>
      <w:tr w:rsidR="00AC6EA9" w:rsidRPr="00424394" w14:paraId="0EDCD65D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45CF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637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5B06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</w:t>
            </w:r>
            <w:r>
              <w:rPr>
                <w:lang w:bidi="ar-IQ"/>
              </w:rPr>
              <w:t xml:space="preserve"> access</w:t>
            </w:r>
            <w:r w:rsidRPr="00424394">
              <w:rPr>
                <w:lang w:bidi="ar-IQ"/>
              </w:rPr>
              <w:t xml:space="preserve"> </w:t>
            </w:r>
            <w:r w:rsidRPr="00424394">
              <w:t>rating group, sponsor identity and application service provider identity</w:t>
            </w:r>
          </w:p>
        </w:tc>
      </w:tr>
      <w:tr w:rsidR="00AC6EA9" w:rsidRPr="00424394" w14:paraId="7E96C6F0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877D0" w14:textId="77777777" w:rsidR="00AC6EA9" w:rsidRPr="00424394" w:rsidRDefault="00AC6EA9" w:rsidP="00864057">
            <w:pPr>
              <w:pStyle w:val="TAL"/>
            </w:pPr>
            <w:r w:rsidRPr="00424394">
              <w:t>Termination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216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t xml:space="preserve">If service identifier level reporting is required by the </w:t>
            </w:r>
            <w:r w:rsidRPr="001B69A8">
              <w:t>PCC</w:t>
            </w:r>
            <w:r w:rsidRPr="00424394">
              <w:t xml:space="preserve"> rule and this is the last service data flow for this combination of the rating group and service id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29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AC6EA9" w:rsidRPr="00424394" w14:paraId="7CE506A0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AE576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DEDF" w14:textId="77777777" w:rsidR="00AC6EA9" w:rsidRPr="00424394" w:rsidRDefault="00AC6EA9" w:rsidP="00864057">
            <w:pPr>
              <w:pStyle w:val="TAL"/>
            </w:pPr>
            <w:r w:rsidRPr="00424394">
              <w:t xml:space="preserve">If rating group level reporting is required by the </w:t>
            </w:r>
            <w:r w:rsidRPr="001B69A8">
              <w:t>PCC</w:t>
            </w:r>
            <w:r w:rsidRPr="00424394">
              <w:t xml:space="preserve"> rule and this is the last service data flow utilizing that specific rating group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65B" w14:textId="77777777" w:rsidR="00AC6EA9" w:rsidRDefault="00AC6EA9" w:rsidP="00864057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AC6EA9" w:rsidRPr="00424394" w14:paraId="12EE1434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298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55C5" w14:textId="77777777" w:rsidR="00AC6EA9" w:rsidRPr="00627D79" w:rsidRDefault="00AC6EA9" w:rsidP="00864057">
            <w:pPr>
              <w:pStyle w:val="TAL"/>
            </w:pPr>
            <w:r>
              <w:t>I</w:t>
            </w:r>
            <w:r w:rsidRPr="00424394">
              <w:t xml:space="preserve">f sponsored connectivity level reporting is required by the </w:t>
            </w:r>
            <w:r w:rsidRPr="001B69A8">
              <w:t>PCC</w:t>
            </w:r>
            <w:r w:rsidRPr="00424394">
              <w:t xml:space="preserve"> rule and this was the last active service data flow for this combination of rating group, sponsor identity and application service provider identity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67B" w14:textId="77777777" w:rsidR="00AC6EA9" w:rsidRDefault="00AC6EA9" w:rsidP="00864057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AC6EA9" w:rsidRPr="00424394" w14:paraId="4D031CF6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5289C85C" w14:textId="77777777" w:rsidR="00AC6EA9" w:rsidRPr="00424394" w:rsidRDefault="00AC6EA9" w:rsidP="00864057">
            <w:pPr>
              <w:pStyle w:val="TAL"/>
              <w:rPr>
                <w:lang w:eastAsia="zh-CN"/>
              </w:rPr>
            </w:pPr>
            <w:r w:rsidRPr="00424394">
              <w:t xml:space="preserve">Expiry of the </w:t>
            </w:r>
            <w:r w:rsidRPr="008B20E4">
              <w:t>Unit Count Inactivity Timer</w:t>
            </w:r>
            <w:r w:rsidRPr="00424394">
              <w:t xml:space="preserve"> for the </w:t>
            </w:r>
            <w:r w:rsidRPr="001B69A8">
              <w:t>PDU</w:t>
            </w:r>
            <w:r w:rsidRPr="00424394"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577A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5EF" w14:textId="77777777" w:rsidR="00AC6EA9" w:rsidRDefault="00AC6EA9" w:rsidP="00864057">
            <w:pPr>
              <w:pStyle w:val="TAL"/>
            </w:pPr>
            <w:r w:rsidRPr="00424394">
              <w:t xml:space="preserve">Charging Data </w:t>
            </w:r>
            <w:r w:rsidRPr="00C92097">
              <w:t>Request [</w:t>
            </w:r>
            <w:r w:rsidRPr="00424394">
              <w:t>Termination]</w:t>
            </w:r>
            <w:r>
              <w:t xml:space="preserve">, </w:t>
            </w:r>
            <w:r w:rsidRPr="00424394">
              <w:t xml:space="preserve">indicating that charging session is terminated, and the </w:t>
            </w:r>
            <w:r w:rsidRPr="001B69A8">
              <w:t>PDU</w:t>
            </w:r>
            <w:r w:rsidRPr="00424394">
              <w:t xml:space="preserve"> session is still active</w:t>
            </w:r>
          </w:p>
          <w:p w14:paraId="360A87A9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May include </w:t>
            </w:r>
            <w:r w:rsidRPr="00424394">
              <w:t xml:space="preserve">the configured </w:t>
            </w:r>
            <w:r w:rsidRPr="008B20E4">
              <w:t>Unit Count Inactivity Timer</w:t>
            </w:r>
            <w:r>
              <w:t xml:space="preserve"> </w:t>
            </w:r>
            <w:r w:rsidRPr="00424394">
              <w:t xml:space="preserve">value </w:t>
            </w:r>
          </w:p>
        </w:tc>
      </w:tr>
      <w:tr w:rsidR="00AC6EA9" w:rsidRPr="00424394" w14:paraId="0A04099D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0B7AD68C" w14:textId="77777777" w:rsidR="00AC6EA9" w:rsidRPr="00424394" w:rsidRDefault="00AC6EA9" w:rsidP="00864057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in the </w:t>
            </w:r>
            <w:r w:rsidRPr="001B69A8">
              <w:t>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FC9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AF7" w14:textId="77777777" w:rsidR="00AC6EA9" w:rsidRDefault="00AC6EA9" w:rsidP="00864057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2463215F" w14:textId="77777777" w:rsidR="00AC6EA9" w:rsidRPr="00424394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5E95FD7C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57F1862E" w14:textId="77777777" w:rsidR="00AC6EA9" w:rsidRPr="00424394" w:rsidRDefault="00AC6EA9" w:rsidP="00864057">
            <w:pPr>
              <w:pStyle w:val="TAL"/>
            </w:pPr>
            <w:r w:rsidRPr="00424394">
              <w:t xml:space="preserve">Quota specific chargeable events (e.g. threshold reached, </w:t>
            </w:r>
            <w:r w:rsidRPr="001B69A8">
              <w:t>QHT</w:t>
            </w:r>
            <w:r w:rsidRPr="00424394">
              <w:t xml:space="preserve"> expires, quota exhaustion, validity time reached, forced re-authorization</w:t>
            </w:r>
            <w:r>
              <w:t xml:space="preserve">, </w:t>
            </w:r>
            <w:r w:rsidRPr="00C92097">
              <w:t>expiry of</w:t>
            </w:r>
            <w:r w:rsidRPr="00C9302D">
              <w:t xml:space="preserve"> quota holding time</w:t>
            </w:r>
            <w:r w:rsidRPr="00424394">
              <w:t>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AC0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3200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  <w:p w14:paraId="1C03F335" w14:textId="77777777" w:rsidR="00AC6EA9" w:rsidRPr="00424394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2A5961D2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A77F5" w14:textId="77777777" w:rsidR="00AC6EA9" w:rsidRPr="00424394" w:rsidRDefault="00AC6EA9" w:rsidP="00864057">
            <w:pPr>
              <w:pStyle w:val="TAL"/>
            </w:pPr>
            <w:r w:rsidRPr="00424394">
              <w:t xml:space="preserve">Change of charging condition in the </w:t>
            </w:r>
            <w:r w:rsidRPr="001B69A8">
              <w:t>SMF</w:t>
            </w:r>
            <w:r>
              <w:t xml:space="preserve"> (e</w:t>
            </w:r>
            <w:r w:rsidRPr="00424394">
              <w:t xml:space="preserve">.g. QoS change, </w:t>
            </w:r>
            <w:r>
              <w:rPr>
                <w:lang w:bidi="ar-IQ"/>
              </w:rPr>
              <w:t>Session</w:t>
            </w:r>
            <w:r w:rsidRPr="00424394">
              <w:rPr>
                <w:lang w:bidi="ar-IQ"/>
              </w:rPr>
              <w:t>-</w:t>
            </w:r>
            <w:r w:rsidRPr="001B69A8">
              <w:rPr>
                <w:lang w:bidi="ar-IQ"/>
              </w:rPr>
              <w:t>AMBR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>, user location change</w:t>
            </w:r>
            <w:r w:rsidRPr="00424394">
              <w:rPr>
                <w:lang w:bidi="ar-IQ"/>
              </w:rPr>
              <w:t xml:space="preserve">, Radio access type change, </w:t>
            </w:r>
            <w:r w:rsidRPr="001B69A8">
              <w:rPr>
                <w:lang w:bidi="ar-IQ"/>
              </w:rPr>
              <w:t>PLMN</w:t>
            </w:r>
            <w:r w:rsidRPr="00424394">
              <w:rPr>
                <w:lang w:bidi="ar-IQ"/>
              </w:rPr>
              <w:t xml:space="preserve"> change, </w:t>
            </w:r>
            <w:r>
              <w:t xml:space="preserve">Serving Node </w:t>
            </w:r>
            <w:r w:rsidRPr="00424394">
              <w:rPr>
                <w:lang w:bidi="ar-IQ"/>
              </w:rPr>
              <w:t>change</w:t>
            </w:r>
            <w:r w:rsidRPr="00424394">
              <w:t xml:space="preserve">, </w:t>
            </w:r>
            <w:r w:rsidRPr="001B69A8">
              <w:rPr>
                <w:lang w:bidi="ar-IQ"/>
              </w:rPr>
              <w:t>UE</w:t>
            </w:r>
            <w:r w:rsidRPr="00424394">
              <w:rPr>
                <w:lang w:bidi="ar-IQ"/>
              </w:rPr>
              <w:t xml:space="preserve"> </w:t>
            </w:r>
            <w:r w:rsidRPr="00C92097">
              <w:rPr>
                <w:lang w:bidi="ar-IQ"/>
              </w:rPr>
              <w:t>Time Zone</w:t>
            </w:r>
            <w:r w:rsidRPr="00424394">
              <w:rPr>
                <w:lang w:bidi="ar-IQ"/>
              </w:rPr>
              <w:t xml:space="preserve"> change, </w:t>
            </w:r>
            <w:r w:rsidRPr="00424394">
              <w:t xml:space="preserve">change of </w:t>
            </w:r>
            <w:r w:rsidRPr="001B69A8">
              <w:t>UE</w:t>
            </w:r>
            <w:r w:rsidRPr="00424394">
              <w:t xml:space="preserve"> presence in Presence Reporting Area(s), change of 3GPP </w:t>
            </w:r>
            <w:r w:rsidRPr="001B69A8">
              <w:t>PS</w:t>
            </w:r>
            <w:r w:rsidRPr="00424394">
              <w:t xml:space="preserve"> Data Off status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 xml:space="preserve">cancel, </w:t>
            </w: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9C8" w14:textId="77777777" w:rsidR="00AC6EA9" w:rsidRDefault="00AC6EA9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E4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service data flows</w:t>
            </w:r>
          </w:p>
        </w:tc>
      </w:tr>
      <w:tr w:rsidR="00AC6EA9" w:rsidRPr="00424394" w14:paraId="103D8B1E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75F4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21E" w14:textId="77777777" w:rsidR="00AC6EA9" w:rsidRDefault="00AC6EA9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4F86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:rsidRPr="00424394" w14:paraId="5BE623F3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EC3A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1FD" w14:textId="77777777" w:rsidR="00AC6EA9" w:rsidRDefault="00AC6EA9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E9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AC6EA9" w:rsidRPr="00424394" w14:paraId="72D22B97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E041C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00C" w14:textId="77777777" w:rsidR="00AC6EA9" w:rsidRDefault="00AC6EA9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8050" w14:textId="77777777" w:rsidR="00AC6EA9" w:rsidRPr="0091774E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A75D01" w:rsidRPr="00424394" w14:paraId="0F0E46E7" w14:textId="77777777" w:rsidTr="00864057">
        <w:trPr>
          <w:ins w:id="21" w:author="Ericsson User v0" w:date="2021-01-14T02:42:00Z"/>
        </w:trPr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7FA883" w14:textId="14B53043" w:rsidR="00A75D01" w:rsidRPr="00424394" w:rsidRDefault="00A75D01" w:rsidP="00864057">
            <w:pPr>
              <w:pStyle w:val="TAL"/>
              <w:rPr>
                <w:ins w:id="22" w:author="Ericsson User v0" w:date="2021-01-14T02:42:00Z"/>
                <w:lang w:bidi="ar-IQ"/>
              </w:rPr>
            </w:pPr>
            <w:ins w:id="23" w:author="Ericsson User v0" w:date="2021-01-14T02:42:00Z">
              <w:r>
                <w:rPr>
                  <w:lang w:eastAsia="zh-CN"/>
                </w:rPr>
                <w:t>Handover cancel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8DFE" w14:textId="77777777" w:rsidR="00A75D01" w:rsidRDefault="00A75D01" w:rsidP="00864057">
            <w:pPr>
              <w:pStyle w:val="TAL"/>
              <w:rPr>
                <w:ins w:id="24" w:author="Ericsson User v0" w:date="2021-01-14T02:42:00Z"/>
              </w:rPr>
            </w:pPr>
            <w:ins w:id="25" w:author="Ericsson User v0" w:date="2021-01-14T02:42:00Z">
              <w:r>
                <w:t xml:space="preserve">If </w:t>
              </w:r>
              <w:r w:rsidRPr="00424394">
                <w:t xml:space="preserve">the corresponding trigger is </w:t>
              </w:r>
              <w:r>
                <w:t>enabled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265" w14:textId="143803AA" w:rsidR="00A75D01" w:rsidRPr="00424394" w:rsidRDefault="00D616D1" w:rsidP="00864057">
            <w:pPr>
              <w:pStyle w:val="TAL"/>
              <w:rPr>
                <w:ins w:id="26" w:author="Ericsson User v0" w:date="2021-01-14T02:42:00Z"/>
                <w:lang w:bidi="ar-IQ"/>
              </w:rPr>
            </w:pPr>
            <w:ins w:id="27" w:author="Ericsson User v1" w:date="2021-01-28T15:14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  <w:r w:rsidRPr="00424394">
                <w:t xml:space="preserve"> for all active </w:t>
              </w:r>
              <w:r>
                <w:t>service data</w:t>
              </w:r>
              <w:r w:rsidRPr="00424394">
                <w:t xml:space="preserve"> flows</w:t>
              </w:r>
              <w:r>
                <w:t>.</w:t>
              </w:r>
            </w:ins>
          </w:p>
        </w:tc>
      </w:tr>
      <w:tr w:rsidR="00A75D01" w:rsidRPr="0091774E" w14:paraId="241A3B57" w14:textId="77777777" w:rsidTr="00864057">
        <w:trPr>
          <w:ins w:id="28" w:author="Ericsson User v0" w:date="2021-01-14T02:42:00Z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2C949" w14:textId="77777777" w:rsidR="00A75D01" w:rsidRPr="00424394" w:rsidRDefault="00A75D01" w:rsidP="00864057">
            <w:pPr>
              <w:pStyle w:val="TAL"/>
              <w:rPr>
                <w:ins w:id="29" w:author="Ericsson User v0" w:date="2021-01-14T02:42:00Z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64C" w14:textId="77777777" w:rsidR="00A75D01" w:rsidRDefault="00A75D01" w:rsidP="00864057">
            <w:pPr>
              <w:pStyle w:val="TAL"/>
              <w:rPr>
                <w:ins w:id="30" w:author="Ericsson User v0" w:date="2021-01-14T02:42:00Z"/>
              </w:rPr>
            </w:pPr>
            <w:ins w:id="31" w:author="Ericsson User v0" w:date="2021-01-14T02:42:00Z">
              <w:r>
                <w:t>I</w:t>
              </w:r>
              <w:r w:rsidRPr="004636ED">
                <w:t xml:space="preserve">f </w:t>
              </w:r>
              <w:r w:rsidRPr="00424394">
                <w:t>the corresponding trigger is</w:t>
              </w:r>
              <w:r>
                <w:t xml:space="preserve"> enabled and </w:t>
              </w:r>
              <w:r w:rsidRPr="004636ED">
                <w:t xml:space="preserve">the category is </w:t>
              </w:r>
              <w:r>
                <w:t xml:space="preserve">set to </w:t>
              </w:r>
              <w:r w:rsidRPr="004636ED">
                <w:t>"immediate reporting"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FDBE" w14:textId="77777777" w:rsidR="00A75D01" w:rsidRPr="0091774E" w:rsidRDefault="00A75D01" w:rsidP="00864057">
            <w:pPr>
              <w:pStyle w:val="TAL"/>
              <w:rPr>
                <w:ins w:id="32" w:author="Ericsson User v0" w:date="2021-01-14T02:42:00Z"/>
                <w:lang w:bidi="ar-IQ"/>
              </w:rPr>
            </w:pPr>
            <w:ins w:id="33" w:author="Ericsson User v0" w:date="2021-01-14T02:42:00Z">
              <w:r w:rsidRPr="00424394">
                <w:rPr>
                  <w:lang w:bidi="ar-IQ"/>
                </w:rPr>
                <w:t>Charging Data Request</w:t>
              </w:r>
              <w:r>
                <w:rPr>
                  <w:lang w:bidi="ar-IQ"/>
                </w:rPr>
                <w:t xml:space="preserve"> </w:t>
              </w:r>
              <w:r w:rsidRPr="00424394">
                <w:rPr>
                  <w:lang w:bidi="ar-IQ"/>
                </w:rPr>
                <w:t>[Update]</w:t>
              </w:r>
              <w:r>
                <w:rPr>
                  <w:lang w:bidi="ar-IQ"/>
                </w:rPr>
                <w:t xml:space="preserve"> with a possible </w:t>
              </w:r>
              <w:r w:rsidRPr="00424394">
                <w:t>request quota</w:t>
              </w:r>
              <w:r>
                <w:t>.</w:t>
              </w:r>
            </w:ins>
          </w:p>
        </w:tc>
      </w:tr>
      <w:tr w:rsidR="00AC6EA9" w:rsidRPr="00424394" w14:paraId="003DEF03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F385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3E72" w14:textId="77777777" w:rsidR="00AC6EA9" w:rsidRDefault="00AC6EA9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0E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AC6EA9" w:rsidRPr="00424394" w14:paraId="4D5E63BA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6FCEF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88" w14:textId="77777777" w:rsidR="00AC6EA9" w:rsidRDefault="00AC6EA9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383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:rsidRPr="00424394" w14:paraId="2079F8E1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24ABB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65F7" w14:textId="77777777" w:rsidR="00AC6EA9" w:rsidRDefault="00AC6EA9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534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0A284B">
              <w:t>Charging Data Request [Update] with a request quota with a possible amount of quota.</w:t>
            </w:r>
          </w:p>
        </w:tc>
      </w:tr>
      <w:tr w:rsidR="00AC6EA9" w:rsidRPr="00424394" w14:paraId="690795F0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D932E" w14:textId="77777777" w:rsidR="00AC6EA9" w:rsidRDefault="00AC6EA9" w:rsidP="00864057">
            <w:pPr>
              <w:pStyle w:val="TAL"/>
              <w:rPr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EB1A" w14:textId="77777777" w:rsidR="00AC6EA9" w:rsidRDefault="00AC6EA9" w:rsidP="00864057">
            <w:pPr>
              <w:pStyle w:val="TAL"/>
            </w:pPr>
            <w:r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8C6" w14:textId="77777777" w:rsidR="00AC6EA9" w:rsidRPr="000A284B" w:rsidRDefault="00AC6EA9" w:rsidP="00864057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</w:t>
            </w:r>
            <w:r w:rsidRPr="00A273B7">
              <w:t xml:space="preserve"> the </w:t>
            </w:r>
            <w:r>
              <w:t>added</w:t>
            </w:r>
            <w:r w:rsidRPr="00A273B7">
              <w:t xml:space="preserve"> UPF</w:t>
            </w:r>
          </w:p>
        </w:tc>
      </w:tr>
      <w:tr w:rsidR="00AC6EA9" w:rsidRPr="00424394" w14:paraId="4DD7E857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310195D" w14:textId="77777777" w:rsidR="00AC6EA9" w:rsidRPr="00424394" w:rsidRDefault="00AC6EA9" w:rsidP="00864057">
            <w:pPr>
              <w:pStyle w:val="TAL"/>
            </w:pPr>
            <w:r w:rsidRPr="00424394">
              <w:rPr>
                <w:lang w:bidi="ar-IQ"/>
              </w:rPr>
              <w:t>Tariff time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451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E7F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224D1664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EF923E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t>CHF response with session termination (e.g. Not Applicable</w:t>
            </w:r>
            <w:r w:rsidRPr="00C92097">
              <w:t>),</w:t>
            </w:r>
            <w:r w:rsidRPr="00424394">
              <w:t xml:space="preserve"> </w:t>
            </w:r>
            <w:r>
              <w:rPr>
                <w:lang w:eastAsia="zh-CN"/>
              </w:rPr>
              <w:t>abort request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325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0C81" w14:textId="77777777" w:rsidR="00AC6EA9" w:rsidRDefault="00AC6EA9" w:rsidP="00864057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04D96039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4DC4B4B1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0D03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E25" w14:textId="77777777" w:rsidR="00AC6EA9" w:rsidRDefault="00AC6EA9" w:rsidP="00864057">
            <w:pPr>
              <w:pStyle w:val="TAL"/>
            </w:pPr>
            <w:r>
              <w:t>I</w:t>
            </w:r>
            <w:r w:rsidRPr="00A273B7">
              <w:t>f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56E" w14:textId="77777777" w:rsidR="00AC6EA9" w:rsidRDefault="00AC6EA9" w:rsidP="00864057">
            <w:pPr>
              <w:pStyle w:val="TAL"/>
            </w:pPr>
            <w:r w:rsidRPr="00A273B7">
              <w:t xml:space="preserve">Charging Data </w:t>
            </w:r>
            <w:r w:rsidRPr="00C92097">
              <w:t>Request [</w:t>
            </w:r>
            <w:r w:rsidRPr="00A273B7">
              <w:t>Update]</w:t>
            </w:r>
          </w:p>
          <w:p w14:paraId="3C7774B2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 w:rsidRPr="00A273B7">
              <w:t xml:space="preserve"> </w:t>
            </w:r>
            <w:r>
              <w:t xml:space="preserve">for </w:t>
            </w:r>
            <w:r w:rsidRPr="00A273B7">
              <w:t>the removed UPF</w:t>
            </w:r>
          </w:p>
        </w:tc>
      </w:tr>
      <w:tr w:rsidR="00AC6EA9" w:rsidRPr="00424394" w14:paraId="6C8FD332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4D6F3" w14:textId="77777777" w:rsidR="00AC6EA9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EA49" w14:textId="77777777" w:rsidR="00AC6EA9" w:rsidRDefault="00AC6EA9" w:rsidP="00864057">
            <w:pPr>
              <w:pStyle w:val="TAL"/>
            </w:pPr>
            <w:r>
              <w:t>If quota management is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3B2" w14:textId="77777777" w:rsidR="00AC6EA9" w:rsidRPr="00A273B7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A273B7">
              <w:t xml:space="preserve"> </w:t>
            </w:r>
            <w:r>
              <w:t xml:space="preserve">for </w:t>
            </w:r>
            <w:r w:rsidRPr="00A273B7">
              <w:t>the removed UPF</w:t>
            </w:r>
          </w:p>
        </w:tc>
      </w:tr>
      <w:tr w:rsidR="00AC6EA9" w:rsidRPr="00424394" w14:paraId="7A56BFD6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615B4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400" w14:textId="77777777" w:rsidR="00AC6EA9" w:rsidRDefault="00AC6EA9" w:rsidP="00864057">
            <w:pPr>
              <w:pStyle w:val="TAL"/>
            </w:pPr>
            <w:r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9646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</w:t>
            </w:r>
            <w:r w:rsidRPr="00A273B7">
              <w:t xml:space="preserve"> the removed UPF</w:t>
            </w:r>
          </w:p>
        </w:tc>
      </w:tr>
      <w:tr w:rsidR="00AC6EA9" w:rsidRPr="00424394" w14:paraId="4C79735E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0A6EB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D218B1">
              <w:rPr>
                <w:lang w:eastAsia="zh-CN"/>
              </w:rPr>
              <w:t>Insertion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A452" w14:textId="77777777" w:rsidR="00AC6EA9" w:rsidRDefault="00AC6EA9" w:rsidP="00864057">
            <w:pPr>
              <w:pStyle w:val="TAL"/>
            </w:pPr>
            <w:r w:rsidRPr="00D218B1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408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in SMF, open new accounts for all active service data flows with I-SMF information.</w:t>
            </w:r>
          </w:p>
        </w:tc>
      </w:tr>
      <w:tr w:rsidR="00AC6EA9" w:rsidRPr="00424394" w14:paraId="5F659F6C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BC8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9002" w14:textId="77777777" w:rsidR="00AC6EA9" w:rsidRDefault="00AC6EA9" w:rsidP="00864057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  <w:r w:rsidRPr="00D218B1">
              <w:t>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E6E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3333A59F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D218B1">
              <w:t xml:space="preserve">Close the counts with time stamps for all active service data flows usage report in SMF, open new accounts for all active service data flows with I-SMF information. </w:t>
            </w:r>
          </w:p>
        </w:tc>
      </w:tr>
      <w:tr w:rsidR="00AC6EA9" w:rsidRPr="00424394" w14:paraId="51F9C18C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1EA3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5296" w14:textId="77777777" w:rsidR="00AC6EA9" w:rsidRDefault="00AC6EA9" w:rsidP="00864057">
            <w:pPr>
              <w:pStyle w:val="TAL"/>
            </w:pPr>
            <w:r w:rsidRPr="00D218B1">
              <w:t>If the corresponding trigger is enabled and the category is set to "immediate reporting", with quota management is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16D7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3E44017C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D218B1">
              <w:t xml:space="preserve">Close the counts with time stamps for all active service data flows usage report in SMF, open new accounts for all active service data flows with I-SMF information. </w:t>
            </w:r>
          </w:p>
        </w:tc>
      </w:tr>
      <w:tr w:rsidR="00AC6EA9" w:rsidRPr="00424394" w14:paraId="51C8C2F6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2E6FB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432" w14:textId="77777777" w:rsidR="00AC6EA9" w:rsidRDefault="00AC6EA9" w:rsidP="00864057">
            <w:pPr>
              <w:pStyle w:val="TAL"/>
            </w:pPr>
            <w:r w:rsidRPr="00D218B1">
              <w:t>If the corresponding trigger is enabled and the category is set to "immediate reporting", without quota management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5322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317ADEF9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usage report in SMF, open new accounts for all active service data flows with I-SMF information.</w:t>
            </w:r>
          </w:p>
        </w:tc>
      </w:tr>
      <w:tr w:rsidR="00AC6EA9" w:rsidRPr="00424394" w14:paraId="0E6B9CF1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C2AB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Removal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B2E" w14:textId="77777777" w:rsidR="00AC6EA9" w:rsidRDefault="00AC6EA9" w:rsidP="00864057">
            <w:pPr>
              <w:pStyle w:val="TAL"/>
            </w:pPr>
            <w:r w:rsidRPr="00D218B1">
              <w:t>If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3FF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14:paraId="5DFB57FE" w14:textId="77777777" w:rsidR="00AC6EA9" w:rsidRDefault="00AC6EA9" w:rsidP="00864057">
            <w:pPr>
              <w:pStyle w:val="TAL"/>
            </w:pPr>
            <w:r w:rsidRPr="00D218B1">
              <w:rPr>
                <w:lang w:bidi="ar-IQ"/>
              </w:rPr>
              <w:t>Close the counts with time stamps</w:t>
            </w:r>
            <w:r w:rsidRPr="00D218B1">
              <w:t xml:space="preserve"> for the removed I-SMF</w:t>
            </w:r>
          </w:p>
        </w:tc>
      </w:tr>
      <w:tr w:rsidR="00AC6EA9" w:rsidRPr="00424394" w14:paraId="72649919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0921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2DF" w14:textId="77777777" w:rsidR="00AC6EA9" w:rsidRDefault="00AC6EA9" w:rsidP="00864057">
            <w:pPr>
              <w:pStyle w:val="TAL"/>
            </w:pPr>
            <w:r w:rsidRPr="00D218B1">
              <w:t>If quota management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1DA5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4E962DB7" w14:textId="77777777" w:rsidR="00AC6EA9" w:rsidRDefault="00AC6EA9" w:rsidP="00864057">
            <w:pPr>
              <w:pStyle w:val="TAL"/>
            </w:pPr>
            <w:r w:rsidRPr="00D218B1">
              <w:rPr>
                <w:lang w:bidi="ar-IQ"/>
              </w:rPr>
              <w:t>Close the counts</w:t>
            </w:r>
            <w:r w:rsidRPr="00D218B1">
              <w:t xml:space="preserve"> </w:t>
            </w:r>
            <w:r w:rsidRPr="00D218B1">
              <w:rPr>
                <w:lang w:bidi="ar-IQ"/>
              </w:rPr>
              <w:t>with time stamps</w:t>
            </w:r>
            <w:r w:rsidRPr="00D218B1">
              <w:t xml:space="preserve"> for the removed I-SMF</w:t>
            </w:r>
          </w:p>
        </w:tc>
      </w:tr>
      <w:tr w:rsidR="00AC6EA9" w:rsidRPr="00424394" w14:paraId="0BF4F4E9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2493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969" w14:textId="77777777" w:rsidR="00AC6EA9" w:rsidRDefault="00AC6EA9" w:rsidP="00864057">
            <w:pPr>
              <w:pStyle w:val="TAL"/>
            </w:pPr>
            <w:r w:rsidRPr="00D218B1"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473E" w14:textId="77777777" w:rsidR="00AC6EA9" w:rsidRDefault="00AC6EA9" w:rsidP="00864057">
            <w:pPr>
              <w:pStyle w:val="TAL"/>
            </w:pPr>
            <w:r w:rsidRPr="00D218B1">
              <w:t xml:space="preserve">Charging Data Request [Update]. </w:t>
            </w:r>
            <w:r w:rsidRPr="00D218B1">
              <w:rPr>
                <w:lang w:bidi="ar-IQ"/>
              </w:rPr>
              <w:t>Close the counts with time stamps for</w:t>
            </w:r>
            <w:r w:rsidRPr="00D218B1">
              <w:t xml:space="preserve"> the removed I-SMF</w:t>
            </w:r>
          </w:p>
        </w:tc>
      </w:tr>
      <w:tr w:rsidR="00AC6EA9" w:rsidRPr="00424394" w14:paraId="0AAB312F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44AE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Change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1CD" w14:textId="77777777" w:rsidR="00AC6EA9" w:rsidRDefault="00AC6EA9" w:rsidP="00864057">
            <w:pPr>
              <w:pStyle w:val="TAL"/>
            </w:pPr>
            <w:r w:rsidRPr="00D218B1">
              <w:t>If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F6D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14:paraId="2C3865EE" w14:textId="77777777" w:rsidR="00AC6EA9" w:rsidRDefault="00AC6EA9" w:rsidP="00864057">
            <w:pPr>
              <w:pStyle w:val="TAL"/>
            </w:pPr>
            <w:r w:rsidRPr="00D218B1">
              <w:rPr>
                <w:lang w:bidi="ar-IQ"/>
              </w:rPr>
              <w:t>Close the counts with time stamps</w:t>
            </w:r>
            <w:r w:rsidRPr="00D218B1">
              <w:t xml:space="preserve"> for the removed I-SMF, open active traffic flows’ counts for the new I-SMF</w:t>
            </w:r>
          </w:p>
        </w:tc>
      </w:tr>
      <w:tr w:rsidR="00AC6EA9" w:rsidRPr="00424394" w14:paraId="325E7970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A83C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F58" w14:textId="77777777" w:rsidR="00AC6EA9" w:rsidRDefault="00AC6EA9" w:rsidP="00864057">
            <w:pPr>
              <w:pStyle w:val="TAL"/>
            </w:pPr>
            <w:r w:rsidRPr="00D218B1">
              <w:t>If quota management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2F4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14:paraId="541E8844" w14:textId="77777777" w:rsidR="00AC6EA9" w:rsidRDefault="00AC6EA9" w:rsidP="00864057">
            <w:pPr>
              <w:pStyle w:val="TAL"/>
            </w:pPr>
            <w:r w:rsidRPr="00D218B1">
              <w:rPr>
                <w:lang w:bidi="ar-IQ"/>
              </w:rPr>
              <w:t>Close the counts</w:t>
            </w:r>
            <w:r w:rsidRPr="00D218B1">
              <w:t xml:space="preserve"> </w:t>
            </w:r>
            <w:r w:rsidRPr="00D218B1">
              <w:rPr>
                <w:lang w:bidi="ar-IQ"/>
              </w:rPr>
              <w:t>with time stamps</w:t>
            </w:r>
            <w:r w:rsidRPr="00D218B1">
              <w:t xml:space="preserve"> for the removed I-SMF, open active traffic flows’ counts for the new I-SMF</w:t>
            </w:r>
          </w:p>
        </w:tc>
      </w:tr>
      <w:tr w:rsidR="00AC6EA9" w:rsidRPr="00424394" w14:paraId="403604FF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58444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28F3" w14:textId="77777777" w:rsidR="00AC6EA9" w:rsidRDefault="00AC6EA9" w:rsidP="00864057">
            <w:pPr>
              <w:pStyle w:val="TAL"/>
            </w:pPr>
            <w:r w:rsidRPr="00D218B1"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E30C" w14:textId="77777777" w:rsidR="00AC6EA9" w:rsidRDefault="00AC6EA9" w:rsidP="00864057">
            <w:pPr>
              <w:pStyle w:val="TAL"/>
            </w:pPr>
            <w:r w:rsidRPr="00D218B1">
              <w:t xml:space="preserve">Charging Data Request [Update]. </w:t>
            </w:r>
            <w:r w:rsidRPr="00D218B1">
              <w:rPr>
                <w:lang w:bidi="ar-IQ"/>
              </w:rPr>
              <w:t>Close the counts with time stamps for</w:t>
            </w:r>
            <w:r w:rsidRPr="00D218B1">
              <w:t xml:space="preserve"> the removed I-SMF, open active traffic flows’ counts for the new I-SMF </w:t>
            </w:r>
          </w:p>
        </w:tc>
      </w:tr>
      <w:tr w:rsidR="00AC6EA9" w:rsidRPr="00424394" w14:paraId="5C16DA38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736A88F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Addition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63B" w14:textId="77777777" w:rsidR="00AC6EA9" w:rsidRPr="00D218B1" w:rsidRDefault="00AC6EA9" w:rsidP="00864057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7441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7D37ADE3" w14:textId="77777777" w:rsidR="00AC6EA9" w:rsidRPr="00D218B1" w:rsidRDefault="00AC6EA9" w:rsidP="00864057">
            <w:pPr>
              <w:pStyle w:val="TAL"/>
            </w:pPr>
            <w:r w:rsidRPr="00D218B1">
              <w:t xml:space="preserve">Close the counts with time stamps for all active service data flows usage report in SMF, open new counts for all active service data flows. </w:t>
            </w:r>
          </w:p>
        </w:tc>
      </w:tr>
      <w:tr w:rsidR="00AC6EA9" w:rsidRPr="00424394" w14:paraId="02CE71DC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73BE80D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B009" w14:textId="77777777" w:rsidR="00AC6EA9" w:rsidRPr="00D218B1" w:rsidRDefault="00AC6EA9" w:rsidP="00864057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882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6774B19B" w14:textId="77777777" w:rsidR="00AC6EA9" w:rsidRPr="00D218B1" w:rsidRDefault="00AC6EA9" w:rsidP="00864057">
            <w:pPr>
              <w:pStyle w:val="TAL"/>
            </w:pPr>
            <w:r w:rsidRPr="00D218B1">
              <w:t xml:space="preserve">Close the counts with time stamps for all active service data flows usage report in SMF, open new counts for all active service data flows. </w:t>
            </w:r>
          </w:p>
        </w:tc>
      </w:tr>
      <w:tr w:rsidR="00AC6EA9" w:rsidRPr="00424394" w14:paraId="0535FC4F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F2C3A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time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1F55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590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AC6EA9" w:rsidRPr="00424394" w14:paraId="3F926D83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11C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5A7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C7A9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:rsidRPr="00424394" w14:paraId="34E554A9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DF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86F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632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752DAD4F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DAF9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volume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F5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E764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AC6EA9" w:rsidRPr="00424394" w14:paraId="0811A8DC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A29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9AF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73A7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:rsidRPr="00424394" w14:paraId="29B282A0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B59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7DF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4CA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AC6EA9" w14:paraId="2476A448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49F46A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event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A8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D217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AC6EA9" w14:paraId="08F414C4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58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2794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20C6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14:paraId="5D5A6EC4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459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05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C26C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AC6EA9" w:rsidRPr="00424394" w14:paraId="649F41BA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8449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event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656C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C2C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7197B8F3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2FFCF8A1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BB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B6A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E7DE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14:paraId="2BAD9BA6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DB0F2F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379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956B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6F7D0ECC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14:paraId="003D5B0F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0CB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BE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E6AE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14:paraId="1EB83E00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DB0A9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3C6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2A8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2308ABEC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14:paraId="457430AE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17F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612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01F6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181BBDE4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7C55DC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9CF" w14:textId="77777777" w:rsidR="00AC6EA9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7F93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7B66216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2CC524F4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F1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F8E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3E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45DE87C3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27798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EE4" w14:textId="77777777" w:rsidR="00AC6EA9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DAB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05771EA0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5168D91F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10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C811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ED9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3E5E676F" w14:textId="77777777" w:rsidR="00AC6EA9" w:rsidRPr="00424394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When </w:t>
      </w:r>
      <w:proofErr w:type="gramStart"/>
      <w:r w:rsidRPr="00424394">
        <w:rPr>
          <w:lang w:bidi="ar-IQ"/>
        </w:rPr>
        <w:t>event based</w:t>
      </w:r>
      <w:proofErr w:type="gramEnd"/>
      <w:r w:rsidRPr="00424394">
        <w:rPr>
          <w:lang w:bidi="ar-IQ"/>
        </w:rPr>
        <w:t xml:space="preserve"> charging applies, the first occurrence of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event matching a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shall be considered as the start of a service. </w:t>
      </w:r>
    </w:p>
    <w:p w14:paraId="46B2D9C0" w14:textId="77777777" w:rsidR="00AC6EA9" w:rsidRPr="00424394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How the termination of service data flows is detected, is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23.503 [202]. Termination of the service data flow itself does not trigger </w:t>
      </w:r>
      <w:r w:rsidRPr="00424394">
        <w:t>Charging Data</w:t>
      </w:r>
      <w:r w:rsidRPr="00424394">
        <w:rPr>
          <w:lang w:bidi="ar-IQ"/>
        </w:rPr>
        <w:t xml:space="preserve"> </w:t>
      </w:r>
      <w:r w:rsidRPr="00C92097">
        <w:rPr>
          <w:lang w:bidi="ar-IQ"/>
        </w:rPr>
        <w:t>Request [</w:t>
      </w:r>
      <w:r w:rsidRPr="00424394">
        <w:rPr>
          <w:lang w:bidi="ar-IQ"/>
        </w:rPr>
        <w:t>Update].</w:t>
      </w:r>
    </w:p>
    <w:p w14:paraId="56587F14" w14:textId="77777777" w:rsidR="00AC6EA9" w:rsidRPr="00424394" w:rsidRDefault="00AC6EA9" w:rsidP="00AC6EA9">
      <w:r>
        <w:t xml:space="preserve">The CDR generation mechanism processed by the CHF upon </w:t>
      </w:r>
      <w:r>
        <w:rPr>
          <w:lang w:bidi="ar-IQ"/>
        </w:rPr>
        <w:t>receiving Charging Data Request [Initial, Update, Termination] issued by the SMF for these chargeable events, is specified in clause 5.2.3.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04D28" w:rsidRPr="006958F1" w14:paraId="4BFE21CB" w14:textId="77777777" w:rsidTr="008640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4C5FA5" w14:textId="2464B60E" w:rsidR="00C04D28" w:rsidRPr="006958F1" w:rsidRDefault="00356645" w:rsidP="008640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C04D28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F635551" w14:textId="77777777" w:rsidR="00C04D28" w:rsidRPr="006D04B0" w:rsidRDefault="00C04D28" w:rsidP="00C04D28"/>
    <w:p w14:paraId="6AD7118A" w14:textId="77777777" w:rsidR="007E2815" w:rsidRPr="00424394" w:rsidRDefault="007E2815" w:rsidP="007E2815">
      <w:pPr>
        <w:pStyle w:val="Heading4"/>
        <w:rPr>
          <w:rFonts w:eastAsia="SimSun"/>
          <w:lang w:bidi="ar-IQ"/>
        </w:rPr>
      </w:pPr>
      <w:bookmarkStart w:id="34" w:name="_Toc20205484"/>
      <w:bookmarkStart w:id="35" w:name="_Toc27579460"/>
      <w:bookmarkStart w:id="36" w:name="_Toc36045401"/>
      <w:bookmarkStart w:id="37" w:name="_Toc36049281"/>
      <w:bookmarkStart w:id="38" w:name="_Toc36112500"/>
      <w:bookmarkStart w:id="39" w:name="_Toc44664245"/>
      <w:bookmarkStart w:id="40" w:name="_Toc44928702"/>
      <w:bookmarkStart w:id="41" w:name="_Toc44928892"/>
      <w:bookmarkStart w:id="42" w:name="_Toc51859597"/>
      <w:bookmarkStart w:id="43" w:name="_Toc58598752"/>
      <w:r w:rsidRPr="00424394">
        <w:rPr>
          <w:rFonts w:eastAsia="SimSun"/>
          <w:lang w:bidi="ar-IQ"/>
        </w:rPr>
        <w:lastRenderedPageBreak/>
        <w:t>5.2.1.6</w:t>
      </w:r>
      <w:r w:rsidRPr="00424394">
        <w:rPr>
          <w:rFonts w:eastAsia="SimSun"/>
          <w:lang w:bidi="ar-IQ"/>
        </w:rPr>
        <w:tab/>
        <w:t xml:space="preserve">QoS </w:t>
      </w:r>
      <w:r w:rsidRPr="00CB2621">
        <w:rPr>
          <w:rFonts w:eastAsia="SimSun"/>
          <w:lang w:val="en-US" w:bidi="ar-IQ"/>
        </w:rPr>
        <w:t>f</w:t>
      </w:r>
      <w:r w:rsidRPr="00424394">
        <w:rPr>
          <w:rFonts w:eastAsia="SimSun"/>
          <w:lang w:bidi="ar-IQ"/>
        </w:rPr>
        <w:t xml:space="preserve">low </w:t>
      </w:r>
      <w:r w:rsidRPr="00CB2621">
        <w:rPr>
          <w:rFonts w:eastAsia="SimSun"/>
          <w:lang w:val="en-US" w:bidi="ar-IQ"/>
        </w:rPr>
        <w:t>B</w:t>
      </w:r>
      <w:proofErr w:type="spellStart"/>
      <w:r w:rsidRPr="00424394">
        <w:rPr>
          <w:rFonts w:eastAsia="SimSun"/>
          <w:lang w:bidi="ar-IQ"/>
        </w:rPr>
        <w:t>ased</w:t>
      </w:r>
      <w:proofErr w:type="spellEnd"/>
      <w:r w:rsidRPr="00424394">
        <w:rPr>
          <w:rFonts w:eastAsia="SimSun"/>
          <w:lang w:bidi="ar-IQ"/>
        </w:rPr>
        <w:t xml:space="preserve"> </w:t>
      </w:r>
      <w:r w:rsidRPr="00CB2621">
        <w:rPr>
          <w:rFonts w:eastAsia="SimSun"/>
          <w:lang w:val="en-US" w:bidi="ar-IQ"/>
        </w:rPr>
        <w:t>C</w:t>
      </w:r>
      <w:proofErr w:type="spellStart"/>
      <w:r w:rsidRPr="00424394">
        <w:rPr>
          <w:rFonts w:eastAsia="SimSun"/>
          <w:lang w:bidi="ar-IQ"/>
        </w:rPr>
        <w:t>harging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proofErr w:type="spellEnd"/>
    </w:p>
    <w:p w14:paraId="57C8CA2D" w14:textId="77777777" w:rsidR="007E2815" w:rsidRPr="00424394" w:rsidRDefault="007E2815" w:rsidP="007E2815">
      <w:pPr>
        <w:rPr>
          <w:rFonts w:eastAsia="SimSun"/>
          <w:color w:val="000000"/>
          <w:lang w:bidi="ar-IQ"/>
        </w:rPr>
      </w:pPr>
      <w:r w:rsidRPr="00424394">
        <w:rPr>
          <w:lang w:bidi="ar-IQ"/>
        </w:rPr>
        <w:t xml:space="preserve">QoS </w:t>
      </w:r>
      <w:r>
        <w:rPr>
          <w:lang w:bidi="ar-IQ"/>
        </w:rPr>
        <w:t>f</w:t>
      </w:r>
      <w:r w:rsidRPr="00424394">
        <w:rPr>
          <w:lang w:bidi="ar-IQ"/>
        </w:rPr>
        <w:t xml:space="preserve">low </w:t>
      </w:r>
      <w:r>
        <w:rPr>
          <w:lang w:bidi="ar-IQ"/>
        </w:rPr>
        <w:t>B</w:t>
      </w:r>
      <w:r w:rsidRPr="00424394">
        <w:rPr>
          <w:lang w:bidi="ar-IQ"/>
        </w:rPr>
        <w:t xml:space="preserve">ased </w:t>
      </w:r>
      <w:r>
        <w:t>C</w:t>
      </w:r>
      <w:r w:rsidRPr="00424394">
        <w:t xml:space="preserve">harging </w:t>
      </w:r>
      <w:r w:rsidRPr="00424394">
        <w:rPr>
          <w:color w:val="000000"/>
          <w:lang w:bidi="ar-IQ"/>
        </w:rPr>
        <w:t xml:space="preserve">allows the </w:t>
      </w:r>
      <w:r w:rsidRPr="001B69A8">
        <w:rPr>
          <w:lang w:bidi="ar-IQ"/>
        </w:rPr>
        <w:t>SMF</w:t>
      </w:r>
      <w:r w:rsidRPr="00424394">
        <w:rPr>
          <w:color w:val="000000"/>
          <w:lang w:bidi="ar-IQ"/>
        </w:rPr>
        <w:t xml:space="preserve"> to collect charging information related to data volumes </w:t>
      </w:r>
      <w:r w:rsidRPr="00424394">
        <w:rPr>
          <w:lang w:bidi="ar-IQ"/>
        </w:rPr>
        <w:t xml:space="preserve">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</w:t>
      </w:r>
      <w:r w:rsidRPr="00424394">
        <w:rPr>
          <w:color w:val="000000"/>
          <w:lang w:bidi="ar-IQ"/>
        </w:rPr>
        <w:t xml:space="preserve">, categorized </w:t>
      </w:r>
      <w:r w:rsidRPr="00424394">
        <w:rPr>
          <w:lang w:bidi="ar-IQ"/>
        </w:rPr>
        <w:t>per QoS Flow</w:t>
      </w:r>
      <w:r w:rsidRPr="00424394">
        <w:rPr>
          <w:color w:val="000000"/>
          <w:lang w:bidi="ar-IQ"/>
        </w:rPr>
        <w:t>.</w:t>
      </w:r>
    </w:p>
    <w:p w14:paraId="4D0101AE" w14:textId="77777777" w:rsidR="007E2815" w:rsidRDefault="007E2815" w:rsidP="007E2815">
      <w:pPr>
        <w:rPr>
          <w:lang w:bidi="ar-IQ"/>
        </w:rPr>
      </w:pPr>
      <w:r w:rsidRPr="00424394">
        <w:rPr>
          <w:lang w:bidi="ar-IQ"/>
        </w:rPr>
        <w:t xml:space="preserve">The user can be identified by </w:t>
      </w:r>
      <w:r w:rsidRPr="001B69A8">
        <w:rPr>
          <w:lang w:bidi="ar-IQ"/>
        </w:rPr>
        <w:t>SUPI</w:t>
      </w:r>
      <w:r w:rsidRPr="00424394">
        <w:rPr>
          <w:lang w:bidi="ar-IQ"/>
        </w:rPr>
        <w:t xml:space="preserve">. </w:t>
      </w:r>
    </w:p>
    <w:p w14:paraId="3AAA482D" w14:textId="77777777" w:rsidR="007E2815" w:rsidRPr="00424394" w:rsidRDefault="007E2815" w:rsidP="007E2815">
      <w:pPr>
        <w:rPr>
          <w:lang w:bidi="ar-IQ"/>
        </w:rPr>
      </w:pPr>
      <w:r w:rsidRPr="00C53AFD">
        <w:rPr>
          <w:lang w:bidi="ar-IQ"/>
        </w:rPr>
        <w:t xml:space="preserve">For a given PDU session, </w:t>
      </w:r>
      <w:r>
        <w:rPr>
          <w:lang w:bidi="ar-IQ"/>
        </w:rPr>
        <w:t>QBC</w:t>
      </w:r>
      <w:r w:rsidRPr="00C53AFD">
        <w:rPr>
          <w:lang w:bidi="ar-IQ"/>
        </w:rPr>
        <w:t xml:space="preserve"> shall be performed by the SMF </w:t>
      </w:r>
      <w:r>
        <w:rPr>
          <w:lang w:bidi="ar-IQ"/>
        </w:rPr>
        <w:t>within the same</w:t>
      </w:r>
      <w:r w:rsidRPr="0015394E">
        <w:rPr>
          <w:lang w:bidi="ar-IQ"/>
        </w:rPr>
        <w:t xml:space="preserve"> charging session </w:t>
      </w:r>
      <w:r w:rsidRPr="0015394E">
        <w:t>used for Flow Based Charging.</w:t>
      </w:r>
      <w:r w:rsidRPr="001A75A8">
        <w:t xml:space="preserve"> </w:t>
      </w:r>
      <w:r>
        <w:t>For the case where QBC is performed from SMF in VPLMN, Flow Based Charging is not applicable and there is no possibility to have quota management for the PDU Session.</w:t>
      </w:r>
    </w:p>
    <w:p w14:paraId="319FC9A1" w14:textId="77777777" w:rsidR="007E2815" w:rsidRPr="00D03341" w:rsidRDefault="007E2815" w:rsidP="007E2815">
      <w:r w:rsidRPr="00424394"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volume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by QoS Flow </w:t>
      </w:r>
      <w:r>
        <w:rPr>
          <w:lang w:bidi="ar-IQ"/>
        </w:rPr>
        <w:t xml:space="preserve">identified by QoS Flow </w:t>
      </w:r>
      <w:r w:rsidRPr="00424394">
        <w:rPr>
          <w:lang w:bidi="ar-IQ"/>
        </w:rPr>
        <w:t>Identifier (</w:t>
      </w:r>
      <w:r w:rsidRPr="001B69A8">
        <w:rPr>
          <w:lang w:bidi="ar-IQ"/>
        </w:rPr>
        <w:t>QFI</w:t>
      </w:r>
      <w:r w:rsidRPr="00424394">
        <w:rPr>
          <w:lang w:bidi="ar-IQ"/>
        </w:rPr>
        <w:t xml:space="preserve">). </w:t>
      </w:r>
    </w:p>
    <w:p w14:paraId="5A06F2D0" w14:textId="77777777" w:rsidR="007E2815" w:rsidRDefault="007E2815" w:rsidP="007E2815">
      <w:r w:rsidRPr="00424394">
        <w:t xml:space="preserve">The amount of data counted for the </w:t>
      </w:r>
      <w:r w:rsidRPr="00424394">
        <w:rPr>
          <w:lang w:bidi="ar-IQ"/>
        </w:rPr>
        <w:t>QoS Flow</w:t>
      </w:r>
      <w:r w:rsidRPr="00424394">
        <w:t xml:space="preserve"> shall be the user plane payload at the </w:t>
      </w:r>
      <w:r w:rsidRPr="001B69A8">
        <w:t>UPF</w:t>
      </w:r>
      <w:r w:rsidRPr="00424394">
        <w:t>.</w:t>
      </w:r>
    </w:p>
    <w:p w14:paraId="579E00C9" w14:textId="77777777" w:rsidR="007E2815" w:rsidRDefault="007E2815" w:rsidP="007E2815">
      <w:pPr>
        <w:rPr>
          <w:lang w:bidi="ar-IQ"/>
        </w:rPr>
      </w:pPr>
      <w:r w:rsidRPr="00424394">
        <w:rPr>
          <w:lang w:bidi="ar-IQ"/>
        </w:rPr>
        <w:t>Table 5.2.1.</w:t>
      </w:r>
      <w:r>
        <w:rPr>
          <w:lang w:bidi="ar-IQ"/>
        </w:rPr>
        <w:t>6</w:t>
      </w:r>
      <w:r w:rsidRPr="00424394">
        <w:rPr>
          <w:lang w:bidi="ar-IQ"/>
        </w:rPr>
        <w:t>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 in QBC.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6390F616" w14:textId="77777777" w:rsidR="007E2815" w:rsidRDefault="007E2815" w:rsidP="007E2815">
      <w:pPr>
        <w:pStyle w:val="TH"/>
      </w:pPr>
      <w:r>
        <w:lastRenderedPageBreak/>
        <w:t xml:space="preserve">Table 5.2.1.6.1: Default </w:t>
      </w:r>
      <w:r>
        <w:rPr>
          <w:lang w:bidi="ar-IQ"/>
        </w:rPr>
        <w:t xml:space="preserve">Chargeable events </w:t>
      </w:r>
      <w:r>
        <w:t xml:space="preserve">in SMF for QBC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107"/>
        <w:gridCol w:w="1081"/>
        <w:gridCol w:w="1174"/>
        <w:gridCol w:w="1304"/>
        <w:gridCol w:w="3084"/>
      </w:tblGrid>
      <w:tr w:rsidR="007E2815" w14:paraId="761EBAB5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B3D8661" w14:textId="77777777" w:rsidR="007E2815" w:rsidRDefault="007E2815" w:rsidP="00864057">
            <w:pPr>
              <w:pStyle w:val="TAH"/>
              <w:rPr>
                <w:rFonts w:eastAsia="DengXian"/>
                <w:lang w:bidi="ar-IQ"/>
              </w:rPr>
            </w:pPr>
            <w:bookmarkStart w:id="44" w:name="_Hlk520480080"/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2590FA8" w14:textId="77777777" w:rsidR="007E2815" w:rsidRDefault="007E2815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Trigger level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DBA6064" w14:textId="77777777" w:rsidR="007E2815" w:rsidRDefault="007E2815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Default category</w:t>
            </w:r>
          </w:p>
          <w:p w14:paraId="7210DDA7" w14:textId="77777777" w:rsidR="007E2815" w:rsidRDefault="007E2815" w:rsidP="00864057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C143D4B" w14:textId="77777777" w:rsidR="007E2815" w:rsidRDefault="007E2815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CHF allowed to change category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F800FD4" w14:textId="77777777" w:rsidR="007E2815" w:rsidRDefault="007E2815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enable and disable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EEC30F3" w14:textId="77777777" w:rsidR="007E2815" w:rsidRDefault="007E2815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Message when "immediate reporting" category</w:t>
            </w:r>
          </w:p>
        </w:tc>
      </w:tr>
      <w:tr w:rsidR="007E2815" w14:paraId="71E8AA28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A944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64C1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PDU session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0BCB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FC2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6E41E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A270B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Charging Data </w:t>
            </w:r>
            <w:r w:rsidRPr="00CD1773">
              <w:rPr>
                <w:rFonts w:eastAsia="DengXian"/>
                <w:lang w:bidi="ar-IQ"/>
              </w:rPr>
              <w:t>Request [Initial]</w:t>
            </w:r>
          </w:p>
        </w:tc>
      </w:tr>
      <w:tr w:rsidR="007E2815" w14:paraId="4FB970FC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695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3F5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FD4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B8FA" w14:textId="77777777" w:rsidR="007E2815" w:rsidRPr="00E420CA" w:rsidRDefault="007E2815" w:rsidP="00864057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 w:rsidRPr="0015394E"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A5F3B2B" w14:textId="77777777" w:rsidR="007E2815" w:rsidRPr="00912923" w:rsidRDefault="007E2815" w:rsidP="00864057">
            <w:pPr>
              <w:pStyle w:val="TAL"/>
              <w:jc w:val="center"/>
            </w:pPr>
            <w:r w:rsidRPr="0015394E"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3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DAD1F" w14:textId="77777777" w:rsidR="007E2815" w:rsidRDefault="007E2815" w:rsidP="00864057">
            <w:pPr>
              <w:pStyle w:val="TAL"/>
            </w:pPr>
            <w:r w:rsidRPr="00912923">
              <w:t>Charging Data Request [Update]</w:t>
            </w:r>
          </w:p>
          <w:p w14:paraId="5497698F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1CF9B6E7" w14:textId="77777777" w:rsidTr="00864057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304BD1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435B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23202009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8247" w14:textId="77777777" w:rsidR="007E2815" w:rsidRDefault="007E2815" w:rsidP="00864057">
            <w:pPr>
              <w:pStyle w:val="TAL"/>
            </w:pPr>
            <w:r>
              <w:rPr>
                <w:lang w:bidi="ar-IQ"/>
              </w:rPr>
              <w:t>QoS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A6C5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D0A0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3AB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1FEE425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31DEE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687AE67F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B451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FFF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F8CB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61F8F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77D0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7125DB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70027E7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78B62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6265BF82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834F" w14:textId="77777777" w:rsidR="007E2815" w:rsidRDefault="007E2815" w:rsidP="00864057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3A21" w14:textId="77777777" w:rsidR="007E2815" w:rsidRPr="00414148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C1F4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FCD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24F5D00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FA54F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78F4A3DB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925" w14:textId="77777777" w:rsidR="007E2815" w:rsidRDefault="007E2815" w:rsidP="00864057">
            <w:pPr>
              <w:pStyle w:val="TAL"/>
            </w:pPr>
            <w:r>
              <w:t>Serving Node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985D" w14:textId="77777777" w:rsidR="007E2815" w:rsidRPr="00414148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E71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9E8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0D60F7D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D0FD1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108EC48D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0E14" w14:textId="77777777" w:rsidR="007E2815" w:rsidRDefault="007E2815" w:rsidP="00864057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97A" w14:textId="77777777" w:rsidR="007E2815" w:rsidRPr="00414148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82F5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D1BD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B6B063E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B566A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3C752EEB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16DC" w14:textId="77777777" w:rsidR="007E2815" w:rsidRDefault="007E2815" w:rsidP="00864057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D442" w14:textId="77777777" w:rsidR="007E2815" w:rsidRPr="00414148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5C1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56B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4416E93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BDC0A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5F5D35AE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B8E" w14:textId="77777777" w:rsidR="007E2815" w:rsidRDefault="007E2815" w:rsidP="00864057">
            <w:pPr>
              <w:pStyle w:val="TAL"/>
            </w:pPr>
            <w:r w:rsidRPr="00101742">
              <w:t>Tariff time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ECC9" w14:textId="77777777" w:rsidR="007E2815" w:rsidRPr="00414148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1EF" w14:textId="77777777" w:rsidR="007E2815" w:rsidRPr="00414148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7B7E" w14:textId="77777777" w:rsidR="007E2815" w:rsidRPr="008E53B1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F6570E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69C77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1A717376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33BF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F090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BDC6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1957" w14:textId="77777777" w:rsidR="007E2815" w:rsidRPr="0091292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E94F23B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69D3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57244528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2501" w14:textId="77777777" w:rsidR="007E2815" w:rsidRDefault="007E2815" w:rsidP="00864057">
            <w:pPr>
              <w:pStyle w:val="TAL"/>
            </w:pPr>
            <w:r>
              <w:t>PLMN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4525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759C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AFD" w14:textId="77777777" w:rsidR="007E2815" w:rsidRPr="0091292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E42DA64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0F92F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60476225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FB81" w14:textId="77777777" w:rsidR="007E2815" w:rsidRDefault="007E2815" w:rsidP="00864057">
            <w:pPr>
              <w:pStyle w:val="TAL"/>
            </w:pPr>
            <w:r>
              <w:t>RAT type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3E2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0500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399" w14:textId="77777777" w:rsidR="007E2815" w:rsidRPr="0091292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73857F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54F13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0240BBB0" w14:textId="77777777" w:rsidTr="00864057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1E8" w14:textId="77777777" w:rsidR="007E2815" w:rsidRDefault="007E2815" w:rsidP="00864057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A4E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9E95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F1B" w14:textId="77777777" w:rsidR="007E2815" w:rsidRPr="0091292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0242265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85063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6B9BAE07" w14:textId="77777777" w:rsidTr="00864057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FAA0" w14:textId="77777777" w:rsidR="007E2815" w:rsidRDefault="007E2815" w:rsidP="00864057">
            <w:pPr>
              <w:pStyle w:val="TAL"/>
            </w:pPr>
            <w:r>
              <w:t xml:space="preserve">Addition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BA1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C678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EDE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EDB8A1C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E22D8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7B018A11" w14:textId="77777777" w:rsidTr="00864057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285" w14:textId="77777777" w:rsidR="007E2815" w:rsidRPr="00567AA6" w:rsidRDefault="007E2815" w:rsidP="00864057">
            <w:pPr>
              <w:pStyle w:val="TAL"/>
            </w:pPr>
            <w:r>
              <w:t xml:space="preserve">Removal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B72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BA2C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0BA" w14:textId="77777777" w:rsidR="007E2815" w:rsidRPr="008E53B1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0531F86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3B1C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20D89A40" w14:textId="77777777" w:rsidTr="00864057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9C5" w14:textId="77777777" w:rsidR="007E2815" w:rsidRDefault="007E2815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7D53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D34A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45A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EB7A2ED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205E3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2A9AD16A" w14:textId="77777777" w:rsidTr="00864057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959" w14:textId="77777777" w:rsidR="007E2815" w:rsidRDefault="007E2815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start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8BD7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8F25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68B1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3781781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A9B77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578FFCB6" w14:textId="77777777" w:rsidTr="00864057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74B" w14:textId="77777777" w:rsidR="007E2815" w:rsidRDefault="007E2815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CC2B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91A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9179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5969F6E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F1BF3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6A855E8F" w14:textId="77777777" w:rsidTr="00864057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9DEBE3D" w14:textId="77777777" w:rsidR="007E2815" w:rsidRPr="00983343" w:rsidRDefault="007E2815" w:rsidP="00864057">
            <w:pPr>
              <w:pStyle w:val="TAL"/>
              <w:jc w:val="center"/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50820" w14:textId="77777777" w:rsidR="007E2815" w:rsidRPr="00983343" w:rsidRDefault="007E2815" w:rsidP="00864057">
            <w:pPr>
              <w:pStyle w:val="TAL"/>
            </w:pPr>
          </w:p>
        </w:tc>
      </w:tr>
      <w:tr w:rsidR="007E2815" w14:paraId="2F010E75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0DD" w14:textId="77777777" w:rsidR="007E2815" w:rsidRDefault="007E2815" w:rsidP="00864057">
            <w:pPr>
              <w:pStyle w:val="TAL"/>
            </w:pPr>
            <w:r w:rsidRPr="005A24E8">
              <w:t xml:space="preserve">Expiry of data time 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9637" w14:textId="77777777" w:rsidR="007E2815" w:rsidRPr="004E4516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A434" w14:textId="77777777" w:rsidR="007E2815" w:rsidRPr="00983343" w:rsidRDefault="007E2815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222" w14:textId="77777777" w:rsidR="007E2815" w:rsidRPr="00CD1773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  <w:p w14:paraId="5B51A3C3" w14:textId="77777777" w:rsidR="007E2815" w:rsidRPr="00CD1773" w:rsidRDefault="007E2815" w:rsidP="00864057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6045FA1" w14:textId="77777777" w:rsidR="007E2815" w:rsidRPr="00983343" w:rsidRDefault="007E2815" w:rsidP="00864057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5A3FD" w14:textId="77777777" w:rsidR="007E2815" w:rsidRPr="00983343" w:rsidRDefault="007E2815" w:rsidP="00864057">
            <w:pPr>
              <w:pStyle w:val="TAL"/>
            </w:pPr>
          </w:p>
        </w:tc>
      </w:tr>
      <w:tr w:rsidR="007E2815" w14:paraId="3F8385CE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768" w14:textId="77777777" w:rsidR="007E2815" w:rsidRDefault="007E2815" w:rsidP="00864057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F6DF" w14:textId="77777777" w:rsidR="007E2815" w:rsidRPr="004E4516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86AE" w14:textId="77777777" w:rsidR="007E2815" w:rsidRPr="00983343" w:rsidRDefault="007E2815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77E" w14:textId="77777777" w:rsidR="007E2815" w:rsidRPr="00CD1773" w:rsidRDefault="007E2815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8F7D526" w14:textId="77777777" w:rsidR="007E2815" w:rsidRPr="0098334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8EDB1" w14:textId="77777777" w:rsidR="007E2815" w:rsidRPr="00983343" w:rsidRDefault="007E2815" w:rsidP="00864057">
            <w:pPr>
              <w:pStyle w:val="TAL"/>
            </w:pPr>
          </w:p>
        </w:tc>
      </w:tr>
      <w:tr w:rsidR="007E2815" w14:paraId="072C2DA8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5E5" w14:textId="77777777" w:rsidR="007E2815" w:rsidRDefault="007E2815" w:rsidP="00864057">
            <w:pPr>
              <w:pStyle w:val="TAL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5AA" w14:textId="77777777" w:rsidR="007E2815" w:rsidRPr="004E4516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AB93" w14:textId="77777777" w:rsidR="007E2815" w:rsidRPr="00983343" w:rsidRDefault="007E2815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DE73" w14:textId="77777777" w:rsidR="007E2815" w:rsidRPr="00CD1773" w:rsidRDefault="007E2815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D03B685" w14:textId="77777777" w:rsidR="007E2815" w:rsidRPr="0098334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0255" w14:textId="77777777" w:rsidR="007E2815" w:rsidRPr="00983343" w:rsidRDefault="007E2815" w:rsidP="00864057">
            <w:pPr>
              <w:pStyle w:val="TAL"/>
            </w:pPr>
          </w:p>
        </w:tc>
      </w:tr>
      <w:tr w:rsidR="007E2815" w14:paraId="38D3747D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310A" w14:textId="77777777" w:rsidR="007E2815" w:rsidRDefault="007E2815" w:rsidP="00864057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3083" w14:textId="77777777" w:rsidR="007E2815" w:rsidRPr="004E4516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F04D" w14:textId="77777777" w:rsidR="007E2815" w:rsidRPr="00983343" w:rsidRDefault="007E2815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43A" w14:textId="77777777" w:rsidR="007E2815" w:rsidRPr="00CD1773" w:rsidRDefault="007E2815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6C77F22" w14:textId="77777777" w:rsidR="007E2815" w:rsidRPr="0098334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521ED" w14:textId="77777777" w:rsidR="007E2815" w:rsidRPr="00983343" w:rsidRDefault="007E2815" w:rsidP="00864057">
            <w:pPr>
              <w:pStyle w:val="TAL"/>
            </w:pPr>
          </w:p>
        </w:tc>
      </w:tr>
      <w:tr w:rsidR="007E2815" w14:paraId="29D0576F" w14:textId="77777777" w:rsidTr="00864057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328AEC3" w14:textId="77777777" w:rsidR="007E2815" w:rsidRPr="00983343" w:rsidRDefault="007E2815" w:rsidP="00864057">
            <w:pPr>
              <w:pStyle w:val="TAL"/>
              <w:jc w:val="center"/>
            </w:pPr>
            <w:r w:rsidRPr="00CD1773">
              <w:rPr>
                <w:b/>
                <w:lang w:bidi="ar-IQ"/>
              </w:rPr>
              <w:t xml:space="preserve">Limit per </w:t>
            </w:r>
            <w:r>
              <w:rPr>
                <w:b/>
                <w:lang w:bidi="ar-IQ"/>
              </w:rPr>
              <w:t>QoS Flow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53006" w14:textId="77777777" w:rsidR="007E2815" w:rsidRPr="00983343" w:rsidRDefault="007E2815" w:rsidP="00864057">
            <w:pPr>
              <w:pStyle w:val="TAL"/>
            </w:pPr>
          </w:p>
        </w:tc>
      </w:tr>
      <w:tr w:rsidR="007E2815" w14:paraId="0B9FB687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FD8A" w14:textId="77777777" w:rsidR="007E2815" w:rsidRPr="00983343" w:rsidRDefault="007E2815" w:rsidP="00864057">
            <w:pPr>
              <w:pStyle w:val="TAL"/>
              <w:rPr>
                <w:lang w:val="en-US" w:bidi="ar-IQ"/>
              </w:rPr>
            </w:pPr>
            <w:r w:rsidRPr="005A24E8">
              <w:t xml:space="preserve">Expiry of data time limit per </w:t>
            </w:r>
            <w:r>
              <w:t>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428" w14:textId="77777777" w:rsidR="007E2815" w:rsidRPr="0003774D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F07228"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483E" w14:textId="77777777" w:rsidR="007E2815" w:rsidRPr="004E4516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5A14" w14:textId="77777777" w:rsidR="007E2815" w:rsidRPr="00CD1773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78065CB" w14:textId="77777777" w:rsidR="007E2815" w:rsidRPr="00983343" w:rsidRDefault="007E2815" w:rsidP="00864057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DDCE4" w14:textId="77777777" w:rsidR="007E2815" w:rsidRPr="00983343" w:rsidRDefault="007E2815" w:rsidP="00864057">
            <w:pPr>
              <w:pStyle w:val="TAL"/>
            </w:pPr>
          </w:p>
        </w:tc>
      </w:tr>
      <w:tr w:rsidR="007E2815" w14:paraId="5A4F841B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627" w14:textId="77777777" w:rsidR="007E2815" w:rsidRPr="00983343" w:rsidRDefault="007E2815" w:rsidP="00864057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6FC" w14:textId="77777777" w:rsidR="007E2815" w:rsidRPr="0003774D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F07228"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6997" w14:textId="77777777" w:rsidR="007E2815" w:rsidRPr="004E4516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C0F6" w14:textId="77777777" w:rsidR="007E2815" w:rsidRPr="00CD1773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E6A87EB" w14:textId="77777777" w:rsidR="007E2815" w:rsidRPr="0098334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D0115" w14:textId="77777777" w:rsidR="007E2815" w:rsidRPr="00983343" w:rsidRDefault="007E2815" w:rsidP="00864057">
            <w:pPr>
              <w:pStyle w:val="TAL"/>
            </w:pPr>
          </w:p>
        </w:tc>
      </w:tr>
      <w:tr w:rsidR="007E2815" w14:paraId="41918535" w14:textId="77777777" w:rsidTr="00864057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8BD4DA" w14:textId="77777777" w:rsidR="007E2815" w:rsidRPr="00983343" w:rsidRDefault="007E2815" w:rsidP="00864057">
            <w:pPr>
              <w:pStyle w:val="TAL"/>
              <w:jc w:val="center"/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8F42" w14:textId="77777777" w:rsidR="007E2815" w:rsidRPr="00983343" w:rsidRDefault="007E2815" w:rsidP="00864057">
            <w:pPr>
              <w:pStyle w:val="TAL"/>
            </w:pPr>
          </w:p>
        </w:tc>
      </w:tr>
      <w:tr w:rsidR="007E2815" w14:paraId="5A977632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EDE" w14:textId="77777777" w:rsidR="007E2815" w:rsidRDefault="007E2815" w:rsidP="00864057">
            <w:pPr>
              <w:pStyle w:val="TAL"/>
            </w:pPr>
            <w:r>
              <w:rPr>
                <w:lang w:bidi="ar-IQ"/>
              </w:rPr>
              <w:t>End of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19B" w14:textId="77777777" w:rsidR="007E2815" w:rsidRDefault="007E2815" w:rsidP="00864057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A1AB" w14:textId="77777777" w:rsidR="007E2815" w:rsidRPr="00983343" w:rsidRDefault="007E2815" w:rsidP="00864057">
            <w:pPr>
              <w:pStyle w:val="TAL"/>
              <w:jc w:val="center"/>
            </w:pPr>
            <w: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1F92" w14:textId="77777777" w:rsidR="007E2815" w:rsidRPr="00912923" w:rsidRDefault="007E2815" w:rsidP="00864057">
            <w:pPr>
              <w:pStyle w:val="TAL"/>
              <w:jc w:val="center"/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5A80705" w14:textId="77777777" w:rsidR="007E2815" w:rsidRPr="00983343" w:rsidRDefault="007E2815" w:rsidP="00864057">
            <w:pPr>
              <w:pStyle w:val="TAL"/>
              <w:jc w:val="center"/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222A3" w14:textId="77777777" w:rsidR="007E2815" w:rsidRPr="00983343" w:rsidRDefault="007E2815" w:rsidP="00864057">
            <w:pPr>
              <w:pStyle w:val="TAL"/>
            </w:pPr>
          </w:p>
        </w:tc>
      </w:tr>
      <w:tr w:rsidR="007E2815" w14:paraId="2AFA7D1D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1BB" w14:textId="77777777" w:rsidR="007E2815" w:rsidRDefault="007E2815" w:rsidP="00864057">
            <w:pPr>
              <w:pStyle w:val="TAL"/>
            </w:pPr>
            <w:r>
              <w:t>Management intervention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D67" w14:textId="77777777" w:rsidR="007E2815" w:rsidRPr="00983343" w:rsidRDefault="007E2815" w:rsidP="00864057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1CF8" w14:textId="77777777" w:rsidR="007E2815" w:rsidRPr="00983343" w:rsidRDefault="007E2815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602" w14:textId="77777777" w:rsidR="007E2815" w:rsidRDefault="007E2815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23E" w14:textId="77777777" w:rsidR="007E2815" w:rsidRPr="00983343" w:rsidRDefault="007E2815" w:rsidP="00864057">
            <w:pPr>
              <w:pStyle w:val="TAL"/>
              <w:jc w:val="center"/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845A" w14:textId="77777777" w:rsidR="007E2815" w:rsidRPr="00983343" w:rsidRDefault="007E2815" w:rsidP="00864057">
            <w:pPr>
              <w:pStyle w:val="TAL"/>
            </w:pPr>
          </w:p>
        </w:tc>
      </w:tr>
      <w:tr w:rsidR="007E2815" w14:paraId="3377050D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44B" w14:textId="77777777" w:rsidR="007E2815" w:rsidRDefault="007E2815" w:rsidP="00864057">
            <w:pPr>
              <w:pStyle w:val="TAL"/>
            </w:pPr>
            <w:r>
              <w:t xml:space="preserve">End of PDU session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2B60" w14:textId="77777777" w:rsidR="007E2815" w:rsidRPr="00983343" w:rsidRDefault="007E2815" w:rsidP="00864057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04ED" w14:textId="77777777" w:rsidR="007E2815" w:rsidRPr="00983343" w:rsidRDefault="007E2815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C606" w14:textId="77777777" w:rsidR="007E2815" w:rsidRDefault="007E2815" w:rsidP="00864057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1AA6C" w14:textId="77777777" w:rsidR="007E2815" w:rsidRDefault="007E2815" w:rsidP="00864057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3CDB2" w14:textId="77777777" w:rsidR="007E2815" w:rsidRPr="00983343" w:rsidRDefault="007E2815" w:rsidP="00864057">
            <w:pPr>
              <w:pStyle w:val="TAL"/>
            </w:pPr>
            <w:r>
              <w:t>Charging Data Request [Termination]</w:t>
            </w:r>
          </w:p>
        </w:tc>
      </w:tr>
      <w:tr w:rsidR="007E2815" w14:paraId="6E34C5AA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FF6" w14:textId="77777777" w:rsidR="007E2815" w:rsidRDefault="007E2815" w:rsidP="00864057">
            <w:pPr>
              <w:pStyle w:val="TAL"/>
            </w:pPr>
            <w:r>
              <w:t>Abort request is received from the CHF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212" w14:textId="77777777" w:rsidR="007E2815" w:rsidRPr="000E7158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91CDE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3033" w14:textId="77777777" w:rsidR="007E2815" w:rsidRPr="00983343" w:rsidRDefault="007E2815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EF31" w14:textId="77777777" w:rsidR="007E2815" w:rsidRPr="006550B1" w:rsidRDefault="007E2815" w:rsidP="00864057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CACFC66" w14:textId="77777777" w:rsidR="007E2815" w:rsidRPr="00983343" w:rsidRDefault="007E2815" w:rsidP="00864057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BA77B" w14:textId="77777777" w:rsidR="007E2815" w:rsidRPr="00983343" w:rsidRDefault="007E2815" w:rsidP="00864057">
            <w:pPr>
              <w:pStyle w:val="TAL"/>
            </w:pPr>
          </w:p>
        </w:tc>
      </w:tr>
      <w:tr w:rsidR="007E2815" w14:paraId="23D68A27" w14:textId="77777777" w:rsidTr="00864057">
        <w:trPr>
          <w:tblHeader/>
        </w:trPr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FC7F" w14:textId="77777777" w:rsidR="007E2815" w:rsidRPr="00983343" w:rsidRDefault="007E2815" w:rsidP="00864057">
            <w:pPr>
              <w:pStyle w:val="NO"/>
            </w:pPr>
            <w:r>
              <w:lastRenderedPageBreak/>
              <w:t>NOTE 1:</w:t>
            </w:r>
            <w:r>
              <w:tab/>
              <w:t xml:space="preserve">If </w:t>
            </w:r>
            <w:r w:rsidRPr="003948E9">
              <w:t>GFBR guaranteed status change</w:t>
            </w:r>
            <w:r>
              <w:t xml:space="preserve"> is enabled, SMF </w:t>
            </w:r>
            <w:r w:rsidRPr="003948E9">
              <w:t>needs to ensure</w:t>
            </w:r>
            <w:r>
              <w:t xml:space="preserve"> the request for the notification </w:t>
            </w:r>
            <w:r w:rsidRPr="003948E9">
              <w:t>from the access network (i.e. 3GPP RAN) when the GFBR can no longer (or can again) be guaranteed for a QoS Flow during the lifetime of the QoS Flow.</w:t>
            </w:r>
          </w:p>
        </w:tc>
      </w:tr>
      <w:bookmarkEnd w:id="44"/>
    </w:tbl>
    <w:p w14:paraId="787EB0F0" w14:textId="77777777" w:rsidR="007E2815" w:rsidRDefault="007E2815" w:rsidP="007E2815"/>
    <w:p w14:paraId="2F56DEED" w14:textId="77777777" w:rsidR="007E2815" w:rsidRPr="00424394" w:rsidRDefault="007E2815" w:rsidP="007E2815">
      <w:pPr>
        <w:rPr>
          <w:lang w:bidi="ar-IQ"/>
        </w:rPr>
      </w:pPr>
      <w:proofErr w:type="gramStart"/>
      <w:r>
        <w:t>The default "Limit" trigger</w:t>
      </w:r>
      <w:r>
        <w:rPr>
          <w:lang w:bidi="ar-IQ"/>
        </w:rPr>
        <w:t xml:space="preserve"> conditions,</w:t>
      </w:r>
      <w:proofErr w:type="gramEnd"/>
      <w:r>
        <w:rPr>
          <w:lang w:bidi="ar-IQ"/>
        </w:rPr>
        <w:t xml:space="preserve"> are trigger thresholds configured in the Charging Characteristics </w:t>
      </w:r>
      <w:r>
        <w:t xml:space="preserve">applied to the PDU session for QBC. It shall be possible for the CHF to override these default triggers when providing </w:t>
      </w:r>
      <w:r>
        <w:rPr>
          <w:lang w:eastAsia="zh-CN" w:bidi="ar-IQ"/>
        </w:rPr>
        <w:t xml:space="preserve">Charging Data </w:t>
      </w:r>
      <w:r w:rsidRPr="001A75A8">
        <w:rPr>
          <w:lang w:eastAsia="zh-CN" w:bidi="ar-IQ"/>
        </w:rPr>
        <w:t>Response [</w:t>
      </w:r>
      <w:r>
        <w:rPr>
          <w:lang w:eastAsia="zh-CN" w:bidi="ar-IQ"/>
        </w:rPr>
        <w:t xml:space="preserve">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14:paraId="32B2E7C4" w14:textId="77777777" w:rsidR="007E2815" w:rsidRDefault="007E2815" w:rsidP="007E2815">
      <w:pPr>
        <w:rPr>
          <w:lang w:bidi="ar-IQ"/>
        </w:rPr>
      </w:pPr>
      <w:r>
        <w:rPr>
          <w:lang w:bidi="ar-IQ"/>
        </w:rPr>
        <w:t>For QBC t</w:t>
      </w:r>
      <w:r w:rsidRPr="00424394">
        <w:rPr>
          <w:lang w:bidi="ar-IQ"/>
        </w:rPr>
        <w:t xml:space="preserve">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5.2.1.6.2</w:t>
      </w:r>
      <w:r w:rsidRPr="00424394">
        <w:rPr>
          <w:lang w:bidi="ar-IQ"/>
        </w:rPr>
        <w:t>:</w:t>
      </w:r>
    </w:p>
    <w:p w14:paraId="1472107D" w14:textId="77777777" w:rsidR="007E2815" w:rsidRPr="00424394" w:rsidRDefault="007E2815" w:rsidP="007E2815">
      <w:pPr>
        <w:pStyle w:val="TH"/>
      </w:pPr>
      <w:r>
        <w:lastRenderedPageBreak/>
        <w:t>Table 5.2.1.6</w:t>
      </w:r>
      <w:r w:rsidRPr="00424394">
        <w:t>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  <w:r>
        <w:t xml:space="preserve"> for QBC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7E2815" w:rsidRPr="00424394" w14:paraId="0AE89560" w14:textId="77777777" w:rsidTr="00864057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6EF4D6B" w14:textId="77777777" w:rsidR="007E2815" w:rsidRPr="002F3ED2" w:rsidRDefault="007E2815" w:rsidP="00864057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57A030C" w14:textId="77777777" w:rsidR="007E2815" w:rsidRPr="002F3ED2" w:rsidRDefault="007E2815" w:rsidP="00864057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4D3C2E5" w14:textId="77777777" w:rsidR="007E2815" w:rsidRPr="002F3ED2" w:rsidRDefault="007E2815" w:rsidP="00864057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7E2815" w:rsidRPr="00424394" w14:paraId="1E596E1D" w14:textId="77777777" w:rsidTr="00864057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09C" w14:textId="77777777" w:rsidR="007E2815" w:rsidRPr="002F3ED2" w:rsidRDefault="007E2815" w:rsidP="00864057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9501" w14:textId="77777777" w:rsidR="007E2815" w:rsidRPr="002F3ED2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3A62" w14:textId="77777777" w:rsidR="007E2815" w:rsidRPr="002F3ED2" w:rsidRDefault="007E2815" w:rsidP="00864057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</w:p>
        </w:tc>
      </w:tr>
      <w:tr w:rsidR="007E2815" w:rsidRPr="00424394" w14:paraId="47FAAF25" w14:textId="77777777" w:rsidTr="00864057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1FDF7" w14:textId="77777777" w:rsidR="007E2815" w:rsidRPr="00424394" w:rsidRDefault="007E2815" w:rsidP="00864057">
            <w:pPr>
              <w:pStyle w:val="TAL"/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DCBF" w14:textId="77777777" w:rsidR="007E2815" w:rsidRPr="001B69A8" w:rsidRDefault="007E2815" w:rsidP="00864057">
            <w:pPr>
              <w:pStyle w:val="TAL"/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 xml:space="preserve">the QoS Flow </w:t>
            </w:r>
            <w:r w:rsidRPr="0050464A">
              <w:rPr>
                <w:lang w:bidi="ar-IQ"/>
              </w:rPr>
              <w:t>associated with the default QoS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A6F" w14:textId="77777777" w:rsidR="007E2815" w:rsidRPr="002F3ED2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t>.</w:t>
            </w:r>
          </w:p>
        </w:tc>
      </w:tr>
      <w:tr w:rsidR="007E2815" w:rsidRPr="00424394" w14:paraId="5F301A17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DE878" w14:textId="77777777" w:rsidR="007E2815" w:rsidRPr="00424394" w:rsidRDefault="007E2815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F1D" w14:textId="77777777" w:rsidR="007E2815" w:rsidRPr="00424394" w:rsidRDefault="007E2815" w:rsidP="00864057">
            <w:pPr>
              <w:pStyle w:val="TAL"/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E8D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 time stamps.</w:t>
            </w:r>
          </w:p>
        </w:tc>
      </w:tr>
      <w:tr w:rsidR="007E2815" w:rsidRPr="00424394" w14:paraId="757E7F71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5365E083" w14:textId="77777777" w:rsidR="007E2815" w:rsidRPr="00424394" w:rsidRDefault="007E2815" w:rsidP="00864057">
            <w:pPr>
              <w:pStyle w:val="TAL"/>
            </w:pPr>
            <w:r>
              <w:rPr>
                <w:rFonts w:eastAsia="DengXian"/>
                <w:lang w:bidi="ar-IQ"/>
              </w:rPr>
              <w:t xml:space="preserve">End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A9C" w14:textId="77777777" w:rsidR="007E2815" w:rsidRDefault="007E2815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E0F" w14:textId="77777777" w:rsidR="007E2815" w:rsidRPr="00424394" w:rsidRDefault="007E2815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</w:t>
            </w:r>
            <w:r>
              <w:t>the</w:t>
            </w:r>
            <w:r w:rsidRPr="00424394">
              <w:t xml:space="preserve"> </w:t>
            </w:r>
            <w:r>
              <w:t>QoS</w:t>
            </w:r>
            <w:r w:rsidRPr="00424394">
              <w:t xml:space="preserve"> flows</w:t>
            </w:r>
          </w:p>
        </w:tc>
      </w:tr>
      <w:tr w:rsidR="007E2815" w:rsidRPr="00424394" w14:paraId="0063017B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10EC0285" w14:textId="77777777" w:rsidR="007E2815" w:rsidRPr="00424394" w:rsidRDefault="007E2815" w:rsidP="00864057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485" w14:textId="77777777" w:rsidR="007E2815" w:rsidRDefault="007E2815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1BD" w14:textId="77777777" w:rsidR="007E2815" w:rsidRDefault="007E2815" w:rsidP="00864057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6A4BFE2D" w14:textId="77777777" w:rsidR="007E2815" w:rsidRPr="00424394" w:rsidRDefault="007E2815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E2815" w:rsidRPr="00424394" w14:paraId="4A8529DA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3C8C32" w14:textId="77777777" w:rsidR="007E2815" w:rsidRPr="00424394" w:rsidRDefault="007E2815" w:rsidP="00864057">
            <w:pPr>
              <w:pStyle w:val="TAL"/>
            </w:pPr>
            <w:r w:rsidRPr="00424394">
              <w:t xml:space="preserve">Change of charging condition in the </w:t>
            </w:r>
            <w:r w:rsidRPr="001B69A8">
              <w:t>SMF</w:t>
            </w:r>
            <w:r>
              <w:t xml:space="preserve"> (e</w:t>
            </w:r>
            <w:r w:rsidRPr="00424394">
              <w:t xml:space="preserve">.g. QoS change, </w:t>
            </w:r>
            <w:r w:rsidRPr="0015394E">
              <w:rPr>
                <w:lang w:bidi="ar-IQ"/>
              </w:rPr>
              <w:t>Session-AMBR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>, user location change</w:t>
            </w:r>
            <w:r w:rsidRPr="00424394">
              <w:rPr>
                <w:lang w:bidi="ar-IQ"/>
              </w:rPr>
              <w:t xml:space="preserve">, Radio access type change, </w:t>
            </w:r>
            <w:r w:rsidRPr="001B69A8">
              <w:rPr>
                <w:lang w:bidi="ar-IQ"/>
              </w:rPr>
              <w:t>PLMN</w:t>
            </w:r>
            <w:r w:rsidRPr="00424394">
              <w:rPr>
                <w:lang w:bidi="ar-IQ"/>
              </w:rPr>
              <w:t xml:space="preserve"> change, </w:t>
            </w:r>
            <w:r>
              <w:t>Serving Node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 xml:space="preserve">, </w:t>
            </w:r>
            <w:r w:rsidRPr="001B69A8">
              <w:rPr>
                <w:lang w:bidi="ar-IQ"/>
              </w:rPr>
              <w:t>UE</w:t>
            </w:r>
            <w:r w:rsidRPr="00424394">
              <w:rPr>
                <w:lang w:bidi="ar-IQ"/>
              </w:rPr>
              <w:t xml:space="preserve"> </w:t>
            </w:r>
            <w:r w:rsidRPr="001A75A8">
              <w:rPr>
                <w:lang w:bidi="ar-IQ"/>
              </w:rPr>
              <w:t>Time Zone</w:t>
            </w:r>
            <w:r w:rsidRPr="00424394">
              <w:rPr>
                <w:lang w:bidi="ar-IQ"/>
              </w:rPr>
              <w:t xml:space="preserve"> change, </w:t>
            </w:r>
            <w:r w:rsidRPr="00424394">
              <w:t xml:space="preserve">change of </w:t>
            </w:r>
            <w:r w:rsidRPr="001B69A8">
              <w:t>UE</w:t>
            </w:r>
            <w:r w:rsidRPr="00424394">
              <w:t xml:space="preserve"> presence in Presence Reporting Area(s), change of 3GPP </w:t>
            </w:r>
            <w:r w:rsidRPr="001B69A8">
              <w:t>PS</w:t>
            </w:r>
            <w:r w:rsidRPr="00424394">
              <w:t xml:space="preserve"> Data Off status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  <w:r>
              <w:rPr>
                <w:rFonts w:hint="eastAsia"/>
                <w:lang w:eastAsia="zh-CN"/>
              </w:rPr>
              <w:t>,</w:t>
            </w:r>
            <w:r>
              <w:t xml:space="preserve"> </w:t>
            </w: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4311" w14:textId="77777777" w:rsidR="007E2815" w:rsidRDefault="007E2815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06E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7E2815" w:rsidRPr="00424394" w14:paraId="45FDF96D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36B61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6A9E" w14:textId="77777777" w:rsidR="007E2815" w:rsidRDefault="007E2815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4F9" w14:textId="77777777" w:rsidR="007E2815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E2815" w:rsidRPr="00424394" w14:paraId="56AACFC2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56A3B0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6FA8" w14:textId="77777777" w:rsidR="007E2815" w:rsidRDefault="007E2815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35E7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>.</w:t>
            </w:r>
          </w:p>
        </w:tc>
      </w:tr>
      <w:tr w:rsidR="007E2815" w:rsidRPr="00424394" w14:paraId="34CBD983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13498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35E" w14:textId="77777777" w:rsidR="007E2815" w:rsidRDefault="007E2815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6993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2B5A2B" w:rsidRPr="00424394" w14:paraId="647C0564" w14:textId="77777777" w:rsidTr="00864057">
        <w:trPr>
          <w:ins w:id="45" w:author="Ericsson User v0" w:date="2021-01-14T02:53:00Z"/>
        </w:trPr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CA6CB" w14:textId="77777777" w:rsidR="002B5A2B" w:rsidRPr="00424394" w:rsidRDefault="002B5A2B" w:rsidP="00864057">
            <w:pPr>
              <w:pStyle w:val="TAL"/>
              <w:rPr>
                <w:ins w:id="46" w:author="Ericsson User v0" w:date="2021-01-14T02:53:00Z"/>
                <w:lang w:bidi="ar-IQ"/>
              </w:rPr>
            </w:pPr>
            <w:ins w:id="47" w:author="Ericsson User v0" w:date="2021-01-14T02:53:00Z">
              <w:r>
                <w:rPr>
                  <w:lang w:eastAsia="zh-CN"/>
                </w:rPr>
                <w:t>Handover cancel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67E7" w14:textId="77777777" w:rsidR="002B5A2B" w:rsidRDefault="002B5A2B" w:rsidP="00864057">
            <w:pPr>
              <w:pStyle w:val="TAL"/>
              <w:rPr>
                <w:ins w:id="48" w:author="Ericsson User v0" w:date="2021-01-14T02:53:00Z"/>
              </w:rPr>
            </w:pPr>
            <w:ins w:id="49" w:author="Ericsson User v0" w:date="2021-01-14T02:53:00Z">
              <w:r>
                <w:t xml:space="preserve">If </w:t>
              </w:r>
              <w:r w:rsidRPr="00424394">
                <w:t xml:space="preserve">the corresponding trigger is </w:t>
              </w:r>
              <w:r>
                <w:t>enabled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DE8F" w14:textId="77777777" w:rsidR="002B5A2B" w:rsidRPr="00424394" w:rsidRDefault="002B5A2B" w:rsidP="00864057">
            <w:pPr>
              <w:pStyle w:val="TAL"/>
              <w:rPr>
                <w:ins w:id="50" w:author="Ericsson User v0" w:date="2021-01-14T02:53:00Z"/>
                <w:lang w:bidi="ar-IQ"/>
              </w:rPr>
            </w:pPr>
            <w:ins w:id="51" w:author="Ericsson User v0" w:date="2021-01-14T02:53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B5A2B" w:rsidRPr="0091774E" w14:paraId="42EF5840" w14:textId="77777777" w:rsidTr="00864057">
        <w:trPr>
          <w:ins w:id="52" w:author="Ericsson User v0" w:date="2021-01-14T02:53:00Z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7A779" w14:textId="77777777" w:rsidR="002B5A2B" w:rsidRPr="00424394" w:rsidRDefault="002B5A2B" w:rsidP="00864057">
            <w:pPr>
              <w:pStyle w:val="TAL"/>
              <w:rPr>
                <w:ins w:id="53" w:author="Ericsson User v0" w:date="2021-01-14T02:53:00Z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6DC7" w14:textId="77777777" w:rsidR="002B5A2B" w:rsidRDefault="002B5A2B" w:rsidP="00864057">
            <w:pPr>
              <w:pStyle w:val="TAL"/>
              <w:rPr>
                <w:ins w:id="54" w:author="Ericsson User v0" w:date="2021-01-14T02:53:00Z"/>
              </w:rPr>
            </w:pPr>
            <w:ins w:id="55" w:author="Ericsson User v0" w:date="2021-01-14T02:53:00Z">
              <w:r>
                <w:t>I</w:t>
              </w:r>
              <w:r w:rsidRPr="004636ED">
                <w:t xml:space="preserve">f </w:t>
              </w:r>
              <w:r w:rsidRPr="00424394">
                <w:t>the corresponding trigger is</w:t>
              </w:r>
              <w:r>
                <w:t xml:space="preserve"> enabled and </w:t>
              </w:r>
              <w:r w:rsidRPr="004636ED">
                <w:t xml:space="preserve">the category is </w:t>
              </w:r>
              <w:r>
                <w:t xml:space="preserve">set to </w:t>
              </w:r>
              <w:r w:rsidRPr="004636ED">
                <w:t>"immediate reporting"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3432" w14:textId="77777777" w:rsidR="002B5A2B" w:rsidRPr="0091774E" w:rsidRDefault="002B5A2B" w:rsidP="00864057">
            <w:pPr>
              <w:pStyle w:val="TAL"/>
              <w:rPr>
                <w:ins w:id="56" w:author="Ericsson User v0" w:date="2021-01-14T02:53:00Z"/>
                <w:lang w:bidi="ar-IQ"/>
              </w:rPr>
            </w:pPr>
            <w:ins w:id="57" w:author="Ericsson User v0" w:date="2021-01-14T02:53:00Z">
              <w:r w:rsidRPr="00424394">
                <w:rPr>
                  <w:lang w:bidi="ar-IQ"/>
                </w:rPr>
                <w:t>Charging Data Request</w:t>
              </w:r>
              <w:r>
                <w:rPr>
                  <w:lang w:bidi="ar-IQ"/>
                </w:rPr>
                <w:t xml:space="preserve"> </w:t>
              </w:r>
              <w:r w:rsidRPr="00424394">
                <w:rPr>
                  <w:lang w:bidi="ar-IQ"/>
                </w:rPr>
                <w:t>[Update]</w:t>
              </w:r>
              <w:r>
                <w:rPr>
                  <w:lang w:bidi="ar-IQ"/>
                </w:rPr>
                <w:t xml:space="preserve"> with a possible </w:t>
              </w:r>
              <w:r w:rsidRPr="00424394">
                <w:t>request quota</w:t>
              </w:r>
              <w:r>
                <w:t>.</w:t>
              </w:r>
            </w:ins>
          </w:p>
        </w:tc>
      </w:tr>
      <w:tr w:rsidR="007E2815" w:rsidRPr="00424394" w14:paraId="13121A07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643768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48D4" w14:textId="77777777" w:rsidR="007E2815" w:rsidRDefault="007E2815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1C3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7E2815" w:rsidRPr="00424394" w14:paraId="24891C1D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D3D42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E817" w14:textId="77777777" w:rsidR="007E2815" w:rsidRDefault="007E2815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8F67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E2815" w:rsidRPr="00424394" w:rsidDel="002D03DD" w14:paraId="69542548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3B085921" w14:textId="77777777" w:rsidR="007E2815" w:rsidRPr="00424394" w:rsidDel="002D03DD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2399" w14:textId="77777777" w:rsidR="007E2815" w:rsidDel="002D03DD" w:rsidRDefault="007E2815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1E6" w14:textId="77777777" w:rsidR="007E2815" w:rsidDel="002D03DD" w:rsidRDefault="007E2815" w:rsidP="00864057">
            <w:pPr>
              <w:pStyle w:val="TAL"/>
              <w:rPr>
                <w:lang w:bidi="ar-IQ"/>
              </w:rPr>
            </w:pPr>
            <w:r w:rsidRPr="000A284B">
              <w:t>Charging Data Request [Update].</w:t>
            </w:r>
          </w:p>
        </w:tc>
      </w:tr>
      <w:tr w:rsidR="007E2815" w:rsidRPr="00424394" w14:paraId="570EE311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5C271764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82B" w14:textId="77777777" w:rsidR="007E2815" w:rsidRDefault="007E2815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8896" w14:textId="77777777" w:rsidR="007E2815" w:rsidRDefault="007E2815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</w:t>
            </w:r>
            <w:r w:rsidRPr="00A273B7">
              <w:t xml:space="preserve"> the removed UPF</w:t>
            </w:r>
          </w:p>
        </w:tc>
      </w:tr>
      <w:tr w:rsidR="007E2815" w:rsidRPr="00424394" w14:paraId="311AF4AE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29F7B0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>
              <w:rPr>
                <w:lang w:bidi="ar-IQ"/>
              </w:rPr>
              <w:t>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615" w14:textId="77777777" w:rsidR="007E2815" w:rsidRDefault="007E2815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4A3D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t>.</w:t>
            </w:r>
          </w:p>
        </w:tc>
      </w:tr>
      <w:tr w:rsidR="007E2815" w:rsidRPr="00424394" w14:paraId="301F707C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8E0D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7691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7D9A" w14:textId="77777777" w:rsidR="007E2815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E2815" w:rsidRPr="00424394" w14:paraId="7CF5975C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2255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F630" w14:textId="77777777" w:rsidR="007E2815" w:rsidRDefault="007E2815" w:rsidP="00864057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</w:t>
            </w:r>
            <w:r>
              <w:rPr>
                <w:lang w:bidi="ar-IQ"/>
              </w:rPr>
              <w:t>the QoS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6B14" w14:textId="77777777" w:rsidR="007E2815" w:rsidRDefault="007E2815" w:rsidP="00864057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E2815" w:rsidRPr="00424394" w14:paraId="389C1F41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BC8DFE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>
              <w:rPr>
                <w:lang w:bidi="ar-IQ"/>
              </w:rPr>
              <w:t>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6EF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E377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7E2815" w:rsidRPr="00424394" w14:paraId="3C995EE3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C97B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5325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75A8" w14:textId="77777777" w:rsidR="007E2815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E2815" w:rsidRPr="00424394" w14:paraId="090AC5EB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EE6C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BC5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</w:t>
            </w:r>
            <w:r>
              <w:rPr>
                <w:lang w:bidi="ar-IQ"/>
              </w:rPr>
              <w:t>the QoS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BC0A" w14:textId="77777777" w:rsidR="007E2815" w:rsidRDefault="007E2815" w:rsidP="00864057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E2815" w14:paraId="444B1C00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78CA1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E889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A6E8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7E2815" w14:paraId="13F1C234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E0073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E417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158E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E2815" w14:paraId="562B5E94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1A8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6FC8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F1E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QoS flows</w:t>
            </w:r>
          </w:p>
        </w:tc>
      </w:tr>
      <w:tr w:rsidR="007E2815" w14:paraId="76F051A7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D83732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546C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C94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7E2815" w14:paraId="08B8ED85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97657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F6A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D06E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E2815" w14:paraId="26940D12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CDD3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EE93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57D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QoS flows</w:t>
            </w:r>
          </w:p>
        </w:tc>
      </w:tr>
      <w:tr w:rsidR="007E2815" w:rsidRPr="00424394" w14:paraId="70DDB786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C62B28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592E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D4E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7E2815" w:rsidRPr="00424394" w14:paraId="19F4CC2C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686BF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F2A1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887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E2815" w:rsidRPr="00424394" w14:paraId="4E8D107B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6164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604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560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QoS flows</w:t>
            </w:r>
          </w:p>
        </w:tc>
      </w:tr>
      <w:tr w:rsidR="007E2815" w:rsidRPr="00424394" w14:paraId="5DC28761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BE1B39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19B2" w14:textId="77777777" w:rsidR="007E2815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A026" w14:textId="77777777" w:rsidR="007E2815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3639AD85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QoS Flows</w:t>
            </w:r>
          </w:p>
        </w:tc>
      </w:tr>
      <w:tr w:rsidR="007E2815" w:rsidRPr="00424394" w14:paraId="0BEF916C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079B2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2E4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BA0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E2815" w:rsidRPr="00424394" w14:paraId="118E1530" w14:textId="77777777" w:rsidTr="00864057"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9F4D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Abort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FE4" w14:textId="77777777" w:rsidR="007E2815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A08" w14:textId="77777777" w:rsidR="007E2815" w:rsidRDefault="007E2815" w:rsidP="00864057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42CB6FD5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12CF834B" w14:textId="77777777" w:rsidR="007E2815" w:rsidRDefault="007E2815" w:rsidP="007E2815">
      <w:pPr>
        <w:rPr>
          <w:lang w:bidi="ar-IQ"/>
        </w:rPr>
      </w:pPr>
    </w:p>
    <w:p w14:paraId="3DEC9835" w14:textId="77777777" w:rsidR="007E2815" w:rsidRPr="00424394" w:rsidRDefault="007E2815" w:rsidP="007E2815">
      <w:r>
        <w:t xml:space="preserve">The CDR generation mechanism processed by the CHF upon </w:t>
      </w:r>
      <w:r>
        <w:rPr>
          <w:lang w:bidi="ar-IQ"/>
        </w:rPr>
        <w:t xml:space="preserve">receiving Charging Data </w:t>
      </w:r>
      <w:r w:rsidRPr="001A75A8">
        <w:rPr>
          <w:lang w:bidi="ar-IQ"/>
        </w:rPr>
        <w:t>Request [</w:t>
      </w:r>
      <w:r>
        <w:rPr>
          <w:lang w:bidi="ar-IQ"/>
        </w:rPr>
        <w:t>Initial, Update, Termination] issued by the SMF for these chargeable events in QBC, is specified in clause 5.2.3.</w:t>
      </w:r>
    </w:p>
    <w:p w14:paraId="1B654186" w14:textId="77777777" w:rsidR="00513324" w:rsidRDefault="00513324" w:rsidP="006F255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DF218" w14:textId="77777777" w:rsidR="009E6C35" w:rsidRDefault="009E6C35">
      <w:r>
        <w:separator/>
      </w:r>
    </w:p>
  </w:endnote>
  <w:endnote w:type="continuationSeparator" w:id="0">
    <w:p w14:paraId="4C1AB1D4" w14:textId="77777777" w:rsidR="009E6C35" w:rsidRDefault="009E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F9E8F" w14:textId="77777777" w:rsidR="009E6C35" w:rsidRDefault="009E6C35">
      <w:r>
        <w:separator/>
      </w:r>
    </w:p>
  </w:footnote>
  <w:footnote w:type="continuationSeparator" w:id="0">
    <w:p w14:paraId="36BC97E3" w14:textId="77777777" w:rsidR="009E6C35" w:rsidRDefault="009E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16"/>
  </w:num>
  <w:num w:numId="19">
    <w:abstractNumId w:val="13"/>
  </w:num>
  <w:num w:numId="20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C19"/>
    <w:rsid w:val="00022E4A"/>
    <w:rsid w:val="000A03E7"/>
    <w:rsid w:val="000A6394"/>
    <w:rsid w:val="000B7FED"/>
    <w:rsid w:val="000C038A"/>
    <w:rsid w:val="000C6598"/>
    <w:rsid w:val="000D44B3"/>
    <w:rsid w:val="000D6C01"/>
    <w:rsid w:val="000E014D"/>
    <w:rsid w:val="000E0FE5"/>
    <w:rsid w:val="001274D5"/>
    <w:rsid w:val="00145D43"/>
    <w:rsid w:val="00192C46"/>
    <w:rsid w:val="001A08B3"/>
    <w:rsid w:val="001A7B60"/>
    <w:rsid w:val="001B52F0"/>
    <w:rsid w:val="001B7A65"/>
    <w:rsid w:val="001E3136"/>
    <w:rsid w:val="001E41F3"/>
    <w:rsid w:val="002016F8"/>
    <w:rsid w:val="0020780A"/>
    <w:rsid w:val="0026004D"/>
    <w:rsid w:val="002640DD"/>
    <w:rsid w:val="00275D12"/>
    <w:rsid w:val="00284FEB"/>
    <w:rsid w:val="002860C4"/>
    <w:rsid w:val="002B5741"/>
    <w:rsid w:val="002B5A2B"/>
    <w:rsid w:val="002D141F"/>
    <w:rsid w:val="002D3F7E"/>
    <w:rsid w:val="002E472E"/>
    <w:rsid w:val="00305409"/>
    <w:rsid w:val="0033001D"/>
    <w:rsid w:val="0034108E"/>
    <w:rsid w:val="00347F73"/>
    <w:rsid w:val="00356645"/>
    <w:rsid w:val="003609EF"/>
    <w:rsid w:val="0036231A"/>
    <w:rsid w:val="00374DD4"/>
    <w:rsid w:val="003A1202"/>
    <w:rsid w:val="003B446A"/>
    <w:rsid w:val="003E1A36"/>
    <w:rsid w:val="00410371"/>
    <w:rsid w:val="004242F1"/>
    <w:rsid w:val="00426B76"/>
    <w:rsid w:val="004407C5"/>
    <w:rsid w:val="00457F4D"/>
    <w:rsid w:val="00475C50"/>
    <w:rsid w:val="004A2F63"/>
    <w:rsid w:val="004A52C6"/>
    <w:rsid w:val="004B75B7"/>
    <w:rsid w:val="004C5AB6"/>
    <w:rsid w:val="004E53FA"/>
    <w:rsid w:val="004E71F4"/>
    <w:rsid w:val="005009D9"/>
    <w:rsid w:val="00513324"/>
    <w:rsid w:val="0051580D"/>
    <w:rsid w:val="00521EE4"/>
    <w:rsid w:val="005450CA"/>
    <w:rsid w:val="00547111"/>
    <w:rsid w:val="00592D74"/>
    <w:rsid w:val="005C3D9F"/>
    <w:rsid w:val="005E2C44"/>
    <w:rsid w:val="006060CF"/>
    <w:rsid w:val="00621188"/>
    <w:rsid w:val="006257ED"/>
    <w:rsid w:val="00634539"/>
    <w:rsid w:val="00665C47"/>
    <w:rsid w:val="00667311"/>
    <w:rsid w:val="00695808"/>
    <w:rsid w:val="006B46FB"/>
    <w:rsid w:val="006C0642"/>
    <w:rsid w:val="006E21FB"/>
    <w:rsid w:val="006E3AFB"/>
    <w:rsid w:val="006F2558"/>
    <w:rsid w:val="00702D2D"/>
    <w:rsid w:val="00704852"/>
    <w:rsid w:val="00792342"/>
    <w:rsid w:val="007977A8"/>
    <w:rsid w:val="007B3991"/>
    <w:rsid w:val="007B512A"/>
    <w:rsid w:val="007C2097"/>
    <w:rsid w:val="007D6A07"/>
    <w:rsid w:val="007E2815"/>
    <w:rsid w:val="007F7259"/>
    <w:rsid w:val="008040A8"/>
    <w:rsid w:val="008279FA"/>
    <w:rsid w:val="008626E7"/>
    <w:rsid w:val="00870EE7"/>
    <w:rsid w:val="008863B9"/>
    <w:rsid w:val="00890D1D"/>
    <w:rsid w:val="008976E6"/>
    <w:rsid w:val="008A45A6"/>
    <w:rsid w:val="008C0DDE"/>
    <w:rsid w:val="008F3789"/>
    <w:rsid w:val="008F686C"/>
    <w:rsid w:val="009148DE"/>
    <w:rsid w:val="00924A01"/>
    <w:rsid w:val="00941E30"/>
    <w:rsid w:val="009777D9"/>
    <w:rsid w:val="00991B88"/>
    <w:rsid w:val="009A5753"/>
    <w:rsid w:val="009A579D"/>
    <w:rsid w:val="009C27EF"/>
    <w:rsid w:val="009E3297"/>
    <w:rsid w:val="009E500B"/>
    <w:rsid w:val="009E6C35"/>
    <w:rsid w:val="009F734F"/>
    <w:rsid w:val="009F7B0D"/>
    <w:rsid w:val="00A246B6"/>
    <w:rsid w:val="00A35ED5"/>
    <w:rsid w:val="00A47E70"/>
    <w:rsid w:val="00A50CF0"/>
    <w:rsid w:val="00A75D01"/>
    <w:rsid w:val="00A7671C"/>
    <w:rsid w:val="00A8241B"/>
    <w:rsid w:val="00A9334B"/>
    <w:rsid w:val="00AA2CBC"/>
    <w:rsid w:val="00AA7068"/>
    <w:rsid w:val="00AB644B"/>
    <w:rsid w:val="00AC5820"/>
    <w:rsid w:val="00AC6EA9"/>
    <w:rsid w:val="00AD1CD8"/>
    <w:rsid w:val="00AE531A"/>
    <w:rsid w:val="00AF09EA"/>
    <w:rsid w:val="00AF1D95"/>
    <w:rsid w:val="00B258BB"/>
    <w:rsid w:val="00B26D6D"/>
    <w:rsid w:val="00B538FA"/>
    <w:rsid w:val="00B67B97"/>
    <w:rsid w:val="00B77A68"/>
    <w:rsid w:val="00B853E6"/>
    <w:rsid w:val="00B968C8"/>
    <w:rsid w:val="00BA3EC5"/>
    <w:rsid w:val="00BA51D9"/>
    <w:rsid w:val="00BB5DFC"/>
    <w:rsid w:val="00BD279D"/>
    <w:rsid w:val="00BD36D0"/>
    <w:rsid w:val="00BD6BB8"/>
    <w:rsid w:val="00BF6667"/>
    <w:rsid w:val="00C04D28"/>
    <w:rsid w:val="00C2206A"/>
    <w:rsid w:val="00C66BA2"/>
    <w:rsid w:val="00C676F7"/>
    <w:rsid w:val="00C75017"/>
    <w:rsid w:val="00C95985"/>
    <w:rsid w:val="00CC5026"/>
    <w:rsid w:val="00CC68D0"/>
    <w:rsid w:val="00D03F9A"/>
    <w:rsid w:val="00D06D51"/>
    <w:rsid w:val="00D24991"/>
    <w:rsid w:val="00D27415"/>
    <w:rsid w:val="00D50255"/>
    <w:rsid w:val="00D616D1"/>
    <w:rsid w:val="00D63A7C"/>
    <w:rsid w:val="00D66520"/>
    <w:rsid w:val="00DA207F"/>
    <w:rsid w:val="00DE34CF"/>
    <w:rsid w:val="00E13BE2"/>
    <w:rsid w:val="00E13F3D"/>
    <w:rsid w:val="00E34898"/>
    <w:rsid w:val="00E67EA7"/>
    <w:rsid w:val="00EB09B7"/>
    <w:rsid w:val="00EE7D7C"/>
    <w:rsid w:val="00F03402"/>
    <w:rsid w:val="00F25D98"/>
    <w:rsid w:val="00F300FB"/>
    <w:rsid w:val="00F841CC"/>
    <w:rsid w:val="00FB6386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8D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E09696-D850-4EAD-BB3D-F9FBFFCAEF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FE601-A372-4E0D-9C55-44A7D8933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101</TotalTime>
  <Pages>16</Pages>
  <Words>4368</Words>
  <Characters>23106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27420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72</cp:revision>
  <cp:lastPrinted>1899-12-31T23:00:00Z</cp:lastPrinted>
  <dcterms:created xsi:type="dcterms:W3CDTF">2020-02-03T08:32:00Z</dcterms:created>
  <dcterms:modified xsi:type="dcterms:W3CDTF">2021-01-28T14:15:00Z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