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EA714" w14:textId="0596F99B" w:rsidR="00C17453" w:rsidRDefault="00C17453" w:rsidP="00C174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DB0003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F215D7">
        <w:rPr>
          <w:b/>
          <w:i/>
          <w:noProof/>
          <w:sz w:val="28"/>
        </w:rPr>
        <w:t>11089</w:t>
      </w:r>
    </w:p>
    <w:p w14:paraId="6E4C7F62" w14:textId="72D8D191" w:rsidR="0010401F" w:rsidRDefault="00DB0003" w:rsidP="00C17453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 xml:space="preserve">e-meeting </w:t>
      </w:r>
      <w:r w:rsidRPr="00DB0003">
        <w:rPr>
          <w:b/>
          <w:noProof/>
          <w:sz w:val="24"/>
        </w:rPr>
        <w:t>25 January – 3 February 2021</w:t>
      </w:r>
      <w:r w:rsidR="00407A43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07BFB9A2" w14:textId="44FAFB9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466B2">
        <w:rPr>
          <w:rFonts w:ascii="Arial" w:hAnsi="Arial"/>
          <w:b/>
          <w:lang w:val="en-US"/>
        </w:rPr>
        <w:t xml:space="preserve">SA5 </w:t>
      </w:r>
      <w:r w:rsidR="00DB0003">
        <w:rPr>
          <w:rFonts w:ascii="Arial" w:hAnsi="Arial"/>
          <w:b/>
          <w:lang w:val="en-US"/>
        </w:rPr>
        <w:t xml:space="preserve">vice </w:t>
      </w:r>
      <w:r w:rsidR="001466B2">
        <w:rPr>
          <w:rFonts w:ascii="Arial" w:hAnsi="Arial"/>
          <w:b/>
          <w:lang w:val="en-US"/>
        </w:rPr>
        <w:t>chair</w:t>
      </w:r>
      <w:r w:rsidR="00DB0003">
        <w:rPr>
          <w:rFonts w:ascii="Arial" w:hAnsi="Arial"/>
          <w:b/>
          <w:lang w:val="en-US"/>
        </w:rPr>
        <w:t xml:space="preserve"> (Huawei)</w:t>
      </w:r>
    </w:p>
    <w:p w14:paraId="61412609" w14:textId="01FB27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C4483">
        <w:rPr>
          <w:rFonts w:ascii="Arial" w:hAnsi="Arial" w:cs="Arial"/>
          <w:b/>
        </w:rPr>
        <w:t xml:space="preserve">List of </w:t>
      </w:r>
      <w:r w:rsidR="00533A07">
        <w:rPr>
          <w:rFonts w:ascii="Arial" w:hAnsi="Arial" w:cs="Arial"/>
          <w:b/>
        </w:rPr>
        <w:t>Approved</w:t>
      </w:r>
      <w:r w:rsidR="00DB0003">
        <w:rPr>
          <w:rFonts w:ascii="Arial" w:hAnsi="Arial" w:cs="Arial"/>
          <w:b/>
        </w:rPr>
        <w:t xml:space="preserve"> </w:t>
      </w:r>
      <w:r w:rsidR="001466B2" w:rsidRPr="001466B2">
        <w:rPr>
          <w:rFonts w:ascii="Arial" w:hAnsi="Arial" w:cs="Arial"/>
          <w:b/>
        </w:rPr>
        <w:t xml:space="preserve">DraftCR </w:t>
      </w:r>
    </w:p>
    <w:p w14:paraId="1B5D0B3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</w:t>
      </w:r>
    </w:p>
    <w:p w14:paraId="5B846F62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466B2">
        <w:rPr>
          <w:rFonts w:ascii="Arial" w:hAnsi="Arial"/>
          <w:b/>
        </w:rPr>
        <w:t>6.1</w:t>
      </w:r>
    </w:p>
    <w:p w14:paraId="02B1EF1A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F2E6C84" w14:textId="13687DC8" w:rsidR="00C022E3" w:rsidRPr="001466B2" w:rsidRDefault="00146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22"/>
          <w:szCs w:val="22"/>
        </w:rPr>
      </w:pPr>
      <w:r w:rsidRPr="001466B2">
        <w:rPr>
          <w:b/>
          <w:i/>
          <w:sz w:val="22"/>
          <w:szCs w:val="22"/>
        </w:rPr>
        <w:t xml:space="preserve">This is a list of </w:t>
      </w:r>
      <w:r w:rsidR="00DB0003">
        <w:rPr>
          <w:b/>
          <w:i/>
          <w:sz w:val="22"/>
          <w:szCs w:val="22"/>
        </w:rPr>
        <w:t>latest</w:t>
      </w:r>
      <w:r w:rsidRPr="001466B2">
        <w:rPr>
          <w:b/>
          <w:i/>
          <w:sz w:val="22"/>
          <w:szCs w:val="22"/>
        </w:rPr>
        <w:t xml:space="preserve"> OAM DraftCRs </w:t>
      </w:r>
      <w:r w:rsidR="00DB0003">
        <w:rPr>
          <w:b/>
          <w:i/>
          <w:sz w:val="22"/>
          <w:szCs w:val="22"/>
        </w:rPr>
        <w:t>as baseline for further update</w:t>
      </w:r>
    </w:p>
    <w:p w14:paraId="33060D60" w14:textId="1E1D77DD" w:rsidR="00EC4483" w:rsidRDefault="00362FCF" w:rsidP="001466B2">
      <w:pPr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R</w:t>
      </w:r>
      <w:r>
        <w:rPr>
          <w:b/>
          <w:bCs/>
          <w:sz w:val="24"/>
          <w:lang w:eastAsia="zh-CN"/>
        </w:rPr>
        <w:t xml:space="preserve">eference tdoc: </w:t>
      </w:r>
    </w:p>
    <w:p w14:paraId="6B8C1167" w14:textId="2D47C572" w:rsidR="00362FCF" w:rsidRDefault="00362FCF" w:rsidP="00362FCF">
      <w:pPr>
        <w:numPr>
          <w:ilvl w:val="0"/>
          <w:numId w:val="20"/>
        </w:numPr>
        <w:rPr>
          <w:b/>
          <w:bCs/>
          <w:sz w:val="24"/>
          <w:lang w:eastAsia="zh-CN"/>
        </w:rPr>
      </w:pPr>
      <w:r w:rsidRPr="00362FCF">
        <w:rPr>
          <w:b/>
          <w:bCs/>
          <w:sz w:val="24"/>
          <w:lang w:eastAsia="zh-CN"/>
        </w:rPr>
        <w:t>S5‑205323 List o</w:t>
      </w:r>
      <w:r>
        <w:rPr>
          <w:b/>
          <w:bCs/>
          <w:sz w:val="24"/>
          <w:lang w:eastAsia="zh-CN"/>
        </w:rPr>
        <w:t>f draftCRs</w:t>
      </w:r>
    </w:p>
    <w:p w14:paraId="7DA5B794" w14:textId="379CBE06" w:rsidR="00362FCF" w:rsidRDefault="00362FCF" w:rsidP="00362FCF">
      <w:pPr>
        <w:numPr>
          <w:ilvl w:val="0"/>
          <w:numId w:val="20"/>
        </w:numPr>
        <w:rPr>
          <w:b/>
          <w:bCs/>
          <w:sz w:val="24"/>
          <w:lang w:eastAsia="zh-CN"/>
        </w:rPr>
      </w:pPr>
      <w:r w:rsidRPr="00362FCF">
        <w:rPr>
          <w:b/>
          <w:bCs/>
          <w:sz w:val="24"/>
          <w:lang w:eastAsia="zh-CN"/>
        </w:rPr>
        <w:t>S5-206007 OAM Chair notes and conclusions</w:t>
      </w:r>
    </w:p>
    <w:p w14:paraId="62923798" w14:textId="77777777" w:rsidR="00362FCF" w:rsidRDefault="00362FCF" w:rsidP="00362FCF">
      <w:pPr>
        <w:rPr>
          <w:b/>
          <w:bCs/>
          <w:sz w:val="24"/>
          <w:lang w:eastAsia="zh-CN"/>
        </w:rPr>
      </w:pPr>
    </w:p>
    <w:p w14:paraId="0A3BEB61" w14:textId="1467021E" w:rsidR="001466B2" w:rsidRPr="001466B2" w:rsidRDefault="00DE3CF9" w:rsidP="001466B2">
      <w:pPr>
        <w:rPr>
          <w:b/>
          <w:bCs/>
          <w:sz w:val="24"/>
        </w:rPr>
      </w:pPr>
      <w:r>
        <w:rPr>
          <w:b/>
          <w:bCs/>
          <w:sz w:val="24"/>
        </w:rPr>
        <w:t xml:space="preserve">List of </w:t>
      </w:r>
      <w:r w:rsidR="00DB0003">
        <w:rPr>
          <w:b/>
          <w:bCs/>
          <w:sz w:val="24"/>
        </w:rPr>
        <w:t>approved</w:t>
      </w:r>
      <w:r>
        <w:rPr>
          <w:b/>
          <w:bCs/>
          <w:sz w:val="24"/>
        </w:rPr>
        <w:t xml:space="preserve"> </w:t>
      </w:r>
      <w:r w:rsidRPr="000237E8">
        <w:rPr>
          <w:b/>
          <w:bCs/>
          <w:sz w:val="24"/>
        </w:rPr>
        <w:t>DraftCRs</w:t>
      </w:r>
      <w:r w:rsidR="007F1072">
        <w:rPr>
          <w:b/>
          <w:bCs/>
          <w:sz w:val="24"/>
        </w:rPr>
        <w:t xml:space="preserve"> to be used as baseline</w:t>
      </w:r>
      <w:r w:rsidR="00DB0003">
        <w:rPr>
          <w:b/>
          <w:bCs/>
          <w:sz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0" w:author="0130" w:date="2021-01-31T23:17:00Z">
          <w:tblPr>
            <w:tblW w:w="98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831"/>
        <w:gridCol w:w="1344"/>
        <w:gridCol w:w="1050"/>
        <w:gridCol w:w="1247"/>
        <w:gridCol w:w="1336"/>
        <w:gridCol w:w="3081"/>
        <w:tblGridChange w:id="1">
          <w:tblGrid>
            <w:gridCol w:w="1831"/>
            <w:gridCol w:w="1177"/>
            <w:gridCol w:w="167"/>
            <w:gridCol w:w="1050"/>
            <w:gridCol w:w="1247"/>
            <w:gridCol w:w="1336"/>
            <w:gridCol w:w="3081"/>
          </w:tblGrid>
        </w:tblGridChange>
      </w:tblGrid>
      <w:tr w:rsidR="00363A60" w:rsidRPr="0066131F" w14:paraId="65BB9707" w14:textId="63169D34" w:rsidTr="0082053E">
        <w:tc>
          <w:tcPr>
            <w:tcW w:w="1831" w:type="dxa"/>
            <w:tcPrChange w:id="2" w:author="0130" w:date="2021-01-31T23:17:00Z">
              <w:tcPr>
                <w:tcW w:w="1831" w:type="dxa"/>
              </w:tcPr>
            </w:tcPrChange>
          </w:tcPr>
          <w:p w14:paraId="3401C432" w14:textId="77777777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344" w:type="dxa"/>
            <w:tcPrChange w:id="3" w:author="0130" w:date="2021-01-31T23:17:00Z">
              <w:tcPr>
                <w:tcW w:w="1177" w:type="dxa"/>
              </w:tcPr>
            </w:tcPrChange>
          </w:tcPr>
          <w:p w14:paraId="62E8A502" w14:textId="776DCAEB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Tdoc#</w:t>
            </w:r>
          </w:p>
        </w:tc>
        <w:tc>
          <w:tcPr>
            <w:tcW w:w="1050" w:type="dxa"/>
            <w:tcPrChange w:id="4" w:author="0130" w:date="2021-01-31T23:17:00Z">
              <w:tcPr>
                <w:tcW w:w="1217" w:type="dxa"/>
                <w:gridSpan w:val="2"/>
              </w:tcPr>
            </w:tcPrChange>
          </w:tcPr>
          <w:p w14:paraId="42D0712E" w14:textId="1980476D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47" w:type="dxa"/>
            <w:tcPrChange w:id="5" w:author="0130" w:date="2021-01-31T23:17:00Z">
              <w:tcPr>
                <w:tcW w:w="1247" w:type="dxa"/>
              </w:tcPr>
            </w:tcPrChange>
          </w:tcPr>
          <w:p w14:paraId="5192C255" w14:textId="77777777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336" w:type="dxa"/>
            <w:tcPrChange w:id="6" w:author="0130" w:date="2021-01-31T23:17:00Z">
              <w:tcPr>
                <w:tcW w:w="1336" w:type="dxa"/>
              </w:tcPr>
            </w:tcPrChange>
          </w:tcPr>
          <w:p w14:paraId="063621CE" w14:textId="135657A6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Included “</w:t>
            </w:r>
            <w:r>
              <w:rPr>
                <w:b/>
                <w:lang w:val="en-US"/>
              </w:rPr>
              <w:t>input to draftCR</w:t>
            </w:r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3081" w:type="dxa"/>
            <w:tcPrChange w:id="7" w:author="0130" w:date="2021-01-31T23:17:00Z">
              <w:tcPr>
                <w:tcW w:w="3081" w:type="dxa"/>
              </w:tcPr>
            </w:tcPrChange>
          </w:tcPr>
          <w:p w14:paraId="2240B879" w14:textId="754A5790" w:rsidR="00363A60" w:rsidRPr="00EC4483" w:rsidRDefault="00363A60" w:rsidP="00DB00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363A60" w14:paraId="3EDB320C" w14:textId="25205FCC" w:rsidTr="0082053E">
        <w:tc>
          <w:tcPr>
            <w:tcW w:w="1831" w:type="dxa"/>
            <w:tcPrChange w:id="8" w:author="0130" w:date="2021-01-31T23:17:00Z">
              <w:tcPr>
                <w:tcW w:w="1831" w:type="dxa"/>
              </w:tcPr>
            </w:tcPrChange>
          </w:tcPr>
          <w:p w14:paraId="0D71CD0D" w14:textId="0FE8175A" w:rsidR="00363A60" w:rsidRPr="00EC4483" w:rsidRDefault="00363A60" w:rsidP="0074780B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 xml:space="preserve">DraftCR for </w:t>
            </w:r>
            <w:del w:id="9" w:author="0201" w:date="2021-02-01T11:00:00Z">
              <w:r w:rsidRPr="00EC4483" w:rsidDel="0074780B">
                <w:rPr>
                  <w:b/>
                  <w:bCs/>
                  <w:lang w:val="sv-SE"/>
                </w:rPr>
                <w:delText>6.4.2</w:delText>
              </w:r>
              <w:r w:rsidRPr="00EC4483" w:rsidDel="0074780B">
                <w:rPr>
                  <w:lang w:val="sv-SE"/>
                </w:rPr>
                <w:delText xml:space="preserve"> </w:delText>
              </w:r>
            </w:del>
            <w:r w:rsidRPr="00EC4483">
              <w:rPr>
                <w:b/>
                <w:bCs/>
                <w:lang w:val="sv-SE"/>
              </w:rPr>
              <w:t>EMA5SLA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>TS 28.540</w:t>
            </w:r>
          </w:p>
        </w:tc>
        <w:tc>
          <w:tcPr>
            <w:tcW w:w="1344" w:type="dxa"/>
            <w:vAlign w:val="bottom"/>
            <w:tcPrChange w:id="10" w:author="0130" w:date="2021-01-31T23:17:00Z">
              <w:tcPr>
                <w:tcW w:w="1177" w:type="dxa"/>
                <w:vAlign w:val="bottom"/>
              </w:tcPr>
            </w:tcPrChange>
          </w:tcPr>
          <w:p w14:paraId="0222FFFF" w14:textId="77777777" w:rsidR="00601B1C" w:rsidRDefault="00363A60" w:rsidP="00DB0003">
            <w:pPr>
              <w:rPr>
                <w:ins w:id="11" w:author="0201" w:date="2021-02-01T10:50:00Z"/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S5-205277</w:t>
            </w:r>
            <w:ins w:id="12" w:author="0201" w:date="2021-02-01T10:50:00Z">
              <w:r w:rsidR="00601B1C">
                <w:rPr>
                  <w:b/>
                  <w:bCs/>
                  <w:color w:val="000000"/>
                </w:rPr>
                <w:t xml:space="preserve"> </w:t>
              </w:r>
            </w:ins>
          </w:p>
          <w:p w14:paraId="6AB9C84F" w14:textId="13C3919C" w:rsidR="00363A60" w:rsidRPr="00DB0003" w:rsidRDefault="00601B1C" w:rsidP="00DB0003">
            <w:pPr>
              <w:rPr>
                <w:lang w:val="sv-SE"/>
              </w:rPr>
            </w:pPr>
            <w:ins w:id="13" w:author="0201" w:date="2021-02-01T10:50:00Z">
              <w:r>
                <w:rPr>
                  <w:b/>
                  <w:bCs/>
                  <w:color w:val="000000"/>
                </w:rPr>
                <w:t>-&gt; S5-211356</w:t>
              </w:r>
            </w:ins>
          </w:p>
        </w:tc>
        <w:tc>
          <w:tcPr>
            <w:tcW w:w="1050" w:type="dxa"/>
            <w:tcPrChange w:id="14" w:author="0130" w:date="2021-01-31T23:17:00Z">
              <w:tcPr>
                <w:tcW w:w="1217" w:type="dxa"/>
                <w:gridSpan w:val="2"/>
              </w:tcPr>
            </w:tcPrChange>
          </w:tcPr>
          <w:p w14:paraId="61D42604" w14:textId="77F094AD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China Mobile</w:t>
            </w:r>
          </w:p>
        </w:tc>
        <w:tc>
          <w:tcPr>
            <w:tcW w:w="1247" w:type="dxa"/>
            <w:tcPrChange w:id="15" w:author="0130" w:date="2021-01-31T23:17:00Z">
              <w:tcPr>
                <w:tcW w:w="1247" w:type="dxa"/>
              </w:tcPr>
            </w:tcPrChange>
          </w:tcPr>
          <w:p w14:paraId="22C34D6F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Xiaonan Shi</w:t>
            </w:r>
          </w:p>
        </w:tc>
        <w:tc>
          <w:tcPr>
            <w:tcW w:w="1336" w:type="dxa"/>
            <w:tcPrChange w:id="16" w:author="0130" w:date="2021-01-31T23:17:00Z">
              <w:tcPr>
                <w:tcW w:w="1336" w:type="dxa"/>
              </w:tcPr>
            </w:tcPrChange>
          </w:tcPr>
          <w:p w14:paraId="397E56F8" w14:textId="77777777" w:rsidR="00363A60" w:rsidRPr="00B536ED" w:rsidRDefault="00363A60" w:rsidP="00DB0003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5320 - </w:t>
            </w:r>
            <w:r w:rsidRPr="00B536ED">
              <w:rPr>
                <w:color w:val="000000"/>
                <w:lang w:eastAsia="en-GB"/>
              </w:rPr>
              <w:t>only one input so</w:t>
            </w:r>
            <w:r w:rsidRPr="00B536ED">
              <w:rPr>
                <w:b/>
                <w:bCs/>
                <w:color w:val="000000"/>
                <w:lang w:eastAsia="en-GB"/>
              </w:rPr>
              <w:t xml:space="preserve"> this DraftCR can be directly approved </w:t>
            </w:r>
          </w:p>
        </w:tc>
        <w:tc>
          <w:tcPr>
            <w:tcW w:w="3081" w:type="dxa"/>
            <w:tcPrChange w:id="17" w:author="0130" w:date="2021-01-31T23:17:00Z">
              <w:tcPr>
                <w:tcW w:w="3081" w:type="dxa"/>
              </w:tcPr>
            </w:tcPrChange>
          </w:tcPr>
          <w:p w14:paraId="051934D2" w14:textId="2704A506" w:rsidR="00363A60" w:rsidRPr="004D0AF4" w:rsidRDefault="00601B1C" w:rsidP="00601B1C">
            <w:pPr>
              <w:rPr>
                <w:b/>
                <w:bCs/>
                <w:color w:val="000000"/>
                <w:highlight w:val="green"/>
                <w:lang w:eastAsia="zh-CN"/>
              </w:rPr>
            </w:pPr>
            <w:ins w:id="18" w:author="0201" w:date="2021-02-01T10:50:00Z">
              <w:r w:rsidRPr="00513A68">
                <w:rPr>
                  <w:b/>
                  <w:bCs/>
                  <w:color w:val="000000"/>
                  <w:lang w:eastAsia="zh-CN"/>
                </w:rPr>
                <w:t>DraftCR needs to make synchronization update with latest TS 28.5</w:t>
              </w:r>
              <w:r>
                <w:rPr>
                  <w:b/>
                  <w:bCs/>
                  <w:color w:val="000000"/>
                  <w:lang w:eastAsia="zh-CN"/>
                </w:rPr>
                <w:t>40</w:t>
              </w:r>
              <w:r w:rsidRPr="00513A68">
                <w:rPr>
                  <w:b/>
                  <w:bCs/>
                  <w:color w:val="000000"/>
                  <w:lang w:eastAsia="zh-CN"/>
                </w:rPr>
                <w:t xml:space="preserve">. </w:t>
              </w:r>
              <w:r>
                <w:rPr>
                  <w:b/>
                  <w:bCs/>
                  <w:color w:val="000000"/>
                  <w:lang w:eastAsia="zh-CN"/>
                </w:rPr>
                <w:t xml:space="preserve">Updated to latest draftCR </w:t>
              </w:r>
              <w:r w:rsidRPr="006D7A16">
                <w:rPr>
                  <w:b/>
                  <w:bCs/>
                  <w:color w:val="000000"/>
                  <w:lang w:eastAsia="en-GB"/>
                </w:rPr>
                <w:t>S5-211</w:t>
              </w:r>
              <w:r>
                <w:rPr>
                  <w:b/>
                  <w:bCs/>
                  <w:color w:val="000000"/>
                  <w:lang w:eastAsia="en-GB"/>
                </w:rPr>
                <w:t>356.</w:t>
              </w:r>
            </w:ins>
            <w:del w:id="19" w:author="0201" w:date="2021-02-01T10:50:00Z">
              <w:r w:rsidR="002A1E0D" w:rsidRPr="002A1E0D" w:rsidDel="00601B1C">
                <w:rPr>
                  <w:rFonts w:hint="eastAsia"/>
                  <w:b/>
                  <w:bCs/>
                  <w:color w:val="000000"/>
                  <w:highlight w:val="yellow"/>
                  <w:lang w:eastAsia="zh-CN"/>
                </w:rPr>
                <w:delText>N</w:delText>
              </w:r>
              <w:r w:rsidR="002A1E0D" w:rsidRPr="002A1E0D" w:rsidDel="00601B1C">
                <w:rPr>
                  <w:b/>
                  <w:bCs/>
                  <w:color w:val="000000"/>
                  <w:highlight w:val="yellow"/>
                  <w:lang w:eastAsia="zh-CN"/>
                </w:rPr>
                <w:delText xml:space="preserve">eed to check whether TS baseline is changed and </w:delText>
              </w:r>
              <w:r w:rsidR="00213191" w:rsidDel="00601B1C">
                <w:rPr>
                  <w:b/>
                  <w:bCs/>
                  <w:color w:val="000000"/>
                  <w:highlight w:val="yellow"/>
                  <w:lang w:eastAsia="zh-CN"/>
                </w:rPr>
                <w:delText xml:space="preserve">whether </w:delText>
              </w:r>
              <w:r w:rsidR="002A1E0D" w:rsidRPr="002A1E0D" w:rsidDel="00601B1C">
                <w:rPr>
                  <w:b/>
                  <w:bCs/>
                  <w:color w:val="000000"/>
                  <w:highlight w:val="yellow"/>
                  <w:lang w:eastAsia="zh-CN"/>
                </w:rPr>
                <w:delText>alignment of the DraftCR with the latest TS baseline is needed.</w:delText>
              </w:r>
            </w:del>
          </w:p>
        </w:tc>
      </w:tr>
      <w:tr w:rsidR="00363A60" w14:paraId="476AFAAF" w14:textId="53C9729C" w:rsidTr="0082053E">
        <w:tc>
          <w:tcPr>
            <w:tcW w:w="1831" w:type="dxa"/>
            <w:tcPrChange w:id="20" w:author="0130" w:date="2021-01-31T23:17:00Z">
              <w:tcPr>
                <w:tcW w:w="1831" w:type="dxa"/>
              </w:tcPr>
            </w:tcPrChange>
          </w:tcPr>
          <w:p w14:paraId="2CC2D25C" w14:textId="56C65ED4" w:rsidR="00363A60" w:rsidRPr="00EC4483" w:rsidRDefault="00363A60" w:rsidP="0074780B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 xml:space="preserve">DraftCR for </w:t>
            </w:r>
            <w:del w:id="21" w:author="0201" w:date="2021-02-01T11:00:00Z">
              <w:r w:rsidRPr="00EC4483" w:rsidDel="0074780B">
                <w:rPr>
                  <w:b/>
                  <w:bCs/>
                  <w:lang w:val="sv-SE"/>
                </w:rPr>
                <w:delText>6.4.2</w:delText>
              </w:r>
              <w:r w:rsidRPr="00EC4483" w:rsidDel="0074780B">
                <w:rPr>
                  <w:lang w:val="sv-SE"/>
                </w:rPr>
                <w:delText xml:space="preserve"> </w:delText>
              </w:r>
            </w:del>
            <w:r w:rsidRPr="00EC4483">
              <w:rPr>
                <w:b/>
                <w:bCs/>
                <w:lang w:val="sv-SE"/>
              </w:rPr>
              <w:t>EMA5SLA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>TS 28.541</w:t>
            </w:r>
          </w:p>
        </w:tc>
        <w:tc>
          <w:tcPr>
            <w:tcW w:w="1344" w:type="dxa"/>
            <w:vAlign w:val="bottom"/>
            <w:tcPrChange w:id="22" w:author="0130" w:date="2021-01-31T23:17:00Z">
              <w:tcPr>
                <w:tcW w:w="1177" w:type="dxa"/>
                <w:vAlign w:val="bottom"/>
              </w:tcPr>
            </w:tcPrChange>
          </w:tcPr>
          <w:p w14:paraId="1ADF50A6" w14:textId="77777777" w:rsidR="00601B1C" w:rsidRDefault="00363A60" w:rsidP="00DB0003">
            <w:pPr>
              <w:rPr>
                <w:ins w:id="23" w:author="0201" w:date="2021-02-01T10:51:00Z"/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S5-205278</w:t>
            </w:r>
          </w:p>
          <w:p w14:paraId="4AF02A19" w14:textId="34F1AB58" w:rsidR="00363A60" w:rsidRPr="00DB0003" w:rsidRDefault="00601B1C" w:rsidP="00DB0003">
            <w:pPr>
              <w:rPr>
                <w:lang w:val="sv-SE"/>
              </w:rPr>
            </w:pPr>
            <w:ins w:id="24" w:author="0201" w:date="2021-02-01T10:51:00Z">
              <w:r>
                <w:rPr>
                  <w:b/>
                  <w:bCs/>
                  <w:color w:val="000000"/>
                </w:rPr>
                <w:t>-&gt; S5-211357</w:t>
              </w:r>
            </w:ins>
          </w:p>
        </w:tc>
        <w:tc>
          <w:tcPr>
            <w:tcW w:w="1050" w:type="dxa"/>
            <w:tcPrChange w:id="25" w:author="0130" w:date="2021-01-31T23:17:00Z">
              <w:tcPr>
                <w:tcW w:w="1217" w:type="dxa"/>
                <w:gridSpan w:val="2"/>
              </w:tcPr>
            </w:tcPrChange>
          </w:tcPr>
          <w:p w14:paraId="490CD176" w14:textId="76189F91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China Mobile</w:t>
            </w:r>
          </w:p>
        </w:tc>
        <w:tc>
          <w:tcPr>
            <w:tcW w:w="1247" w:type="dxa"/>
            <w:tcPrChange w:id="26" w:author="0130" w:date="2021-01-31T23:17:00Z">
              <w:tcPr>
                <w:tcW w:w="1247" w:type="dxa"/>
              </w:tcPr>
            </w:tcPrChange>
          </w:tcPr>
          <w:p w14:paraId="0BCC84FF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Xiaonan Shi</w:t>
            </w:r>
          </w:p>
        </w:tc>
        <w:tc>
          <w:tcPr>
            <w:tcW w:w="1336" w:type="dxa"/>
            <w:tcPrChange w:id="27" w:author="0130" w:date="2021-01-31T23:17:00Z">
              <w:tcPr>
                <w:tcW w:w="1336" w:type="dxa"/>
              </w:tcPr>
            </w:tcPrChange>
          </w:tcPr>
          <w:p w14:paraId="0A0EF0DB" w14:textId="77777777" w:rsidR="00363A60" w:rsidRDefault="00363A60" w:rsidP="00DB0003">
            <w:pPr>
              <w:rPr>
                <w:ins w:id="28" w:author="0203_d1" w:date="2021-02-03T20:24:00Z"/>
                <w:b/>
                <w:bCs/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>5295, 5292, 5283, 5293, 5294</w:t>
            </w:r>
          </w:p>
          <w:p w14:paraId="4016D80B" w14:textId="6A9C3EE3" w:rsidR="00286E22" w:rsidRPr="00B536ED" w:rsidRDefault="00286E22" w:rsidP="00BB2B21">
            <w:pPr>
              <w:rPr>
                <w:b/>
                <w:bCs/>
                <w:lang w:val="sv-SE"/>
              </w:rPr>
              <w:pPrChange w:id="29" w:author="0203_d1" w:date="2021-02-03T23:53:00Z">
                <w:pPr/>
              </w:pPrChange>
            </w:pPr>
            <w:ins w:id="30" w:author="0203_d1" w:date="2021-02-03T20:25:00Z">
              <w:r w:rsidRPr="00286E22">
                <w:rPr>
                  <w:b/>
                  <w:bCs/>
                  <w:color w:val="000000"/>
                  <w:lang w:eastAsia="en-GB"/>
                  <w:rPrChange w:id="31" w:author="0203_d1" w:date="2021-02-03T20:37:00Z">
                    <w:rPr>
                      <w:b/>
                      <w:bCs/>
                      <w:lang w:val="sv-SE"/>
                    </w:rPr>
                  </w:rPrChange>
                </w:rPr>
                <w:t>S5-211066/S5-211159/S5-211160/S5-211245/S5-211249/S5-211335</w:t>
              </w:r>
            </w:ins>
            <w:ins w:id="32" w:author="0203_d1" w:date="2021-02-03T23:52:00Z">
              <w:r w:rsidR="00BB2B21">
                <w:rPr>
                  <w:b/>
                  <w:bCs/>
                  <w:color w:val="000000"/>
                  <w:lang w:eastAsia="en-GB"/>
                </w:rPr>
                <w:t xml:space="preserve"> </w:t>
              </w:r>
            </w:ins>
          </w:p>
        </w:tc>
        <w:tc>
          <w:tcPr>
            <w:tcW w:w="3081" w:type="dxa"/>
            <w:tcPrChange w:id="33" w:author="0130" w:date="2021-01-31T23:17:00Z">
              <w:tcPr>
                <w:tcW w:w="3081" w:type="dxa"/>
              </w:tcPr>
            </w:tcPrChange>
          </w:tcPr>
          <w:p w14:paraId="761EE6FF" w14:textId="26FD51F8" w:rsidR="00363A60" w:rsidRPr="004D0AF4" w:rsidRDefault="00601B1C" w:rsidP="00601B1C">
            <w:pPr>
              <w:rPr>
                <w:b/>
                <w:bCs/>
                <w:color w:val="000000"/>
                <w:highlight w:val="cyan"/>
                <w:lang w:eastAsia="en-GB"/>
              </w:rPr>
            </w:pPr>
            <w:ins w:id="34" w:author="0201" w:date="2021-02-01T10:50:00Z">
              <w:r w:rsidRPr="00513A68">
                <w:rPr>
                  <w:b/>
                  <w:bCs/>
                  <w:color w:val="000000"/>
                  <w:lang w:eastAsia="zh-CN"/>
                </w:rPr>
                <w:t>DraftCR needs to make synchronization update with latest TS 28.5</w:t>
              </w:r>
              <w:r w:rsidR="00A82643">
                <w:rPr>
                  <w:b/>
                  <w:bCs/>
                  <w:color w:val="000000"/>
                  <w:lang w:eastAsia="zh-CN"/>
                </w:rPr>
                <w:t>4</w:t>
              </w:r>
            </w:ins>
            <w:ins w:id="35" w:author="0201" w:date="2021-02-01T20:41:00Z">
              <w:r w:rsidR="00A82643">
                <w:rPr>
                  <w:b/>
                  <w:bCs/>
                  <w:color w:val="000000"/>
                  <w:lang w:eastAsia="zh-CN"/>
                </w:rPr>
                <w:t>1</w:t>
              </w:r>
            </w:ins>
            <w:ins w:id="36" w:author="0201" w:date="2021-02-01T10:50:00Z">
              <w:r w:rsidRPr="00513A68">
                <w:rPr>
                  <w:b/>
                  <w:bCs/>
                  <w:color w:val="000000"/>
                  <w:lang w:eastAsia="zh-CN"/>
                </w:rPr>
                <w:t xml:space="preserve">. </w:t>
              </w:r>
              <w:r>
                <w:rPr>
                  <w:b/>
                  <w:bCs/>
                  <w:color w:val="000000"/>
                  <w:lang w:eastAsia="zh-CN"/>
                </w:rPr>
                <w:t xml:space="preserve">Updated to latest draftCR </w:t>
              </w:r>
              <w:r w:rsidRPr="006D7A16">
                <w:rPr>
                  <w:b/>
                  <w:bCs/>
                  <w:color w:val="000000"/>
                  <w:lang w:eastAsia="en-GB"/>
                </w:rPr>
                <w:t>S5-211</w:t>
              </w:r>
              <w:r>
                <w:rPr>
                  <w:b/>
                  <w:bCs/>
                  <w:color w:val="000000"/>
                  <w:lang w:eastAsia="en-GB"/>
                </w:rPr>
                <w:t>35</w:t>
              </w:r>
            </w:ins>
            <w:ins w:id="37" w:author="0201" w:date="2021-02-01T10:51:00Z">
              <w:r>
                <w:rPr>
                  <w:b/>
                  <w:bCs/>
                  <w:color w:val="000000"/>
                  <w:lang w:eastAsia="en-GB"/>
                </w:rPr>
                <w:t>7</w:t>
              </w:r>
            </w:ins>
            <w:ins w:id="38" w:author="0201" w:date="2021-02-01T10:50:00Z">
              <w:r>
                <w:rPr>
                  <w:b/>
                  <w:bCs/>
                  <w:color w:val="000000"/>
                  <w:lang w:eastAsia="en-GB"/>
                </w:rPr>
                <w:t>.</w:t>
              </w:r>
            </w:ins>
            <w:del w:id="39" w:author="0201" w:date="2021-02-01T10:50:00Z">
              <w:r w:rsidR="002A1E0D" w:rsidRPr="002A1E0D" w:rsidDel="00601B1C">
                <w:rPr>
                  <w:rFonts w:hint="eastAsia"/>
                  <w:b/>
                  <w:bCs/>
                  <w:color w:val="000000"/>
                  <w:highlight w:val="yellow"/>
                  <w:lang w:eastAsia="zh-CN"/>
                </w:rPr>
                <w:delText>N</w:delText>
              </w:r>
              <w:r w:rsidR="002A1E0D" w:rsidRPr="002A1E0D" w:rsidDel="00601B1C">
                <w:rPr>
                  <w:b/>
                  <w:bCs/>
                  <w:color w:val="000000"/>
                  <w:highlight w:val="yellow"/>
                  <w:lang w:eastAsia="zh-CN"/>
                </w:rPr>
                <w:delText xml:space="preserve">eed to check whether TS baseline is changed and </w:delText>
              </w:r>
              <w:r w:rsidR="00213191" w:rsidDel="00601B1C">
                <w:rPr>
                  <w:b/>
                  <w:bCs/>
                  <w:color w:val="000000"/>
                  <w:highlight w:val="yellow"/>
                  <w:lang w:eastAsia="zh-CN"/>
                </w:rPr>
                <w:delText xml:space="preserve">whether </w:delText>
              </w:r>
              <w:r w:rsidR="002A1E0D" w:rsidRPr="002A1E0D" w:rsidDel="00601B1C">
                <w:rPr>
                  <w:b/>
                  <w:bCs/>
                  <w:color w:val="000000"/>
                  <w:highlight w:val="yellow"/>
                  <w:lang w:eastAsia="zh-CN"/>
                </w:rPr>
                <w:delText>alignment of the DraftCR with the latest TS baseline is needed.</w:delText>
              </w:r>
            </w:del>
          </w:p>
        </w:tc>
      </w:tr>
      <w:tr w:rsidR="00363A60" w:rsidRPr="00C92D86" w14:paraId="14260E69" w14:textId="6C3F18F6" w:rsidTr="0082053E">
        <w:tc>
          <w:tcPr>
            <w:tcW w:w="1831" w:type="dxa"/>
            <w:tcPrChange w:id="40" w:author="0130" w:date="2021-01-31T23:17:00Z">
              <w:tcPr>
                <w:tcW w:w="1831" w:type="dxa"/>
              </w:tcPr>
            </w:tcPrChange>
          </w:tcPr>
          <w:p w14:paraId="17992A90" w14:textId="7F6CCB56" w:rsidR="00363A60" w:rsidRPr="00EC4483" w:rsidRDefault="00363A60" w:rsidP="00253B7D">
            <w:r w:rsidRPr="00EC4483">
              <w:rPr>
                <w:b/>
                <w:bCs/>
              </w:rPr>
              <w:t xml:space="preserve">DraftCR for </w:t>
            </w:r>
            <w:del w:id="41" w:author="0201" w:date="2021-02-01T20:40:00Z">
              <w:r w:rsidRPr="00EC4483" w:rsidDel="00253B7D">
                <w:rPr>
                  <w:b/>
                  <w:bCs/>
                </w:rPr>
                <w:delText>6.4.3</w:delText>
              </w:r>
            </w:del>
            <w:r w:rsidRPr="00EC4483">
              <w:t xml:space="preserve"> </w:t>
            </w:r>
            <w:r w:rsidRPr="00EC4483">
              <w:rPr>
                <w:b/>
                <w:bCs/>
              </w:rPr>
              <w:t>e_5GMDT</w:t>
            </w:r>
            <w:r w:rsidRPr="00EC4483">
              <w:t xml:space="preserve"> - </w:t>
            </w:r>
            <w:r w:rsidRPr="00DB0003">
              <w:rPr>
                <w:highlight w:val="green"/>
              </w:rPr>
              <w:t>TS 32.441</w:t>
            </w:r>
          </w:p>
        </w:tc>
        <w:tc>
          <w:tcPr>
            <w:tcW w:w="1344" w:type="dxa"/>
            <w:vAlign w:val="bottom"/>
            <w:tcPrChange w:id="42" w:author="0130" w:date="2021-01-31T23:17:00Z">
              <w:tcPr>
                <w:tcW w:w="1177" w:type="dxa"/>
                <w:vAlign w:val="bottom"/>
              </w:tcPr>
            </w:tcPrChange>
          </w:tcPr>
          <w:p w14:paraId="600FFBC9" w14:textId="7F843C1C" w:rsidR="00363A60" w:rsidRPr="00DB0003" w:rsidRDefault="00363A60" w:rsidP="00DB0003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</w:rPr>
              <w:t>S5-205279</w:t>
            </w:r>
          </w:p>
        </w:tc>
        <w:tc>
          <w:tcPr>
            <w:tcW w:w="1050" w:type="dxa"/>
            <w:tcPrChange w:id="43" w:author="0130" w:date="2021-01-31T23:17:00Z">
              <w:tcPr>
                <w:tcW w:w="1217" w:type="dxa"/>
                <w:gridSpan w:val="2"/>
              </w:tcPr>
            </w:tcPrChange>
          </w:tcPr>
          <w:p w14:paraId="6A02964D" w14:textId="22CA38F9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  <w:tcPrChange w:id="44" w:author="0130" w:date="2021-01-31T23:17:00Z">
              <w:tcPr>
                <w:tcW w:w="1247" w:type="dxa"/>
              </w:tcPr>
            </w:tcPrChange>
          </w:tcPr>
          <w:p w14:paraId="004CE676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Zhulia Ayani</w:t>
            </w:r>
          </w:p>
        </w:tc>
        <w:tc>
          <w:tcPr>
            <w:tcW w:w="1336" w:type="dxa"/>
            <w:tcPrChange w:id="45" w:author="0130" w:date="2021-01-31T23:17:00Z">
              <w:tcPr>
                <w:tcW w:w="1336" w:type="dxa"/>
              </w:tcPr>
            </w:tcPrChange>
          </w:tcPr>
          <w:p w14:paraId="2131F238" w14:textId="2DD9331E" w:rsidR="00363A60" w:rsidRPr="00B536ED" w:rsidRDefault="00363A60" w:rsidP="00DB0003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5302 - </w:t>
            </w:r>
            <w:r w:rsidRPr="00B536ED">
              <w:rPr>
                <w:color w:val="000000"/>
                <w:lang w:eastAsia="en-GB"/>
              </w:rPr>
              <w:t>only one input so</w:t>
            </w:r>
            <w:r w:rsidRPr="00B536ED">
              <w:rPr>
                <w:b/>
                <w:bCs/>
                <w:color w:val="000000"/>
                <w:lang w:eastAsia="en-GB"/>
              </w:rPr>
              <w:t xml:space="preserve"> this DraftCR can be directly approved</w:t>
            </w:r>
          </w:p>
        </w:tc>
        <w:tc>
          <w:tcPr>
            <w:tcW w:w="3081" w:type="dxa"/>
            <w:tcPrChange w:id="46" w:author="0130" w:date="2021-01-31T23:17:00Z">
              <w:tcPr>
                <w:tcW w:w="3081" w:type="dxa"/>
              </w:tcPr>
            </w:tcPrChange>
          </w:tcPr>
          <w:p w14:paraId="41714BC8" w14:textId="4FE58EFA" w:rsidR="00363A60" w:rsidRPr="00373E0A" w:rsidRDefault="00BD7CA6" w:rsidP="00DB0003">
            <w:pPr>
              <w:rPr>
                <w:b/>
                <w:bCs/>
                <w:color w:val="000000"/>
                <w:lang w:eastAsia="en-GB"/>
                <w:rPrChange w:id="47" w:author="0129" w:date="2021-01-29T18:27:00Z">
                  <w:rPr>
                    <w:b/>
                    <w:bCs/>
                    <w:color w:val="000000"/>
                    <w:highlight w:val="green"/>
                    <w:lang w:eastAsia="en-GB"/>
                  </w:rPr>
                </w:rPrChange>
              </w:rPr>
            </w:pPr>
            <w:ins w:id="48" w:author="0129" w:date="2021-01-29T17:48:00Z">
              <w:r w:rsidRPr="00373E0A">
                <w:rPr>
                  <w:b/>
                  <w:bCs/>
                  <w:color w:val="000000"/>
                  <w:lang w:eastAsia="zh-CN"/>
                  <w:rPrChange w:id="49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 xml:space="preserve">Confirmed no </w:t>
              </w:r>
            </w:ins>
            <w:ins w:id="50" w:author="0129" w:date="2021-01-29T18:26:00Z">
              <w:r w:rsidR="00373E0A" w:rsidRPr="00373E0A">
                <w:rPr>
                  <w:b/>
                  <w:bCs/>
                  <w:color w:val="000000"/>
                  <w:lang w:eastAsia="zh-CN"/>
                  <w:rPrChange w:id="51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 xml:space="preserve">need to </w:t>
              </w:r>
            </w:ins>
            <w:ins w:id="52" w:author="0129" w:date="2021-01-29T17:48:00Z">
              <w:r w:rsidRPr="00373E0A">
                <w:rPr>
                  <w:b/>
                  <w:bCs/>
                  <w:color w:val="000000"/>
                  <w:lang w:eastAsia="zh-CN"/>
                  <w:rPrChange w:id="53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update.</w:t>
              </w:r>
            </w:ins>
            <w:del w:id="54" w:author="0129" w:date="2021-01-29T17:48:00Z">
              <w:r w:rsidR="002A1E0D" w:rsidRPr="00373E0A" w:rsidDel="00BD7CA6">
                <w:rPr>
                  <w:b/>
                  <w:bCs/>
                  <w:color w:val="000000"/>
                  <w:lang w:eastAsia="zh-CN"/>
                  <w:rPrChange w:id="55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Need to check whether TS baseline is changed and </w:delText>
              </w:r>
              <w:r w:rsidR="00213191" w:rsidRPr="00373E0A" w:rsidDel="00BD7CA6">
                <w:rPr>
                  <w:b/>
                  <w:bCs/>
                  <w:color w:val="000000"/>
                  <w:lang w:eastAsia="zh-CN"/>
                  <w:rPrChange w:id="56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whether </w:delText>
              </w:r>
              <w:r w:rsidR="002A1E0D" w:rsidRPr="00373E0A" w:rsidDel="00BD7CA6">
                <w:rPr>
                  <w:b/>
                  <w:bCs/>
                  <w:color w:val="000000"/>
                  <w:lang w:eastAsia="zh-CN"/>
                  <w:rPrChange w:id="57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>alignment of the DraftCR with the latest TS baseline is needed.</w:delText>
              </w:r>
            </w:del>
          </w:p>
        </w:tc>
      </w:tr>
      <w:tr w:rsidR="00363A60" w:rsidRPr="00C92D86" w14:paraId="26CF25D5" w14:textId="637C70AD" w:rsidTr="0082053E">
        <w:tc>
          <w:tcPr>
            <w:tcW w:w="1831" w:type="dxa"/>
            <w:tcPrChange w:id="58" w:author="0130" w:date="2021-01-31T23:17:00Z">
              <w:tcPr>
                <w:tcW w:w="1831" w:type="dxa"/>
              </w:tcPr>
            </w:tcPrChange>
          </w:tcPr>
          <w:p w14:paraId="087C747D" w14:textId="0BC19EB4" w:rsidR="00363A60" w:rsidRPr="00EC4483" w:rsidRDefault="00363A60" w:rsidP="00253B7D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 xml:space="preserve">DraftCR for </w:t>
            </w:r>
            <w:del w:id="59" w:author="0201" w:date="2021-02-01T20:40:00Z">
              <w:r w:rsidRPr="00EC4483" w:rsidDel="00253B7D">
                <w:rPr>
                  <w:b/>
                  <w:bCs/>
                  <w:lang w:val="sv-SE"/>
                </w:rPr>
                <w:delText xml:space="preserve">6.4.5 </w:delText>
              </w:r>
            </w:del>
            <w:r w:rsidRPr="00EC4483">
              <w:rPr>
                <w:b/>
                <w:bCs/>
                <w:lang w:val="sv-SE"/>
              </w:rPr>
              <w:t>eQoE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 xml:space="preserve">TS </w:t>
            </w:r>
            <w:r w:rsidRPr="00DB0003">
              <w:rPr>
                <w:highlight w:val="green"/>
                <w:lang w:val="sv-SE"/>
              </w:rPr>
              <w:fldChar w:fldCharType="begin"/>
            </w:r>
            <w:r w:rsidRPr="00DB0003">
              <w:rPr>
                <w:highlight w:val="green"/>
                <w:lang w:val="sv-SE"/>
              </w:rPr>
              <w:instrText xml:space="preserve"> DOCPROPERTY  Spec#  \* MERGEFORMAT </w:instrText>
            </w:r>
            <w:r w:rsidRPr="00DB0003">
              <w:rPr>
                <w:highlight w:val="green"/>
                <w:lang w:val="sv-SE"/>
              </w:rPr>
              <w:fldChar w:fldCharType="separate"/>
            </w:r>
            <w:r w:rsidRPr="00DB0003">
              <w:rPr>
                <w:highlight w:val="green"/>
                <w:lang w:val="sv-SE"/>
              </w:rPr>
              <w:t>28.</w:t>
            </w:r>
            <w:r w:rsidRPr="00DB0003">
              <w:rPr>
                <w:highlight w:val="green"/>
                <w:lang w:val="sv-SE"/>
              </w:rPr>
              <w:fldChar w:fldCharType="end"/>
            </w:r>
            <w:r w:rsidRPr="00DB0003">
              <w:rPr>
                <w:highlight w:val="green"/>
                <w:lang w:val="sv-SE"/>
              </w:rPr>
              <w:t>404</w:t>
            </w:r>
          </w:p>
        </w:tc>
        <w:tc>
          <w:tcPr>
            <w:tcW w:w="1344" w:type="dxa"/>
            <w:vAlign w:val="bottom"/>
            <w:tcPrChange w:id="60" w:author="0130" w:date="2021-01-31T23:17:00Z">
              <w:tcPr>
                <w:tcW w:w="1177" w:type="dxa"/>
                <w:vAlign w:val="bottom"/>
              </w:tcPr>
            </w:tcPrChange>
          </w:tcPr>
          <w:p w14:paraId="5DAAB896" w14:textId="0F03026C" w:rsidR="00363A60" w:rsidRPr="00DB0003" w:rsidRDefault="00363A60" w:rsidP="00DB0003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</w:rPr>
              <w:t>S5-205281</w:t>
            </w:r>
          </w:p>
        </w:tc>
        <w:tc>
          <w:tcPr>
            <w:tcW w:w="1050" w:type="dxa"/>
            <w:tcPrChange w:id="61" w:author="0130" w:date="2021-01-31T23:17:00Z">
              <w:tcPr>
                <w:tcW w:w="1217" w:type="dxa"/>
                <w:gridSpan w:val="2"/>
              </w:tcPr>
            </w:tcPrChange>
          </w:tcPr>
          <w:p w14:paraId="298D828E" w14:textId="4E64408E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  <w:tcPrChange w:id="62" w:author="0130" w:date="2021-01-31T23:17:00Z">
              <w:tcPr>
                <w:tcW w:w="1247" w:type="dxa"/>
              </w:tcPr>
            </w:tcPrChange>
          </w:tcPr>
          <w:p w14:paraId="34D63C55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Robert Petersen</w:t>
            </w:r>
          </w:p>
        </w:tc>
        <w:tc>
          <w:tcPr>
            <w:tcW w:w="1336" w:type="dxa"/>
            <w:tcPrChange w:id="63" w:author="0130" w:date="2021-01-31T23:17:00Z">
              <w:tcPr>
                <w:tcW w:w="1336" w:type="dxa"/>
              </w:tcPr>
            </w:tcPrChange>
          </w:tcPr>
          <w:p w14:paraId="19D54BF1" w14:textId="1E7ABDD0" w:rsidR="00363A60" w:rsidRPr="00B536ED" w:rsidRDefault="00363A60" w:rsidP="00DB0003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5305 - </w:t>
            </w:r>
            <w:r w:rsidRPr="00B536ED">
              <w:rPr>
                <w:color w:val="000000"/>
                <w:lang w:eastAsia="en-GB"/>
              </w:rPr>
              <w:t>only one input so</w:t>
            </w:r>
            <w:r w:rsidRPr="00B536ED">
              <w:rPr>
                <w:b/>
                <w:bCs/>
                <w:color w:val="000000"/>
                <w:lang w:eastAsia="en-GB"/>
              </w:rPr>
              <w:t xml:space="preserve"> this DraftCR can be directly approved</w:t>
            </w:r>
          </w:p>
        </w:tc>
        <w:tc>
          <w:tcPr>
            <w:tcW w:w="3081" w:type="dxa"/>
            <w:tcPrChange w:id="64" w:author="0130" w:date="2021-01-31T23:17:00Z">
              <w:tcPr>
                <w:tcW w:w="3081" w:type="dxa"/>
              </w:tcPr>
            </w:tcPrChange>
          </w:tcPr>
          <w:p w14:paraId="1CA35E5F" w14:textId="33B7D8CC" w:rsidR="00363A60" w:rsidRPr="00373E0A" w:rsidRDefault="00373E0A" w:rsidP="00DB0003">
            <w:pPr>
              <w:rPr>
                <w:b/>
                <w:bCs/>
                <w:color w:val="000000"/>
                <w:lang w:eastAsia="en-GB"/>
                <w:rPrChange w:id="65" w:author="0129" w:date="2021-01-29T18:27:00Z">
                  <w:rPr>
                    <w:b/>
                    <w:bCs/>
                    <w:color w:val="000000"/>
                    <w:highlight w:val="green"/>
                    <w:lang w:eastAsia="en-GB"/>
                  </w:rPr>
                </w:rPrChange>
              </w:rPr>
            </w:pPr>
            <w:ins w:id="66" w:author="0129" w:date="2021-01-29T18:26:00Z">
              <w:r w:rsidRPr="00373E0A">
                <w:rPr>
                  <w:b/>
                  <w:bCs/>
                  <w:color w:val="000000"/>
                  <w:lang w:eastAsia="zh-CN"/>
                  <w:rPrChange w:id="67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 xml:space="preserve">Confirmed no </w:t>
              </w:r>
            </w:ins>
            <w:ins w:id="68" w:author="0129" w:date="2021-01-29T18:27:00Z">
              <w:r w:rsidRPr="00373E0A">
                <w:rPr>
                  <w:b/>
                  <w:bCs/>
                  <w:color w:val="000000"/>
                  <w:lang w:eastAsia="zh-CN"/>
                  <w:rPrChange w:id="69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 xml:space="preserve">need to </w:t>
              </w:r>
            </w:ins>
            <w:ins w:id="70" w:author="0129" w:date="2021-01-29T18:26:00Z">
              <w:r w:rsidRPr="00373E0A">
                <w:rPr>
                  <w:b/>
                  <w:bCs/>
                  <w:color w:val="000000"/>
                  <w:lang w:eastAsia="zh-CN"/>
                  <w:rPrChange w:id="71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update.</w:t>
              </w:r>
            </w:ins>
            <w:del w:id="72" w:author="0129" w:date="2021-01-29T18:24:00Z">
              <w:r w:rsidR="002A1E0D" w:rsidRPr="00373E0A" w:rsidDel="00373E0A">
                <w:rPr>
                  <w:b/>
                  <w:bCs/>
                  <w:color w:val="000000"/>
                  <w:lang w:eastAsia="zh-CN"/>
                  <w:rPrChange w:id="73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Need to check whether TS baseline is changed and </w:delText>
              </w:r>
              <w:r w:rsidR="00213191" w:rsidRPr="00373E0A" w:rsidDel="00373E0A">
                <w:rPr>
                  <w:b/>
                  <w:bCs/>
                  <w:color w:val="000000"/>
                  <w:lang w:eastAsia="zh-CN"/>
                  <w:rPrChange w:id="74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whether </w:delText>
              </w:r>
              <w:r w:rsidR="002A1E0D" w:rsidRPr="00373E0A" w:rsidDel="00373E0A">
                <w:rPr>
                  <w:b/>
                  <w:bCs/>
                  <w:color w:val="000000"/>
                  <w:lang w:eastAsia="zh-CN"/>
                  <w:rPrChange w:id="75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>alignment of the DraftCR with the latest TS baseline is needed.</w:delText>
              </w:r>
            </w:del>
          </w:p>
        </w:tc>
      </w:tr>
      <w:tr w:rsidR="00363A60" w:rsidRPr="00C92D86" w14:paraId="6430379A" w14:textId="48E7A2DD" w:rsidTr="0082053E">
        <w:tc>
          <w:tcPr>
            <w:tcW w:w="1831" w:type="dxa"/>
            <w:tcPrChange w:id="76" w:author="0130" w:date="2021-01-31T23:17:00Z">
              <w:tcPr>
                <w:tcW w:w="1831" w:type="dxa"/>
              </w:tcPr>
            </w:tcPrChange>
          </w:tcPr>
          <w:p w14:paraId="26422EBE" w14:textId="1DF207A1" w:rsidR="00363A60" w:rsidRPr="00EC4483" w:rsidRDefault="00363A60" w:rsidP="00253B7D">
            <w:r w:rsidRPr="00EC4483">
              <w:rPr>
                <w:b/>
                <w:bCs/>
              </w:rPr>
              <w:t xml:space="preserve">DraftCR for </w:t>
            </w:r>
            <w:del w:id="77" w:author="0201" w:date="2021-02-01T20:41:00Z">
              <w:r w:rsidRPr="00EC4483" w:rsidDel="00253B7D">
                <w:rPr>
                  <w:b/>
                  <w:bCs/>
                </w:rPr>
                <w:delText xml:space="preserve">6.4.6 </w:delText>
              </w:r>
            </w:del>
            <w:r w:rsidRPr="00EC4483">
              <w:rPr>
                <w:b/>
                <w:bCs/>
              </w:rPr>
              <w:t>ePM_KPI_5G</w:t>
            </w:r>
            <w:r w:rsidRPr="00EC4483">
              <w:t xml:space="preserve"> - </w:t>
            </w:r>
            <w:r w:rsidRPr="00DB0003">
              <w:rPr>
                <w:highlight w:val="green"/>
              </w:rPr>
              <w:t>TS 28.552</w:t>
            </w:r>
          </w:p>
        </w:tc>
        <w:tc>
          <w:tcPr>
            <w:tcW w:w="1344" w:type="dxa"/>
            <w:vAlign w:val="bottom"/>
            <w:tcPrChange w:id="78" w:author="0130" w:date="2021-01-31T23:17:00Z">
              <w:tcPr>
                <w:tcW w:w="1177" w:type="dxa"/>
                <w:vAlign w:val="bottom"/>
              </w:tcPr>
            </w:tcPrChange>
          </w:tcPr>
          <w:p w14:paraId="75EE281B" w14:textId="77777777" w:rsidR="0082053E" w:rsidRDefault="00363A60" w:rsidP="00DB0003">
            <w:pPr>
              <w:rPr>
                <w:ins w:id="79" w:author="0130" w:date="2021-01-31T23:16:00Z"/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S5-205282</w:t>
            </w:r>
          </w:p>
          <w:p w14:paraId="131E40FC" w14:textId="3BD985DC" w:rsidR="00363A60" w:rsidRPr="00DB0003" w:rsidRDefault="0082053E" w:rsidP="00DB0003">
            <w:pPr>
              <w:rPr>
                <w:lang w:val="sv-SE"/>
              </w:rPr>
            </w:pPr>
            <w:ins w:id="80" w:author="0130" w:date="2021-01-31T23:16:00Z">
              <w:r>
                <w:rPr>
                  <w:b/>
                  <w:bCs/>
                  <w:color w:val="000000"/>
                </w:rPr>
                <w:t>-&gt;</w:t>
              </w:r>
            </w:ins>
            <w:ins w:id="81" w:author="0130" w:date="2021-01-31T23:17:00Z">
              <w:r w:rsidRPr="0082053E">
                <w:rPr>
                  <w:b/>
                  <w:bCs/>
                  <w:color w:val="000000"/>
                </w:rPr>
                <w:t>S5-211355</w:t>
              </w:r>
            </w:ins>
          </w:p>
        </w:tc>
        <w:tc>
          <w:tcPr>
            <w:tcW w:w="1050" w:type="dxa"/>
            <w:tcPrChange w:id="82" w:author="0130" w:date="2021-01-31T23:17:00Z">
              <w:tcPr>
                <w:tcW w:w="1217" w:type="dxa"/>
                <w:gridSpan w:val="2"/>
              </w:tcPr>
            </w:tcPrChange>
          </w:tcPr>
          <w:p w14:paraId="540805CA" w14:textId="56E3C9D4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Intel</w:t>
            </w:r>
          </w:p>
        </w:tc>
        <w:tc>
          <w:tcPr>
            <w:tcW w:w="1247" w:type="dxa"/>
            <w:tcPrChange w:id="83" w:author="0130" w:date="2021-01-31T23:17:00Z">
              <w:tcPr>
                <w:tcW w:w="1247" w:type="dxa"/>
              </w:tcPr>
            </w:tcPrChange>
          </w:tcPr>
          <w:p w14:paraId="52D2FD42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Yizhi Yao</w:t>
            </w:r>
          </w:p>
        </w:tc>
        <w:tc>
          <w:tcPr>
            <w:tcW w:w="1336" w:type="dxa"/>
            <w:tcPrChange w:id="84" w:author="0130" w:date="2021-01-31T23:17:00Z">
              <w:tcPr>
                <w:tcW w:w="1336" w:type="dxa"/>
              </w:tcPr>
            </w:tcPrChange>
          </w:tcPr>
          <w:p w14:paraId="752153C2" w14:textId="77777777" w:rsidR="00363A60" w:rsidRDefault="00363A60" w:rsidP="00DB0003">
            <w:pPr>
              <w:rPr>
                <w:ins w:id="85" w:author="0203_d1" w:date="2021-02-03T20:26:00Z"/>
                <w:b/>
                <w:bCs/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>5310, 5311, 5306, 5307, 5308</w:t>
            </w:r>
          </w:p>
          <w:p w14:paraId="034AB5E1" w14:textId="04ADE0D2" w:rsidR="00286E22" w:rsidRPr="00B536ED" w:rsidRDefault="00286E22" w:rsidP="00DB0003">
            <w:pPr>
              <w:rPr>
                <w:b/>
                <w:bCs/>
                <w:lang w:val="sv-SE"/>
              </w:rPr>
            </w:pPr>
            <w:ins w:id="86" w:author="0203_d1" w:date="2021-02-03T20:27:00Z">
              <w:r w:rsidRPr="00286E22">
                <w:rPr>
                  <w:b/>
                  <w:bCs/>
                  <w:color w:val="000000"/>
                  <w:lang w:eastAsia="en-GB"/>
                  <w:rPrChange w:id="87" w:author="0203_d1" w:date="2021-02-03T20:37:00Z">
                    <w:rPr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fldChar w:fldCharType="begin"/>
              </w:r>
              <w:r w:rsidRPr="00286E22">
                <w:rPr>
                  <w:b/>
                  <w:bCs/>
                  <w:color w:val="000000"/>
                  <w:lang w:eastAsia="en-GB"/>
                  <w:rPrChange w:id="88" w:author="0203_d1" w:date="2021-02-03T20:37:00Z">
                    <w:rPr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instrText xml:space="preserve"> HYPERLINK "https://www.3gpp.org/ftp/TSG_SA/WG5_TM/TSGS5_135e/Docs/S5-211102.zip" </w:instrText>
              </w:r>
              <w:r w:rsidRPr="00286E22">
                <w:rPr>
                  <w:b/>
                  <w:bCs/>
                  <w:color w:val="000000"/>
                  <w:lang w:eastAsia="en-GB"/>
                  <w:rPrChange w:id="89" w:author="0203_d1" w:date="2021-02-03T20:37:00Z">
                    <w:rPr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fldChar w:fldCharType="separate"/>
              </w:r>
              <w:r w:rsidRPr="00286E22">
                <w:rPr>
                  <w:b/>
                  <w:bCs/>
                  <w:color w:val="000000"/>
                  <w:lang w:eastAsia="en-GB"/>
                  <w:rPrChange w:id="90" w:author="0203_d1" w:date="2021-02-03T20:37:00Z">
                    <w:rPr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t>S5-211102</w:t>
              </w:r>
              <w:r w:rsidRPr="00286E22">
                <w:rPr>
                  <w:b/>
                  <w:bCs/>
                  <w:color w:val="000000"/>
                  <w:lang w:eastAsia="en-GB"/>
                  <w:rPrChange w:id="91" w:author="0203_d1" w:date="2021-02-03T20:37:00Z">
                    <w:rPr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fldChar w:fldCharType="end"/>
              </w:r>
              <w:r w:rsidRPr="00286E22">
                <w:rPr>
                  <w:b/>
                  <w:bCs/>
                  <w:color w:val="000000"/>
                  <w:lang w:eastAsia="en-GB"/>
                  <w:rPrChange w:id="92" w:author="0203_d1" w:date="2021-02-03T20:37:00Z">
                    <w:rPr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t xml:space="preserve">, </w:t>
              </w:r>
              <w:r w:rsidRPr="00286E22">
                <w:rPr>
                  <w:b/>
                  <w:bCs/>
                  <w:color w:val="000000"/>
                  <w:lang w:eastAsia="en-GB"/>
                  <w:rPrChange w:id="93" w:author="0203_d1" w:date="2021-02-03T20:37:00Z">
                    <w:rPr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fldChar w:fldCharType="begin"/>
              </w:r>
              <w:r w:rsidRPr="00286E22">
                <w:rPr>
                  <w:b/>
                  <w:bCs/>
                  <w:color w:val="000000"/>
                  <w:lang w:eastAsia="en-GB"/>
                  <w:rPrChange w:id="94" w:author="0203_d1" w:date="2021-02-03T20:37:00Z">
                    <w:rPr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instrText xml:space="preserve"> HYPERLINK "https://www.3gpp.org/ftp/TSG_SA/WG5_TM/TSGS5_135e/Docs/S5-211103.zip" </w:instrText>
              </w:r>
              <w:r w:rsidRPr="00286E22">
                <w:rPr>
                  <w:b/>
                  <w:bCs/>
                  <w:color w:val="000000"/>
                  <w:lang w:eastAsia="en-GB"/>
                  <w:rPrChange w:id="95" w:author="0203_d1" w:date="2021-02-03T20:37:00Z">
                    <w:rPr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fldChar w:fldCharType="separate"/>
              </w:r>
              <w:r w:rsidRPr="00286E22">
                <w:rPr>
                  <w:b/>
                  <w:bCs/>
                  <w:color w:val="000000"/>
                  <w:lang w:eastAsia="en-GB"/>
                  <w:rPrChange w:id="96" w:author="0203_d1" w:date="2021-02-03T20:37:00Z">
                    <w:rPr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t>S5-211103</w:t>
              </w:r>
              <w:r w:rsidRPr="00286E22">
                <w:rPr>
                  <w:b/>
                  <w:bCs/>
                  <w:color w:val="000000"/>
                  <w:lang w:eastAsia="en-GB"/>
                  <w:rPrChange w:id="97" w:author="0203_d1" w:date="2021-02-03T20:37:00Z">
                    <w:rPr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fldChar w:fldCharType="end"/>
              </w:r>
              <w:r w:rsidRPr="00286E22">
                <w:rPr>
                  <w:b/>
                  <w:bCs/>
                  <w:color w:val="000000"/>
                  <w:lang w:eastAsia="en-GB"/>
                  <w:rPrChange w:id="98" w:author="0203_d1" w:date="2021-02-03T20:37:00Z">
                    <w:rPr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t>, S5-211104</w:t>
              </w:r>
            </w:ins>
          </w:p>
        </w:tc>
        <w:tc>
          <w:tcPr>
            <w:tcW w:w="3081" w:type="dxa"/>
            <w:tcPrChange w:id="99" w:author="0130" w:date="2021-01-31T23:17:00Z">
              <w:tcPr>
                <w:tcW w:w="3081" w:type="dxa"/>
              </w:tcPr>
            </w:tcPrChange>
          </w:tcPr>
          <w:p w14:paraId="4B7256A6" w14:textId="77777777" w:rsidR="00363A60" w:rsidRDefault="002A1E0D">
            <w:pPr>
              <w:rPr>
                <w:ins w:id="100" w:author="0130" w:date="2021-01-31T23:16:00Z"/>
                <w:b/>
                <w:bCs/>
                <w:color w:val="000000"/>
                <w:lang w:eastAsia="zh-CN"/>
              </w:rPr>
            </w:pPr>
            <w:del w:id="101" w:author="0129" w:date="2021-01-29T17:07:00Z">
              <w:r w:rsidRPr="00373E0A" w:rsidDel="006D7A16">
                <w:rPr>
                  <w:b/>
                  <w:bCs/>
                  <w:color w:val="000000"/>
                  <w:lang w:eastAsia="zh-CN"/>
                  <w:rPrChange w:id="102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Need to check whether TS baseline is changed and </w:delText>
              </w:r>
              <w:r w:rsidR="00213191" w:rsidRPr="00373E0A" w:rsidDel="006D7A16">
                <w:rPr>
                  <w:b/>
                  <w:bCs/>
                  <w:color w:val="000000"/>
                  <w:lang w:eastAsia="zh-CN"/>
                  <w:rPrChange w:id="103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whether </w:delText>
              </w:r>
              <w:r w:rsidRPr="00373E0A" w:rsidDel="006D7A16">
                <w:rPr>
                  <w:b/>
                  <w:bCs/>
                  <w:color w:val="000000"/>
                  <w:lang w:eastAsia="zh-CN"/>
                  <w:rPrChange w:id="104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>alignment of the DraftCR with the latest TS baseline is needed.</w:delText>
              </w:r>
            </w:del>
            <w:ins w:id="105" w:author="0129" w:date="2021-01-29T17:08:00Z">
              <w:r w:rsidR="006D7A16" w:rsidRPr="00373E0A">
                <w:rPr>
                  <w:b/>
                  <w:bCs/>
                  <w:color w:val="000000"/>
                  <w:lang w:eastAsia="zh-CN"/>
                  <w:rPrChange w:id="106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Confirmed no update</w:t>
              </w:r>
            </w:ins>
            <w:ins w:id="107" w:author="0129" w:date="2021-01-29T18:06:00Z">
              <w:r w:rsidR="003F5CC5" w:rsidRPr="00373E0A">
                <w:rPr>
                  <w:b/>
                  <w:bCs/>
                  <w:color w:val="000000"/>
                  <w:lang w:eastAsia="zh-CN"/>
                  <w:rPrChange w:id="108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 xml:space="preserve"> on the content, the baseline version needs to be updated</w:t>
              </w:r>
            </w:ins>
            <w:ins w:id="109" w:author="0129" w:date="2021-01-29T17:08:00Z">
              <w:r w:rsidR="006D7A16" w:rsidRPr="00373E0A">
                <w:rPr>
                  <w:b/>
                  <w:bCs/>
                  <w:color w:val="000000"/>
                  <w:lang w:eastAsia="zh-CN"/>
                  <w:rPrChange w:id="110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.</w:t>
              </w:r>
            </w:ins>
          </w:p>
          <w:p w14:paraId="4FA49E93" w14:textId="3F29994B" w:rsidR="0082053E" w:rsidRPr="00373E0A" w:rsidRDefault="0082053E">
            <w:pPr>
              <w:rPr>
                <w:b/>
                <w:bCs/>
                <w:color w:val="000000"/>
                <w:lang w:eastAsia="en-GB"/>
                <w:rPrChange w:id="111" w:author="0129" w:date="2021-01-29T18:27:00Z">
                  <w:rPr>
                    <w:b/>
                    <w:bCs/>
                    <w:color w:val="000000"/>
                    <w:highlight w:val="cyan"/>
                    <w:lang w:eastAsia="en-GB"/>
                  </w:rPr>
                </w:rPrChange>
              </w:rPr>
            </w:pPr>
          </w:p>
        </w:tc>
      </w:tr>
      <w:tr w:rsidR="00363A60" w:rsidRPr="00C92D86" w14:paraId="7AF196A2" w14:textId="77777777" w:rsidTr="0082053E">
        <w:tc>
          <w:tcPr>
            <w:tcW w:w="1831" w:type="dxa"/>
            <w:tcPrChange w:id="112" w:author="0130" w:date="2021-01-31T23:17:00Z">
              <w:tcPr>
                <w:tcW w:w="1831" w:type="dxa"/>
              </w:tcPr>
            </w:tcPrChange>
          </w:tcPr>
          <w:p w14:paraId="32ED0D82" w14:textId="691B73B8" w:rsidR="00363A60" w:rsidRDefault="00363A60" w:rsidP="00363A60">
            <w:pPr>
              <w:rPr>
                <w:rFonts w:ascii="Calibri" w:hAnsi="Calibri" w:cs="Calibri"/>
              </w:rPr>
            </w:pPr>
            <w:r w:rsidRPr="00363A60">
              <w:rPr>
                <w:b/>
                <w:bCs/>
              </w:rPr>
              <w:lastRenderedPageBreak/>
              <w:t xml:space="preserve">DraftCR for </w:t>
            </w:r>
            <w:del w:id="113" w:author="0201" w:date="2021-02-01T20:41:00Z">
              <w:r w:rsidRPr="00363A60" w:rsidDel="00253B7D">
                <w:rPr>
                  <w:b/>
                  <w:bCs/>
                </w:rPr>
                <w:delText>6.4.4</w:delText>
              </w:r>
            </w:del>
            <w:r w:rsidRPr="00363A60">
              <w:rPr>
                <w:b/>
                <w:bCs/>
              </w:rPr>
              <w:t xml:space="preserve"> eCOSLA </w:t>
            </w:r>
            <w:r w:rsidRPr="007C4A13">
              <w:rPr>
                <w:rFonts w:ascii="Calibri" w:hAnsi="Calibri" w:cs="Calibri"/>
              </w:rPr>
              <w:t xml:space="preserve">- </w:t>
            </w:r>
            <w:r w:rsidRPr="00363A60">
              <w:rPr>
                <w:highlight w:val="green"/>
              </w:rPr>
              <w:t>TS 28.535</w:t>
            </w:r>
          </w:p>
          <w:p w14:paraId="2A0F4C87" w14:textId="6946D563" w:rsidR="00363A60" w:rsidRPr="00EC4483" w:rsidRDefault="00363A60" w:rsidP="00363A60">
            <w:pPr>
              <w:rPr>
                <w:b/>
                <w:bCs/>
              </w:rPr>
            </w:pPr>
          </w:p>
        </w:tc>
        <w:tc>
          <w:tcPr>
            <w:tcW w:w="1344" w:type="dxa"/>
            <w:vAlign w:val="bottom"/>
            <w:tcPrChange w:id="114" w:author="0130" w:date="2021-01-31T23:17:00Z">
              <w:tcPr>
                <w:tcW w:w="1177" w:type="dxa"/>
                <w:vAlign w:val="bottom"/>
              </w:tcPr>
            </w:tcPrChange>
          </w:tcPr>
          <w:p w14:paraId="1BD589EB" w14:textId="77777777" w:rsidR="0082053E" w:rsidRDefault="00363A60" w:rsidP="00363A60">
            <w:pPr>
              <w:rPr>
                <w:ins w:id="115" w:author="0130" w:date="2021-01-31T23:18:00Z"/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S5-206345</w:t>
            </w:r>
          </w:p>
          <w:p w14:paraId="27F7B23C" w14:textId="3CB8F705" w:rsidR="00363A60" w:rsidRPr="00DB0003" w:rsidRDefault="0082053E" w:rsidP="00363A60">
            <w:pPr>
              <w:rPr>
                <w:b/>
                <w:bCs/>
                <w:color w:val="000000"/>
                <w:lang w:eastAsia="en-GB"/>
              </w:rPr>
            </w:pPr>
            <w:ins w:id="116" w:author="0130" w:date="2021-01-31T23:18:00Z">
              <w:r>
                <w:rPr>
                  <w:b/>
                  <w:bCs/>
                  <w:color w:val="000000"/>
                  <w:lang w:eastAsia="en-GB"/>
                </w:rPr>
                <w:t>-&gt;</w:t>
              </w:r>
              <w:r w:rsidRPr="0082053E">
                <w:rPr>
                  <w:b/>
                  <w:bCs/>
                  <w:color w:val="000000"/>
                  <w:lang w:eastAsia="en-GB"/>
                </w:rPr>
                <w:t>S5-211358</w:t>
              </w:r>
            </w:ins>
          </w:p>
        </w:tc>
        <w:tc>
          <w:tcPr>
            <w:tcW w:w="1050" w:type="dxa"/>
            <w:tcPrChange w:id="117" w:author="0130" w:date="2021-01-31T23:17:00Z">
              <w:tcPr>
                <w:tcW w:w="1217" w:type="dxa"/>
                <w:gridSpan w:val="2"/>
              </w:tcPr>
            </w:tcPrChange>
          </w:tcPr>
          <w:p w14:paraId="3876BA5A" w14:textId="04C08F43" w:rsidR="00363A60" w:rsidRPr="00EC4483" w:rsidRDefault="00363A60" w:rsidP="00363A60">
            <w:pPr>
              <w:rPr>
                <w:lang w:val="sv-SE"/>
              </w:rPr>
            </w:pPr>
            <w:r w:rsidRPr="0086200C">
              <w:rPr>
                <w:lang w:val="sv-SE"/>
              </w:rPr>
              <w:t>Ericsson</w:t>
            </w:r>
          </w:p>
        </w:tc>
        <w:tc>
          <w:tcPr>
            <w:tcW w:w="1247" w:type="dxa"/>
            <w:tcPrChange w:id="118" w:author="0130" w:date="2021-01-31T23:17:00Z">
              <w:tcPr>
                <w:tcW w:w="1247" w:type="dxa"/>
              </w:tcPr>
            </w:tcPrChange>
          </w:tcPr>
          <w:p w14:paraId="3DD7E3AA" w14:textId="6A44BD2D" w:rsidR="00363A60" w:rsidRPr="00720434" w:rsidRDefault="00363A60" w:rsidP="00363A60">
            <w:pPr>
              <w:rPr>
                <w:lang w:val="sv-SE"/>
              </w:rPr>
            </w:pPr>
            <w:r w:rsidRPr="00720434">
              <w:rPr>
                <w:lang w:val="sv-SE"/>
              </w:rPr>
              <w:t>Jan Groenendijk</w:t>
            </w:r>
          </w:p>
        </w:tc>
        <w:tc>
          <w:tcPr>
            <w:tcW w:w="1336" w:type="dxa"/>
            <w:tcPrChange w:id="119" w:author="0130" w:date="2021-01-31T23:17:00Z">
              <w:tcPr>
                <w:tcW w:w="1336" w:type="dxa"/>
              </w:tcPr>
            </w:tcPrChange>
          </w:tcPr>
          <w:p w14:paraId="6A1A5E42" w14:textId="34A669B1" w:rsidR="00363A60" w:rsidRPr="0019639D" w:rsidRDefault="00363A60" w:rsidP="00363A60">
            <w:pPr>
              <w:rPr>
                <w:rFonts w:ascii="Calibri" w:hAnsi="Calibri" w:cs="Calibri"/>
                <w:bCs/>
                <w:lang w:eastAsia="zh-CN"/>
              </w:rPr>
            </w:pPr>
            <w:r w:rsidRPr="0019639D">
              <w:rPr>
                <w:rFonts w:ascii="Calibri" w:hAnsi="Calibri" w:cs="Calibri"/>
                <w:lang w:val="en-US"/>
              </w:rPr>
              <w:t>6326</w:t>
            </w:r>
            <w:r w:rsidRPr="0019639D" w:rsidDel="00A86C09"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Pr="0019639D">
              <w:rPr>
                <w:rFonts w:ascii="Calibri" w:hAnsi="Calibri" w:cs="Calibri"/>
                <w:bCs/>
                <w:lang w:eastAsia="zh-CN"/>
              </w:rPr>
              <w:t xml:space="preserve">(email approval), </w:t>
            </w:r>
          </w:p>
          <w:p w14:paraId="109EEDEF" w14:textId="5ADBBB98" w:rsidR="00363A60" w:rsidRPr="0019639D" w:rsidRDefault="00363A60" w:rsidP="00363A60">
            <w:pPr>
              <w:rPr>
                <w:rFonts w:ascii="Calibri" w:hAnsi="Calibri" w:cs="Calibri"/>
                <w:bCs/>
                <w:lang w:eastAsia="zh-CN"/>
              </w:rPr>
            </w:pPr>
            <w:r w:rsidRPr="0019639D">
              <w:rPr>
                <w:rFonts w:ascii="Calibri" w:hAnsi="Calibri" w:cs="Calibri"/>
                <w:bCs/>
                <w:lang w:eastAsia="zh-CN"/>
              </w:rPr>
              <w:t xml:space="preserve">6366 (email approval) </w:t>
            </w:r>
          </w:p>
          <w:p w14:paraId="1E45C9DA" w14:textId="3AB88BDD" w:rsidR="00363A60" w:rsidRPr="00B536ED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19639D">
              <w:rPr>
                <w:rFonts w:ascii="Calibri" w:hAnsi="Calibri" w:cs="Calibri"/>
                <w:bCs/>
                <w:lang w:eastAsia="zh-CN"/>
              </w:rPr>
              <w:t xml:space="preserve">(6210 </w:t>
            </w:r>
            <w:r w:rsidRPr="0019639D">
              <w:rPr>
                <w:rFonts w:ascii="Calibri" w:hAnsi="Calibri" w:cs="Calibri"/>
                <w:bCs/>
                <w:lang w:val="sv-SE" w:eastAsia="zh-CN"/>
              </w:rPr>
              <w:t>Not Pursued)</w:t>
            </w:r>
          </w:p>
        </w:tc>
        <w:tc>
          <w:tcPr>
            <w:tcW w:w="3081" w:type="dxa"/>
            <w:tcPrChange w:id="120" w:author="0130" w:date="2021-01-31T23:17:00Z">
              <w:tcPr>
                <w:tcW w:w="3081" w:type="dxa"/>
              </w:tcPr>
            </w:tcPrChange>
          </w:tcPr>
          <w:p w14:paraId="765D628B" w14:textId="6A78A9A3" w:rsidR="00363A60" w:rsidRPr="00373E0A" w:rsidRDefault="003F5CC5">
            <w:pPr>
              <w:rPr>
                <w:b/>
                <w:bCs/>
                <w:color w:val="000000"/>
                <w:lang w:eastAsia="en-GB"/>
                <w:rPrChange w:id="121" w:author="0129" w:date="2021-01-29T18:27:00Z">
                  <w:rPr>
                    <w:b/>
                    <w:bCs/>
                    <w:color w:val="000000"/>
                    <w:highlight w:val="green"/>
                    <w:lang w:eastAsia="en-GB"/>
                  </w:rPr>
                </w:rPrChange>
              </w:rPr>
            </w:pPr>
            <w:ins w:id="122" w:author="0129" w:date="2021-01-29T18:06:00Z">
              <w:r w:rsidRPr="00373E0A">
                <w:rPr>
                  <w:b/>
                  <w:bCs/>
                  <w:color w:val="000000"/>
                  <w:lang w:eastAsia="zh-CN"/>
                  <w:rPrChange w:id="123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Confirmed no update on the content, the baseline version needs to be updated.</w:t>
              </w:r>
            </w:ins>
            <w:del w:id="124" w:author="0129" w:date="2021-01-29T18:06:00Z">
              <w:r w:rsidR="002A1E0D" w:rsidRPr="00373E0A" w:rsidDel="003F5CC5">
                <w:rPr>
                  <w:b/>
                  <w:bCs/>
                  <w:color w:val="000000"/>
                  <w:lang w:eastAsia="zh-CN"/>
                  <w:rPrChange w:id="125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Need to check whether TS baseline is changed and </w:delText>
              </w:r>
              <w:r w:rsidR="00213191" w:rsidRPr="00373E0A" w:rsidDel="003F5CC5">
                <w:rPr>
                  <w:b/>
                  <w:bCs/>
                  <w:color w:val="000000"/>
                  <w:lang w:eastAsia="zh-CN"/>
                  <w:rPrChange w:id="126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whether </w:delText>
              </w:r>
              <w:r w:rsidR="002A1E0D" w:rsidRPr="00373E0A" w:rsidDel="003F5CC5">
                <w:rPr>
                  <w:b/>
                  <w:bCs/>
                  <w:color w:val="000000"/>
                  <w:lang w:eastAsia="zh-CN"/>
                  <w:rPrChange w:id="127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>alignment of the DraftCR with the latest TS baseline is needed.</w:delText>
              </w:r>
            </w:del>
          </w:p>
        </w:tc>
      </w:tr>
      <w:tr w:rsidR="00363A60" w:rsidRPr="00C92D86" w14:paraId="529F5798" w14:textId="77777777" w:rsidTr="0082053E">
        <w:tc>
          <w:tcPr>
            <w:tcW w:w="1831" w:type="dxa"/>
            <w:tcPrChange w:id="128" w:author="0130" w:date="2021-01-31T23:17:00Z">
              <w:tcPr>
                <w:tcW w:w="1831" w:type="dxa"/>
              </w:tcPr>
            </w:tcPrChange>
          </w:tcPr>
          <w:p w14:paraId="3707DD8A" w14:textId="5D333794" w:rsidR="00363A60" w:rsidRPr="00EC4483" w:rsidRDefault="00363A60" w:rsidP="00253B7D">
            <w:pPr>
              <w:rPr>
                <w:b/>
                <w:bCs/>
              </w:rPr>
            </w:pPr>
            <w:r w:rsidRPr="00363A60">
              <w:rPr>
                <w:b/>
                <w:bCs/>
              </w:rPr>
              <w:t xml:space="preserve">DraftCR for </w:t>
            </w:r>
            <w:del w:id="129" w:author="0201" w:date="2021-02-01T20:41:00Z">
              <w:r w:rsidRPr="00363A60" w:rsidDel="00253B7D">
                <w:rPr>
                  <w:b/>
                  <w:bCs/>
                </w:rPr>
                <w:delText xml:space="preserve">6.4.8 </w:delText>
              </w:r>
            </w:del>
            <w:r w:rsidRPr="00363A60">
              <w:rPr>
                <w:b/>
                <w:bCs/>
              </w:rPr>
              <w:t xml:space="preserve">5GDMS  - </w:t>
            </w:r>
            <w:r w:rsidRPr="002A1E0D">
              <w:rPr>
                <w:b/>
                <w:bCs/>
                <w:highlight w:val="green"/>
              </w:rPr>
              <w:t>TS 28.533</w:t>
            </w:r>
          </w:p>
        </w:tc>
        <w:tc>
          <w:tcPr>
            <w:tcW w:w="1344" w:type="dxa"/>
            <w:vAlign w:val="bottom"/>
            <w:tcPrChange w:id="130" w:author="0130" w:date="2021-01-31T23:17:00Z">
              <w:tcPr>
                <w:tcW w:w="1177" w:type="dxa"/>
                <w:vAlign w:val="bottom"/>
              </w:tcPr>
            </w:tcPrChange>
          </w:tcPr>
          <w:p w14:paraId="68E69986" w14:textId="77777777" w:rsidR="006D7A16" w:rsidRDefault="00363A60" w:rsidP="00363A60">
            <w:pPr>
              <w:rPr>
                <w:ins w:id="131" w:author="0129" w:date="2021-01-29T17:00:00Z"/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S5-206348</w:t>
            </w:r>
          </w:p>
          <w:p w14:paraId="43CABEB0" w14:textId="719C9CD7" w:rsidR="00363A60" w:rsidRPr="00DB0003" w:rsidRDefault="006D7A16" w:rsidP="00363A60">
            <w:pPr>
              <w:rPr>
                <w:b/>
                <w:bCs/>
                <w:color w:val="000000"/>
                <w:lang w:eastAsia="en-GB"/>
              </w:rPr>
            </w:pPr>
            <w:ins w:id="132" w:author="0129" w:date="2021-01-29T16:59:00Z">
              <w:r>
                <w:rPr>
                  <w:b/>
                  <w:bCs/>
                  <w:color w:val="000000"/>
                  <w:lang w:eastAsia="en-GB"/>
                </w:rPr>
                <w:t>-&gt;</w:t>
              </w:r>
            </w:ins>
            <w:ins w:id="133" w:author="0129" w:date="2021-01-29T17:00:00Z">
              <w:r>
                <w:t xml:space="preserve"> </w:t>
              </w:r>
              <w:r w:rsidRPr="006D7A16">
                <w:rPr>
                  <w:b/>
                  <w:bCs/>
                  <w:color w:val="000000"/>
                  <w:lang w:eastAsia="en-GB"/>
                </w:rPr>
                <w:t>S5-211069</w:t>
              </w:r>
            </w:ins>
          </w:p>
        </w:tc>
        <w:tc>
          <w:tcPr>
            <w:tcW w:w="1050" w:type="dxa"/>
            <w:tcPrChange w:id="134" w:author="0130" w:date="2021-01-31T23:17:00Z">
              <w:tcPr>
                <w:tcW w:w="1217" w:type="dxa"/>
                <w:gridSpan w:val="2"/>
              </w:tcPr>
            </w:tcPrChange>
          </w:tcPr>
          <w:p w14:paraId="7804880E" w14:textId="728F1F2E" w:rsidR="00363A60" w:rsidRPr="00EC4483" w:rsidRDefault="00363A60" w:rsidP="00363A60">
            <w:pPr>
              <w:rPr>
                <w:lang w:val="sv-SE"/>
              </w:rPr>
            </w:pPr>
            <w:r w:rsidRPr="0086200C">
              <w:rPr>
                <w:lang w:val="sv-SE"/>
              </w:rPr>
              <w:t>Huawei</w:t>
            </w:r>
          </w:p>
        </w:tc>
        <w:tc>
          <w:tcPr>
            <w:tcW w:w="1247" w:type="dxa"/>
            <w:tcPrChange w:id="135" w:author="0130" w:date="2021-01-31T23:17:00Z">
              <w:tcPr>
                <w:tcW w:w="1247" w:type="dxa"/>
              </w:tcPr>
            </w:tcPrChange>
          </w:tcPr>
          <w:p w14:paraId="60E466FD" w14:textId="77AC2750" w:rsidR="00363A60" w:rsidRPr="00720434" w:rsidRDefault="00363A60" w:rsidP="00363A60">
            <w:pPr>
              <w:rPr>
                <w:lang w:val="sv-SE"/>
              </w:rPr>
            </w:pPr>
            <w:r w:rsidRPr="00720434">
              <w:rPr>
                <w:lang w:val="sv-SE"/>
              </w:rPr>
              <w:t>Brendan</w:t>
            </w:r>
          </w:p>
        </w:tc>
        <w:tc>
          <w:tcPr>
            <w:tcW w:w="1336" w:type="dxa"/>
            <w:tcPrChange w:id="136" w:author="0130" w:date="2021-01-31T23:17:00Z">
              <w:tcPr>
                <w:tcW w:w="1336" w:type="dxa"/>
              </w:tcPr>
            </w:tcPrChange>
          </w:tcPr>
          <w:p w14:paraId="226D0ECB" w14:textId="77777777" w:rsidR="00363A60" w:rsidRPr="00B51FA7" w:rsidRDefault="00363A60" w:rsidP="00363A60">
            <w:pPr>
              <w:rPr>
                <w:rFonts w:ascii="Calibri" w:hAnsi="Calibri" w:cs="Calibri"/>
                <w:bCs/>
                <w:lang w:eastAsia="zh-CN"/>
              </w:rPr>
            </w:pPr>
            <w:r w:rsidRPr="0019639D">
              <w:rPr>
                <w:rFonts w:ascii="Calibri" w:hAnsi="Calibri" w:cs="Calibri"/>
                <w:bCs/>
                <w:lang w:eastAsia="zh-CN"/>
              </w:rPr>
              <w:t>6056(not pursued),</w:t>
            </w:r>
          </w:p>
          <w:p w14:paraId="4CDD366C" w14:textId="77777777" w:rsidR="00363A60" w:rsidRPr="00B51FA7" w:rsidRDefault="00363A60" w:rsidP="00363A60">
            <w:pPr>
              <w:rPr>
                <w:rFonts w:ascii="Calibri" w:hAnsi="Calibri" w:cs="Calibri"/>
                <w:bCs/>
                <w:lang w:eastAsia="zh-CN"/>
              </w:rPr>
            </w:pPr>
            <w:r w:rsidRPr="0019639D">
              <w:rPr>
                <w:rFonts w:ascii="Calibri" w:hAnsi="Calibri" w:cs="Calibri"/>
                <w:bCs/>
                <w:lang w:eastAsia="zh-CN"/>
              </w:rPr>
              <w:t>6041(not pursued),</w:t>
            </w:r>
          </w:p>
          <w:p w14:paraId="5D7D9B4F" w14:textId="77777777" w:rsidR="00363A60" w:rsidRPr="0019639D" w:rsidRDefault="00363A60" w:rsidP="00363A60">
            <w:pPr>
              <w:rPr>
                <w:rFonts w:ascii="Calibri" w:hAnsi="Calibri" w:cs="Calibri"/>
                <w:bCs/>
                <w:lang w:eastAsia="zh-CN"/>
              </w:rPr>
            </w:pPr>
            <w:r w:rsidRPr="0019639D">
              <w:rPr>
                <w:rFonts w:ascii="Calibri" w:hAnsi="Calibri" w:cs="Calibri"/>
                <w:bCs/>
                <w:lang w:eastAsia="zh-CN"/>
              </w:rPr>
              <w:t>6040(not pursued),</w:t>
            </w:r>
          </w:p>
          <w:p w14:paraId="354FD2F3" w14:textId="36BC09E1" w:rsidR="00363A60" w:rsidRPr="00B536ED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19639D">
              <w:rPr>
                <w:rFonts w:ascii="Calibri" w:hAnsi="Calibri" w:cs="Calibri"/>
                <w:color w:val="000000"/>
                <w:lang w:eastAsia="en-GB"/>
              </w:rPr>
              <w:t>only one input is agreed (6374), so</w:t>
            </w:r>
            <w:r w:rsidRPr="0019639D">
              <w:rPr>
                <w:rFonts w:ascii="Calibri" w:hAnsi="Calibri" w:cs="Calibri"/>
                <w:bCs/>
                <w:color w:val="000000"/>
                <w:lang w:eastAsia="en-GB"/>
              </w:rPr>
              <w:t xml:space="preserve"> this DraftCR </w:t>
            </w:r>
            <w:r w:rsidRPr="00B51FA7">
              <w:rPr>
                <w:rFonts w:ascii="Calibri" w:hAnsi="Calibri" w:cs="Calibri"/>
                <w:bCs/>
                <w:color w:val="000000"/>
                <w:lang w:eastAsia="en-GB"/>
              </w:rPr>
              <w:t xml:space="preserve">6348 </w:t>
            </w:r>
            <w:r w:rsidRPr="0019639D">
              <w:rPr>
                <w:rFonts w:ascii="Calibri" w:hAnsi="Calibri" w:cs="Calibri"/>
                <w:bCs/>
                <w:color w:val="000000"/>
                <w:lang w:eastAsia="en-GB"/>
              </w:rPr>
              <w:t>can be directly approved</w:t>
            </w:r>
            <w:r w:rsidRPr="0019639D">
              <w:rPr>
                <w:rFonts w:ascii="Calibri" w:hAnsi="Calibri" w:cs="Calibri"/>
                <w:bCs/>
                <w:lang w:eastAsia="zh-CN"/>
              </w:rPr>
              <w:t xml:space="preserve"> </w:t>
            </w:r>
          </w:p>
        </w:tc>
        <w:tc>
          <w:tcPr>
            <w:tcW w:w="3081" w:type="dxa"/>
            <w:tcPrChange w:id="137" w:author="0130" w:date="2021-01-31T23:17:00Z">
              <w:tcPr>
                <w:tcW w:w="3081" w:type="dxa"/>
              </w:tcPr>
            </w:tcPrChange>
          </w:tcPr>
          <w:p w14:paraId="525C825A" w14:textId="34C4D187" w:rsidR="00363A60" w:rsidRPr="005F696B" w:rsidRDefault="007F0AB3">
            <w:pPr>
              <w:rPr>
                <w:b/>
                <w:bCs/>
                <w:color w:val="000000"/>
                <w:highlight w:val="yellow"/>
                <w:lang w:eastAsia="zh-CN"/>
              </w:rPr>
            </w:pPr>
            <w:r w:rsidRPr="00513A68">
              <w:rPr>
                <w:b/>
                <w:bCs/>
                <w:color w:val="000000"/>
                <w:lang w:eastAsia="zh-CN"/>
              </w:rPr>
              <w:t>D</w:t>
            </w:r>
            <w:r w:rsidR="002A1E0D" w:rsidRPr="00513A68">
              <w:rPr>
                <w:b/>
                <w:bCs/>
                <w:color w:val="000000"/>
                <w:lang w:eastAsia="zh-CN"/>
              </w:rPr>
              <w:t xml:space="preserve">raftCR </w:t>
            </w:r>
            <w:r w:rsidR="00C22619" w:rsidRPr="00513A68">
              <w:rPr>
                <w:b/>
                <w:bCs/>
                <w:color w:val="000000"/>
                <w:lang w:eastAsia="zh-CN"/>
              </w:rPr>
              <w:t xml:space="preserve">needs to </w:t>
            </w:r>
            <w:r w:rsidR="005F696B" w:rsidRPr="00513A68">
              <w:rPr>
                <w:b/>
                <w:bCs/>
                <w:color w:val="000000"/>
                <w:lang w:eastAsia="zh-CN"/>
              </w:rPr>
              <w:t xml:space="preserve">make synchronization update </w:t>
            </w:r>
            <w:r w:rsidR="002A1E0D" w:rsidRPr="00513A68">
              <w:rPr>
                <w:b/>
                <w:bCs/>
                <w:color w:val="000000"/>
                <w:lang w:eastAsia="zh-CN"/>
              </w:rPr>
              <w:t xml:space="preserve">with latest TS 28.533. </w:t>
            </w:r>
            <w:ins w:id="138" w:author="0129" w:date="2021-01-29T18:27:00Z">
              <w:r w:rsidR="00373E0A">
                <w:rPr>
                  <w:b/>
                  <w:bCs/>
                  <w:color w:val="000000"/>
                  <w:lang w:eastAsia="zh-CN"/>
                </w:rPr>
                <w:t>Updated to l</w:t>
              </w:r>
            </w:ins>
            <w:ins w:id="139" w:author="0129" w:date="2021-01-29T17:08:00Z">
              <w:r w:rsidR="006D7A16">
                <w:rPr>
                  <w:b/>
                  <w:bCs/>
                  <w:color w:val="000000"/>
                  <w:lang w:eastAsia="zh-CN"/>
                </w:rPr>
                <w:t xml:space="preserve">atest draftCR </w:t>
              </w:r>
              <w:r w:rsidR="006D7A16" w:rsidRPr="006D7A16">
                <w:rPr>
                  <w:b/>
                  <w:bCs/>
                  <w:color w:val="000000"/>
                  <w:lang w:eastAsia="en-GB"/>
                </w:rPr>
                <w:t>S5-211069</w:t>
              </w:r>
              <w:r w:rsidR="006D7A16">
                <w:rPr>
                  <w:b/>
                  <w:bCs/>
                  <w:color w:val="000000"/>
                  <w:lang w:eastAsia="en-GB"/>
                </w:rPr>
                <w:t>.</w:t>
              </w:r>
            </w:ins>
          </w:p>
        </w:tc>
      </w:tr>
      <w:tr w:rsidR="00F92CC6" w:rsidRPr="00C92D86" w14:paraId="17D6DD35" w14:textId="77777777" w:rsidTr="0082053E">
        <w:trPr>
          <w:ins w:id="140" w:author="0203_d1" w:date="2021-02-03T22:26:00Z"/>
        </w:trPr>
        <w:tc>
          <w:tcPr>
            <w:tcW w:w="1831" w:type="dxa"/>
          </w:tcPr>
          <w:p w14:paraId="18268345" w14:textId="4D241461" w:rsidR="00F92CC6" w:rsidRPr="00363A60" w:rsidRDefault="00F92CC6" w:rsidP="00253B7D">
            <w:pPr>
              <w:rPr>
                <w:ins w:id="141" w:author="0203_d1" w:date="2021-02-03T22:26:00Z"/>
                <w:b/>
                <w:bCs/>
              </w:rPr>
            </w:pPr>
            <w:ins w:id="142" w:author="0203_d1" w:date="2021-02-03T22:26:00Z">
              <w:r>
                <w:rPr>
                  <w:b/>
                  <w:bCs/>
                </w:rPr>
                <w:t xml:space="preserve">DraftCR for </w:t>
              </w:r>
            </w:ins>
            <w:ins w:id="143" w:author="0203_d1" w:date="2021-02-03T22:27:00Z">
              <w:r w:rsidRPr="00F92CC6">
                <w:rPr>
                  <w:b/>
                  <w:bCs/>
                </w:rPr>
                <w:t>eSON_5G</w:t>
              </w:r>
              <w:r>
                <w:rPr>
                  <w:b/>
                  <w:bCs/>
                </w:rPr>
                <w:t xml:space="preserve"> – TS 28.313</w:t>
              </w:r>
            </w:ins>
          </w:p>
        </w:tc>
        <w:tc>
          <w:tcPr>
            <w:tcW w:w="1344" w:type="dxa"/>
            <w:vAlign w:val="bottom"/>
          </w:tcPr>
          <w:p w14:paraId="18869AF4" w14:textId="44D664FE" w:rsidR="00F92CC6" w:rsidRPr="002A1E0D" w:rsidRDefault="00F92CC6" w:rsidP="00363A60">
            <w:pPr>
              <w:rPr>
                <w:ins w:id="144" w:author="0203_d1" w:date="2021-02-03T22:26:00Z"/>
                <w:b/>
                <w:bCs/>
                <w:color w:val="000000"/>
                <w:lang w:eastAsia="en-GB"/>
              </w:rPr>
            </w:pPr>
            <w:ins w:id="145" w:author="0203_d1" w:date="2021-02-03T22:27:00Z">
              <w:r w:rsidRPr="00F92CC6">
                <w:rPr>
                  <w:b/>
                  <w:bCs/>
                  <w:color w:val="000000"/>
                  <w:lang w:eastAsia="en-GB"/>
                </w:rPr>
                <w:t>S5-211128</w:t>
              </w:r>
              <w:r>
                <w:rPr>
                  <w:b/>
                  <w:bCs/>
                  <w:color w:val="000000"/>
                  <w:lang w:eastAsia="en-GB"/>
                </w:rPr>
                <w:t xml:space="preserve"> rev6</w:t>
              </w:r>
            </w:ins>
          </w:p>
        </w:tc>
        <w:tc>
          <w:tcPr>
            <w:tcW w:w="1050" w:type="dxa"/>
          </w:tcPr>
          <w:p w14:paraId="7EF3458C" w14:textId="28ACC911" w:rsidR="00F92CC6" w:rsidRPr="0086200C" w:rsidRDefault="00F92CC6" w:rsidP="00363A60">
            <w:pPr>
              <w:rPr>
                <w:ins w:id="146" w:author="0203_d1" w:date="2021-02-03T22:26:00Z"/>
                <w:lang w:val="sv-SE"/>
              </w:rPr>
            </w:pPr>
            <w:ins w:id="147" w:author="0203_d1" w:date="2021-02-03T22:27:00Z">
              <w:r>
                <w:rPr>
                  <w:lang w:val="sv-SE"/>
                </w:rPr>
                <w:t>Intel</w:t>
              </w:r>
            </w:ins>
          </w:p>
        </w:tc>
        <w:tc>
          <w:tcPr>
            <w:tcW w:w="1247" w:type="dxa"/>
          </w:tcPr>
          <w:p w14:paraId="55C013EE" w14:textId="0F18D3DC" w:rsidR="00F92CC6" w:rsidRPr="00720434" w:rsidRDefault="00F92CC6" w:rsidP="00363A60">
            <w:pPr>
              <w:rPr>
                <w:ins w:id="148" w:author="0203_d1" w:date="2021-02-03T22:26:00Z"/>
                <w:lang w:val="sv-SE"/>
              </w:rPr>
            </w:pPr>
            <w:ins w:id="149" w:author="0203_d1" w:date="2021-02-03T22:27:00Z">
              <w:r>
                <w:rPr>
                  <w:lang w:val="sv-SE"/>
                </w:rPr>
                <w:t>Joey</w:t>
              </w:r>
            </w:ins>
          </w:p>
        </w:tc>
        <w:tc>
          <w:tcPr>
            <w:tcW w:w="1336" w:type="dxa"/>
          </w:tcPr>
          <w:p w14:paraId="44C965E8" w14:textId="0725802E" w:rsidR="00F92CC6" w:rsidRPr="0019639D" w:rsidRDefault="00F92CC6" w:rsidP="00363A60">
            <w:pPr>
              <w:rPr>
                <w:ins w:id="150" w:author="0203_d1" w:date="2021-02-03T22:26:00Z"/>
                <w:rFonts w:ascii="Calibri" w:hAnsi="Calibri" w:cs="Calibri"/>
                <w:bCs/>
                <w:lang w:eastAsia="zh-CN"/>
              </w:rPr>
            </w:pPr>
            <w:ins w:id="151" w:author="0203_d1" w:date="2021-02-03T22:28:00Z">
              <w:r w:rsidRPr="0019639D">
                <w:rPr>
                  <w:rFonts w:ascii="Calibri" w:hAnsi="Calibri" w:cs="Calibri"/>
                  <w:color w:val="000000"/>
                  <w:lang w:eastAsia="en-GB"/>
                </w:rPr>
                <w:t>only one input is agreed</w:t>
              </w:r>
            </w:ins>
            <w:ins w:id="152" w:author="0203_d1" w:date="2021-02-03T23:53:00Z">
              <w:r w:rsidR="00BB2B21">
                <w:rPr>
                  <w:rFonts w:ascii="Calibri" w:hAnsi="Calibri" w:cs="Calibri"/>
                  <w:color w:val="000000"/>
                  <w:lang w:eastAsia="en-GB"/>
                </w:rPr>
                <w:t xml:space="preserve"> </w:t>
              </w:r>
            </w:ins>
            <w:bookmarkStart w:id="153" w:name="_GoBack"/>
            <w:bookmarkEnd w:id="153"/>
            <w:ins w:id="154" w:author="0203_d1" w:date="2021-02-03T22:28:00Z">
              <w:r>
                <w:rPr>
                  <w:rFonts w:ascii="Calibri" w:hAnsi="Calibri" w:cs="Calibri"/>
                  <w:color w:val="000000"/>
                  <w:lang w:eastAsia="en-GB"/>
                </w:rPr>
                <w:t>(1128rev6)</w:t>
              </w:r>
            </w:ins>
          </w:p>
        </w:tc>
        <w:tc>
          <w:tcPr>
            <w:tcW w:w="3081" w:type="dxa"/>
          </w:tcPr>
          <w:p w14:paraId="7D5743F4" w14:textId="77777777" w:rsidR="00F92CC6" w:rsidRPr="00513A68" w:rsidRDefault="00F92CC6">
            <w:pPr>
              <w:rPr>
                <w:ins w:id="155" w:author="0203_d1" w:date="2021-02-03T22:26:00Z"/>
                <w:b/>
                <w:bCs/>
                <w:color w:val="000000"/>
                <w:lang w:eastAsia="zh-CN"/>
              </w:rPr>
            </w:pPr>
          </w:p>
        </w:tc>
      </w:tr>
    </w:tbl>
    <w:p w14:paraId="356D3BED" w14:textId="77777777" w:rsidR="001466B2" w:rsidRDefault="001466B2" w:rsidP="001466B2"/>
    <w:p w14:paraId="1FADD474" w14:textId="6126B443" w:rsidR="007F1072" w:rsidRPr="00513A68" w:rsidRDefault="007F1072" w:rsidP="001466B2">
      <w:pPr>
        <w:rPr>
          <w:b/>
          <w:bCs/>
          <w:sz w:val="24"/>
        </w:rPr>
      </w:pPr>
      <w:r w:rsidRPr="00513A68">
        <w:rPr>
          <w:b/>
          <w:bCs/>
          <w:sz w:val="24"/>
        </w:rPr>
        <w:t>The following draftCR</w:t>
      </w:r>
      <w:r w:rsidR="00F44083">
        <w:rPr>
          <w:b/>
          <w:bCs/>
          <w:sz w:val="24"/>
        </w:rPr>
        <w:t>s</w:t>
      </w:r>
      <w:r w:rsidRPr="00513A68">
        <w:rPr>
          <w:b/>
          <w:bCs/>
          <w:sz w:val="24"/>
        </w:rPr>
        <w:t xml:space="preserve"> have been </w:t>
      </w:r>
      <w:r w:rsidR="00C3155B">
        <w:rPr>
          <w:b/>
          <w:bCs/>
          <w:sz w:val="24"/>
        </w:rPr>
        <w:t>converted to CRs</w:t>
      </w:r>
      <w:r w:rsidRPr="00513A68">
        <w:rPr>
          <w:b/>
          <w:bCs/>
          <w:sz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177"/>
        <w:gridCol w:w="1217"/>
        <w:gridCol w:w="1247"/>
        <w:gridCol w:w="1336"/>
        <w:gridCol w:w="3081"/>
      </w:tblGrid>
      <w:tr w:rsidR="00F06BCA" w:rsidRPr="004D0AF4" w14:paraId="1AA2BCAD" w14:textId="77777777" w:rsidTr="00513A68">
        <w:tc>
          <w:tcPr>
            <w:tcW w:w="1831" w:type="dxa"/>
          </w:tcPr>
          <w:p w14:paraId="48307D42" w14:textId="36810A59" w:rsidR="00F06BCA" w:rsidRPr="00EC4483" w:rsidRDefault="00F06BCA" w:rsidP="00F06BCA">
            <w:pPr>
              <w:rPr>
                <w:b/>
                <w:bCs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177" w:type="dxa"/>
          </w:tcPr>
          <w:p w14:paraId="07423B5A" w14:textId="0F76D5B2" w:rsidR="00F06BCA" w:rsidRPr="00DB0003" w:rsidRDefault="00F06BCA" w:rsidP="00F06BCA">
            <w:pPr>
              <w:rPr>
                <w:b/>
                <w:bCs/>
                <w:color w:val="000000"/>
                <w:lang w:eastAsia="en-GB"/>
              </w:rPr>
            </w:pPr>
            <w:r w:rsidRPr="00EC4483">
              <w:rPr>
                <w:b/>
                <w:lang w:val="en-US"/>
              </w:rPr>
              <w:t>Tdoc#</w:t>
            </w:r>
          </w:p>
        </w:tc>
        <w:tc>
          <w:tcPr>
            <w:tcW w:w="1217" w:type="dxa"/>
          </w:tcPr>
          <w:p w14:paraId="12EB8E2A" w14:textId="5CF0CD94" w:rsidR="00F06BCA" w:rsidRPr="00EC4483" w:rsidRDefault="00F06BCA" w:rsidP="00F06BCA">
            <w:pPr>
              <w:rPr>
                <w:lang w:val="sv-SE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47" w:type="dxa"/>
          </w:tcPr>
          <w:p w14:paraId="71B9AA03" w14:textId="1D0B7E49" w:rsidR="00F06BCA" w:rsidRPr="00EC4483" w:rsidRDefault="00F06BCA" w:rsidP="00F06BCA"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336" w:type="dxa"/>
          </w:tcPr>
          <w:p w14:paraId="7ABC1D3D" w14:textId="5CF86FFD" w:rsidR="00F06BCA" w:rsidRPr="00B536ED" w:rsidRDefault="00F06BCA" w:rsidP="00F06BCA">
            <w:pPr>
              <w:rPr>
                <w:b/>
                <w:bCs/>
                <w:color w:val="000000"/>
                <w:lang w:eastAsia="en-GB"/>
              </w:rPr>
            </w:pPr>
            <w:r w:rsidRPr="00EC4483">
              <w:rPr>
                <w:b/>
                <w:lang w:val="en-US"/>
              </w:rPr>
              <w:t>Included “</w:t>
            </w:r>
            <w:r>
              <w:rPr>
                <w:b/>
                <w:lang w:val="en-US"/>
              </w:rPr>
              <w:t>input to draftCR</w:t>
            </w:r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3081" w:type="dxa"/>
          </w:tcPr>
          <w:p w14:paraId="1DBA9995" w14:textId="41ED22F6" w:rsidR="00F06BCA" w:rsidRDefault="00F06BCA" w:rsidP="00F06BCA">
            <w:pPr>
              <w:rPr>
                <w:b/>
                <w:bCs/>
                <w:color w:val="000000"/>
                <w:highlight w:val="yellow"/>
                <w:lang w:eastAsia="zh-CN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7F1072" w:rsidRPr="004D0AF4" w14:paraId="2E819E47" w14:textId="77777777" w:rsidTr="00807FEC">
        <w:tc>
          <w:tcPr>
            <w:tcW w:w="1831" w:type="dxa"/>
          </w:tcPr>
          <w:p w14:paraId="4F8340A2" w14:textId="0CC42431" w:rsidR="007F1072" w:rsidRPr="00EC4483" w:rsidRDefault="007F1072" w:rsidP="002D0E1D">
            <w:pPr>
              <w:rPr>
                <w:b/>
                <w:bCs/>
              </w:rPr>
            </w:pPr>
            <w:r w:rsidRPr="00EC4483">
              <w:rPr>
                <w:b/>
                <w:bCs/>
              </w:rPr>
              <w:t xml:space="preserve">DraftCR </w:t>
            </w:r>
            <w:del w:id="156" w:author="0201" w:date="2021-02-01T23:33:00Z">
              <w:r w:rsidRPr="00EC4483" w:rsidDel="002D0E1D">
                <w:rPr>
                  <w:b/>
                  <w:bCs/>
                </w:rPr>
                <w:delText xml:space="preserve">from </w:delText>
              </w:r>
            </w:del>
            <w:del w:id="157" w:author="0201" w:date="2021-02-01T23:32:00Z">
              <w:r w:rsidRPr="00EC4483" w:rsidDel="002D0E1D">
                <w:rPr>
                  <w:b/>
                  <w:bCs/>
                </w:rPr>
                <w:delText>6.3</w:delText>
              </w:r>
            </w:del>
            <w:r w:rsidRPr="00EC4483">
              <w:rPr>
                <w:b/>
                <w:bCs/>
              </w:rPr>
              <w:t xml:space="preserve"> single CR</w:t>
            </w:r>
            <w:r>
              <w:rPr>
                <w:b/>
                <w:bCs/>
              </w:rPr>
              <w:t xml:space="preserve"> </w:t>
            </w:r>
            <w:r w:rsidRPr="002A1E0D">
              <w:rPr>
                <w:b/>
                <w:bCs/>
                <w:highlight w:val="green"/>
              </w:rPr>
              <w:t>TS28.536</w:t>
            </w:r>
            <w:r w:rsidRPr="00EC4483">
              <w:rPr>
                <w:b/>
                <w:bCs/>
              </w:rPr>
              <w:t xml:space="preserve">: </w:t>
            </w:r>
            <w:r w:rsidRPr="00EC4483">
              <w:rPr>
                <w:lang w:val="en-US" w:eastAsia="zh-CN"/>
              </w:rPr>
              <w:t>Implement Assurance Closed Loop model changes (approved in SA5#133e)</w:t>
            </w:r>
          </w:p>
        </w:tc>
        <w:tc>
          <w:tcPr>
            <w:tcW w:w="1177" w:type="dxa"/>
            <w:vAlign w:val="bottom"/>
          </w:tcPr>
          <w:p w14:paraId="79535B4B" w14:textId="77777777" w:rsidR="007F1072" w:rsidRPr="00DB0003" w:rsidRDefault="007F1072" w:rsidP="00807FEC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  <w:lang w:eastAsia="en-GB"/>
              </w:rPr>
              <w:t>S5-205398</w:t>
            </w:r>
          </w:p>
        </w:tc>
        <w:tc>
          <w:tcPr>
            <w:tcW w:w="1217" w:type="dxa"/>
          </w:tcPr>
          <w:p w14:paraId="0DE2414A" w14:textId="77777777" w:rsidR="007F1072" w:rsidRPr="00EC4483" w:rsidRDefault="007F1072" w:rsidP="00807FEC"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</w:tcPr>
          <w:p w14:paraId="3BEF5CDF" w14:textId="77777777" w:rsidR="007F1072" w:rsidRPr="00EC4483" w:rsidRDefault="007F1072" w:rsidP="00807FEC">
            <w:r w:rsidRPr="00EC4483">
              <w:t>Jan Groenendijk</w:t>
            </w:r>
          </w:p>
        </w:tc>
        <w:tc>
          <w:tcPr>
            <w:tcW w:w="1336" w:type="dxa"/>
          </w:tcPr>
          <w:p w14:paraId="68CA9832" w14:textId="77777777" w:rsidR="007F1072" w:rsidRDefault="007F1072" w:rsidP="00807FEC">
            <w:pPr>
              <w:rPr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S5-205398 - </w:t>
            </w:r>
            <w:r w:rsidRPr="00B536ED">
              <w:rPr>
                <w:color w:val="000000"/>
                <w:lang w:eastAsia="en-GB"/>
              </w:rPr>
              <w:t>only one input so this is directly approved as a DraftCR</w:t>
            </w:r>
          </w:p>
          <w:p w14:paraId="3F3DB76A" w14:textId="77777777" w:rsidR="007F1072" w:rsidRPr="00B536ED" w:rsidRDefault="007F1072" w:rsidP="00807FEC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3081" w:type="dxa"/>
          </w:tcPr>
          <w:p w14:paraId="3DB24403" w14:textId="77777777" w:rsidR="007F1072" w:rsidRPr="00513A68" w:rsidRDefault="007F1072" w:rsidP="00807FEC">
            <w:pPr>
              <w:rPr>
                <w:b/>
                <w:bCs/>
                <w:color w:val="000000"/>
                <w:lang w:eastAsia="zh-CN"/>
              </w:rPr>
            </w:pPr>
          </w:p>
          <w:p w14:paraId="7AE7ED25" w14:textId="2E742288" w:rsidR="007F1072" w:rsidRPr="00513A68" w:rsidRDefault="00F06BCA" w:rsidP="00A54E73">
            <w:pPr>
              <w:rPr>
                <w:b/>
                <w:bCs/>
                <w:color w:val="000000"/>
                <w:lang w:eastAsia="en-GB"/>
              </w:rPr>
            </w:pPr>
            <w:r w:rsidRPr="00513A68">
              <w:rPr>
                <w:b/>
                <w:color w:val="000000"/>
                <w:lang w:eastAsia="zh-CN"/>
              </w:rPr>
              <w:t>U</w:t>
            </w:r>
            <w:r w:rsidR="007F1072" w:rsidRPr="00513A68">
              <w:rPr>
                <w:b/>
                <w:color w:val="000000"/>
                <w:lang w:eastAsia="zh-CN"/>
              </w:rPr>
              <w:t xml:space="preserve">pdated in S5-206333 and the content has been </w:t>
            </w:r>
            <w:r w:rsidR="00A54E73">
              <w:rPr>
                <w:b/>
                <w:color w:val="000000"/>
                <w:lang w:eastAsia="zh-CN"/>
              </w:rPr>
              <w:t>included</w:t>
            </w:r>
            <w:r w:rsidR="007F1072" w:rsidRPr="00513A68">
              <w:rPr>
                <w:b/>
                <w:color w:val="000000"/>
                <w:lang w:eastAsia="zh-CN"/>
              </w:rPr>
              <w:t xml:space="preserve"> in CR S5-206334</w:t>
            </w:r>
          </w:p>
        </w:tc>
      </w:tr>
      <w:tr w:rsidR="007F1072" w14:paraId="0A6B01D9" w14:textId="77777777" w:rsidTr="007F1072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0C0" w14:textId="7ADD098B" w:rsidR="007F1072" w:rsidRPr="002A1E0D" w:rsidRDefault="007F1072" w:rsidP="00807FEC">
            <w:pPr>
              <w:rPr>
                <w:b/>
                <w:bCs/>
              </w:rPr>
            </w:pPr>
            <w:r w:rsidRPr="002A1E0D">
              <w:rPr>
                <w:b/>
                <w:bCs/>
              </w:rPr>
              <w:t xml:space="preserve">DraftCR </w:t>
            </w:r>
            <w:del w:id="158" w:author="0201" w:date="2021-02-01T23:32:00Z">
              <w:r w:rsidRPr="002A1E0D" w:rsidDel="002D0E1D">
                <w:rPr>
                  <w:b/>
                  <w:bCs/>
                </w:rPr>
                <w:delText xml:space="preserve">from 6.3 </w:delText>
              </w:r>
            </w:del>
            <w:r w:rsidRPr="002A1E0D">
              <w:rPr>
                <w:b/>
                <w:bCs/>
              </w:rPr>
              <w:t xml:space="preserve">for </w:t>
            </w:r>
            <w:r w:rsidRPr="007F1072">
              <w:rPr>
                <w:b/>
                <w:bCs/>
              </w:rPr>
              <w:t>TS 28.536</w:t>
            </w:r>
          </w:p>
          <w:p w14:paraId="1D37D159" w14:textId="77777777" w:rsidR="007F1072" w:rsidRPr="00EC4483" w:rsidRDefault="007F1072" w:rsidP="00807FEC">
            <w:pPr>
              <w:rPr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16E2" w14:textId="77777777" w:rsidR="007F1072" w:rsidRPr="00DB0003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D84" w14:textId="77777777" w:rsidR="007F1072" w:rsidRPr="00EC4483" w:rsidRDefault="007F1072" w:rsidP="00807FEC">
            <w:pPr>
              <w:rPr>
                <w:lang w:val="sv-SE"/>
              </w:rPr>
            </w:pPr>
            <w:r w:rsidRPr="0086200C">
              <w:rPr>
                <w:lang w:val="sv-SE"/>
              </w:rPr>
              <w:t>Ericsson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19C" w14:textId="77777777" w:rsidR="007F1072" w:rsidRPr="007F1072" w:rsidRDefault="007F1072" w:rsidP="00807FEC">
            <w:r w:rsidRPr="007F1072">
              <w:t>Jan Groenendijk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80A" w14:textId="77777777" w:rsidR="007F1072" w:rsidRPr="007F1072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 xml:space="preserve">6333 (email approval), </w:t>
            </w:r>
          </w:p>
          <w:p w14:paraId="72B6B494" w14:textId="77777777" w:rsidR="007F1072" w:rsidRPr="007F1072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 xml:space="preserve">6053 (not pursued), </w:t>
            </w:r>
          </w:p>
          <w:p w14:paraId="663A7B30" w14:textId="77777777" w:rsidR="007F1072" w:rsidRPr="00B536ED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>6324 (agreed)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027" w14:textId="77777777" w:rsidR="007F1072" w:rsidRPr="00513A68" w:rsidRDefault="007F1072" w:rsidP="00807FEC">
            <w:pPr>
              <w:rPr>
                <w:b/>
                <w:bCs/>
                <w:color w:val="000000"/>
                <w:lang w:eastAsia="zh-CN"/>
              </w:rPr>
            </w:pPr>
          </w:p>
          <w:p w14:paraId="240261B4" w14:textId="31DA09C3" w:rsidR="007F1072" w:rsidRPr="00513A68" w:rsidRDefault="007F1072" w:rsidP="00A54E73">
            <w:pPr>
              <w:rPr>
                <w:b/>
                <w:bCs/>
                <w:color w:val="000000"/>
                <w:lang w:eastAsia="zh-CN"/>
              </w:rPr>
            </w:pPr>
            <w:r w:rsidRPr="00513A68">
              <w:rPr>
                <w:b/>
                <w:bCs/>
                <w:color w:val="000000"/>
                <w:lang w:eastAsia="zh-CN"/>
              </w:rPr>
              <w:t xml:space="preserve">Content has been </w:t>
            </w:r>
            <w:r w:rsidR="00A54E73">
              <w:rPr>
                <w:b/>
                <w:bCs/>
                <w:color w:val="000000"/>
                <w:lang w:eastAsia="zh-CN"/>
              </w:rPr>
              <w:t>included</w:t>
            </w:r>
            <w:r w:rsidRPr="00513A68">
              <w:rPr>
                <w:b/>
                <w:bCs/>
                <w:color w:val="000000"/>
                <w:lang w:eastAsia="zh-CN"/>
              </w:rPr>
              <w:t xml:space="preserve"> in CR S5-206334</w:t>
            </w:r>
          </w:p>
        </w:tc>
      </w:tr>
    </w:tbl>
    <w:p w14:paraId="3C88F0EB" w14:textId="77777777" w:rsidR="007F1072" w:rsidRPr="007F1072" w:rsidRDefault="007F1072" w:rsidP="001466B2"/>
    <w:sectPr w:rsidR="007F1072" w:rsidRPr="007F107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266A6" w14:textId="77777777" w:rsidR="00405EA5" w:rsidRDefault="00405EA5">
      <w:r>
        <w:separator/>
      </w:r>
    </w:p>
  </w:endnote>
  <w:endnote w:type="continuationSeparator" w:id="0">
    <w:p w14:paraId="001B0D65" w14:textId="77777777" w:rsidR="00405EA5" w:rsidRDefault="0040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CC133" w14:textId="77777777" w:rsidR="00405EA5" w:rsidRDefault="00405EA5">
      <w:r>
        <w:separator/>
      </w:r>
    </w:p>
  </w:footnote>
  <w:footnote w:type="continuationSeparator" w:id="0">
    <w:p w14:paraId="622DBF9D" w14:textId="77777777" w:rsidR="00405EA5" w:rsidRDefault="00405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4223ED3"/>
    <w:multiLevelType w:val="hybridMultilevel"/>
    <w:tmpl w:val="CB6A26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130">
    <w15:presenceInfo w15:providerId="None" w15:userId="0130"/>
  </w15:person>
  <w15:person w15:author="0201">
    <w15:presenceInfo w15:providerId="None" w15:userId="0201"/>
  </w15:person>
  <w15:person w15:author="0203_d1">
    <w15:presenceInfo w15:providerId="None" w15:userId="0203_d1"/>
  </w15:person>
  <w15:person w15:author="0129">
    <w15:presenceInfo w15:providerId="None" w15:userId="0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545B8"/>
    <w:rsid w:val="00074722"/>
    <w:rsid w:val="000819D8"/>
    <w:rsid w:val="000934A6"/>
    <w:rsid w:val="000A2C6C"/>
    <w:rsid w:val="000A4660"/>
    <w:rsid w:val="000B2FBA"/>
    <w:rsid w:val="000D1B5B"/>
    <w:rsid w:val="000E4AA4"/>
    <w:rsid w:val="0010401F"/>
    <w:rsid w:val="001466B2"/>
    <w:rsid w:val="00173FA3"/>
    <w:rsid w:val="00184B6F"/>
    <w:rsid w:val="001861E5"/>
    <w:rsid w:val="001A2BA4"/>
    <w:rsid w:val="001B1652"/>
    <w:rsid w:val="001C3EC8"/>
    <w:rsid w:val="001D2BD4"/>
    <w:rsid w:val="001D6911"/>
    <w:rsid w:val="00201947"/>
    <w:rsid w:val="0020395B"/>
    <w:rsid w:val="002062C0"/>
    <w:rsid w:val="00213191"/>
    <w:rsid w:val="00215130"/>
    <w:rsid w:val="00230002"/>
    <w:rsid w:val="00231AA9"/>
    <w:rsid w:val="00244C9A"/>
    <w:rsid w:val="00253B7D"/>
    <w:rsid w:val="00286E22"/>
    <w:rsid w:val="002A1857"/>
    <w:rsid w:val="002A1E0D"/>
    <w:rsid w:val="002B1D57"/>
    <w:rsid w:val="002C654C"/>
    <w:rsid w:val="002D0E1D"/>
    <w:rsid w:val="002E6E3D"/>
    <w:rsid w:val="0030628A"/>
    <w:rsid w:val="00324A97"/>
    <w:rsid w:val="00350210"/>
    <w:rsid w:val="0035122B"/>
    <w:rsid w:val="00353451"/>
    <w:rsid w:val="00362FCF"/>
    <w:rsid w:val="00363A60"/>
    <w:rsid w:val="00371032"/>
    <w:rsid w:val="00371B44"/>
    <w:rsid w:val="00372DF1"/>
    <w:rsid w:val="00373E0A"/>
    <w:rsid w:val="0039589D"/>
    <w:rsid w:val="003C122B"/>
    <w:rsid w:val="003C5A97"/>
    <w:rsid w:val="003F52B2"/>
    <w:rsid w:val="003F5CC5"/>
    <w:rsid w:val="00405246"/>
    <w:rsid w:val="00405EA5"/>
    <w:rsid w:val="00407A43"/>
    <w:rsid w:val="004105C9"/>
    <w:rsid w:val="004112FA"/>
    <w:rsid w:val="004222AC"/>
    <w:rsid w:val="00440414"/>
    <w:rsid w:val="0044471E"/>
    <w:rsid w:val="00450557"/>
    <w:rsid w:val="0045777E"/>
    <w:rsid w:val="004C31D2"/>
    <w:rsid w:val="004C3BE7"/>
    <w:rsid w:val="004D0AF4"/>
    <w:rsid w:val="004D55C2"/>
    <w:rsid w:val="005047E3"/>
    <w:rsid w:val="00513A68"/>
    <w:rsid w:val="00521131"/>
    <w:rsid w:val="00533A07"/>
    <w:rsid w:val="005410F6"/>
    <w:rsid w:val="005729C4"/>
    <w:rsid w:val="0058064D"/>
    <w:rsid w:val="0059227B"/>
    <w:rsid w:val="005B0966"/>
    <w:rsid w:val="005B795D"/>
    <w:rsid w:val="005D638F"/>
    <w:rsid w:val="005E1BF0"/>
    <w:rsid w:val="005E75E6"/>
    <w:rsid w:val="005F696B"/>
    <w:rsid w:val="00601B1C"/>
    <w:rsid w:val="00613820"/>
    <w:rsid w:val="00617398"/>
    <w:rsid w:val="00652248"/>
    <w:rsid w:val="00657B80"/>
    <w:rsid w:val="00675B3C"/>
    <w:rsid w:val="006C6619"/>
    <w:rsid w:val="006D340A"/>
    <w:rsid w:val="006D7A16"/>
    <w:rsid w:val="006E5383"/>
    <w:rsid w:val="006E5E5A"/>
    <w:rsid w:val="00720434"/>
    <w:rsid w:val="00737531"/>
    <w:rsid w:val="0074780B"/>
    <w:rsid w:val="00760BB0"/>
    <w:rsid w:val="0076157A"/>
    <w:rsid w:val="007B6D3F"/>
    <w:rsid w:val="007C0A2D"/>
    <w:rsid w:val="007C27B0"/>
    <w:rsid w:val="007F0AB3"/>
    <w:rsid w:val="007F1072"/>
    <w:rsid w:val="007F300B"/>
    <w:rsid w:val="008014C3"/>
    <w:rsid w:val="0082053E"/>
    <w:rsid w:val="0086200C"/>
    <w:rsid w:val="00876B9A"/>
    <w:rsid w:val="008B0248"/>
    <w:rsid w:val="008C681A"/>
    <w:rsid w:val="008F5F33"/>
    <w:rsid w:val="00926ABD"/>
    <w:rsid w:val="00947F4E"/>
    <w:rsid w:val="00966D47"/>
    <w:rsid w:val="00997A5F"/>
    <w:rsid w:val="009A03F1"/>
    <w:rsid w:val="009C0DED"/>
    <w:rsid w:val="00A24087"/>
    <w:rsid w:val="00A37D7F"/>
    <w:rsid w:val="00A54A48"/>
    <w:rsid w:val="00A54E73"/>
    <w:rsid w:val="00A61664"/>
    <w:rsid w:val="00A82643"/>
    <w:rsid w:val="00A84A94"/>
    <w:rsid w:val="00AB0DA9"/>
    <w:rsid w:val="00AD1DAA"/>
    <w:rsid w:val="00AE4F45"/>
    <w:rsid w:val="00AF1E23"/>
    <w:rsid w:val="00B01AFF"/>
    <w:rsid w:val="00B041EE"/>
    <w:rsid w:val="00B05CC7"/>
    <w:rsid w:val="00B27E39"/>
    <w:rsid w:val="00B350D8"/>
    <w:rsid w:val="00B536ED"/>
    <w:rsid w:val="00B879F0"/>
    <w:rsid w:val="00BB2B21"/>
    <w:rsid w:val="00BC4237"/>
    <w:rsid w:val="00BD7CA6"/>
    <w:rsid w:val="00C022E3"/>
    <w:rsid w:val="00C14D09"/>
    <w:rsid w:val="00C17453"/>
    <w:rsid w:val="00C22619"/>
    <w:rsid w:val="00C3155B"/>
    <w:rsid w:val="00C44E1D"/>
    <w:rsid w:val="00C4712D"/>
    <w:rsid w:val="00C50A53"/>
    <w:rsid w:val="00C94F55"/>
    <w:rsid w:val="00CA0867"/>
    <w:rsid w:val="00CA7D62"/>
    <w:rsid w:val="00CB07A8"/>
    <w:rsid w:val="00D437FF"/>
    <w:rsid w:val="00D5130C"/>
    <w:rsid w:val="00D62265"/>
    <w:rsid w:val="00D8512E"/>
    <w:rsid w:val="00DA1E58"/>
    <w:rsid w:val="00DB0003"/>
    <w:rsid w:val="00DE181B"/>
    <w:rsid w:val="00DE3CF9"/>
    <w:rsid w:val="00DE4EF2"/>
    <w:rsid w:val="00DF2C0E"/>
    <w:rsid w:val="00E06FFB"/>
    <w:rsid w:val="00E30155"/>
    <w:rsid w:val="00E91FE1"/>
    <w:rsid w:val="00EB2EEB"/>
    <w:rsid w:val="00EC4483"/>
    <w:rsid w:val="00ED4954"/>
    <w:rsid w:val="00EE0943"/>
    <w:rsid w:val="00EE33A2"/>
    <w:rsid w:val="00F06BCA"/>
    <w:rsid w:val="00F215D7"/>
    <w:rsid w:val="00F44083"/>
    <w:rsid w:val="00F67A1C"/>
    <w:rsid w:val="00F82C5B"/>
    <w:rsid w:val="00F92CC6"/>
    <w:rsid w:val="00FA2400"/>
    <w:rsid w:val="00FA5AD8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9CACA"/>
  <w15:chartTrackingRefBased/>
  <w15:docId w15:val="{8684B470-81E1-4531-BA81-7955B9C1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3744</CharactersWithSpaces>
  <SharedDoc>false</SharedDoc>
  <HLinks>
    <vt:vector size="6" baseType="variant"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https://www.3gpp.org/ftp/TSG_SA/WG5_TM/TSGS5_133e/Docs/S5-205244.zip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0203_d1</cp:lastModifiedBy>
  <cp:revision>30</cp:revision>
  <cp:lastPrinted>1899-12-31T23:00:00Z</cp:lastPrinted>
  <dcterms:created xsi:type="dcterms:W3CDTF">2021-01-10T06:06:00Z</dcterms:created>
  <dcterms:modified xsi:type="dcterms:W3CDTF">2021-02-03T15:53:00Z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(3)AYFc750hvqJPrLBRpGkvCijrKblj/UGYsF9upaa5Ojbmlekb24Q42x/41B54fIgNZuh77dkn
qeZ26sl/8lR40+N3Dbies5MaONh/7OS4YzYeoVfxdS9DfR0LinOS31DEMOJAxMk2WWtvdyip
5JadP15s3ZvhEEF2+6E5QIZdWWWNb+o/jmwWtjFyB7sxvWoXFeaHgkA6Ta/0w7wMrV3hmk7i
ytDIS+e++mf4LUYghZ</vt:lpwstr>
  </property>
  <property fmtid="{D5CDD505-2E9C-101B-9397-08002B2CF9AE}" pid="4" name="_2015_ms_pID_7253431">
    <vt:lpwstr>n80couvyVZykD57c6Av8Lm4JjIz9ctn+AtrvSDVAHOM/3xH4Z29SE6
FCALOvc3AnNc6kx9jh+l3RNVZsFw8qA5v9D9fddbaQG0OnMYusrYohe9Mb+r25lT6f2kbkvg
4JWYWgq5R/YLlmcFyg0iXu7M9+C0KFl5XmTQCqPHrNyH9Adf+LmQgDRLbO7HQsxOOQXsuD4R
Ntnt1J60btAWXNzwDKANO6qJhHo/rmUAMUZQ</vt:lpwstr>
  </property>
  <property fmtid="{D5CDD505-2E9C-101B-9397-08002B2CF9AE}" pid="5" name="_2015_ms_pID_7253432">
    <vt:lpwstr>SA==</vt:lpwstr>
  </property>
</Properties>
</file>