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4F328B9B"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066622">
        <w:rPr>
          <w:b/>
          <w:noProof/>
          <w:sz w:val="24"/>
        </w:rPr>
        <w:t>5</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211</w:t>
      </w:r>
      <w:r w:rsidR="009D65DA">
        <w:rPr>
          <w:rFonts w:cs="Arial"/>
          <w:b/>
          <w:color w:val="000000"/>
          <w:sz w:val="24"/>
          <w:szCs w:val="24"/>
          <w:lang w:eastAsia="zh-CN"/>
        </w:rPr>
        <w:t>00</w:t>
      </w:r>
      <w:r w:rsidR="006C0723">
        <w:rPr>
          <w:rFonts w:cs="Arial"/>
          <w:b/>
          <w:color w:val="000000"/>
          <w:sz w:val="24"/>
          <w:szCs w:val="24"/>
          <w:lang w:eastAsia="zh-CN"/>
        </w:rPr>
        <w:t>4</w:t>
      </w:r>
    </w:p>
    <w:p w14:paraId="00C0B383" w14:textId="5EB19489" w:rsidR="00DD44EA" w:rsidRPr="00BE31A1" w:rsidRDefault="00066622" w:rsidP="00D35379">
      <w:pPr>
        <w:widowControl w:val="0"/>
        <w:pBdr>
          <w:bottom w:val="single" w:sz="4" w:space="1" w:color="auto"/>
        </w:pBdr>
        <w:tabs>
          <w:tab w:val="right" w:pos="9639"/>
        </w:tabs>
        <w:spacing w:after="0"/>
        <w:outlineLvl w:val="0"/>
        <w:rPr>
          <w:rFonts w:ascii="Arial" w:hAnsi="Arial" w:cs="Arial"/>
          <w:b/>
          <w:color w:val="000000"/>
          <w:sz w:val="24"/>
        </w:rPr>
      </w:pPr>
      <w:r w:rsidRPr="00066622">
        <w:rPr>
          <w:rFonts w:ascii="Arial" w:hAnsi="Arial" w:cs="Arial"/>
          <w:b/>
          <w:color w:val="000000"/>
          <w:sz w:val="24"/>
        </w:rPr>
        <w:t>25 January – 3 February 2021, E-meeting</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w:t>
      </w:r>
      <w:r>
        <w:rPr>
          <w:rFonts w:ascii="Arial" w:hAnsi="Arial" w:cs="Arial"/>
          <w:i/>
          <w:color w:val="000000"/>
          <w:sz w:val="18"/>
          <w:szCs w:val="18"/>
        </w:rPr>
        <w:t>6</w:t>
      </w:r>
      <w:r w:rsidR="00CF1314">
        <w:rPr>
          <w:rFonts w:ascii="Arial" w:hAnsi="Arial" w:cs="Arial"/>
          <w:i/>
          <w:color w:val="000000"/>
          <w:sz w:val="18"/>
          <w:szCs w:val="18"/>
        </w:rPr>
        <w:t>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AC6AF2B" w:rsidR="00933170" w:rsidRPr="0073774C" w:rsidRDefault="00933170" w:rsidP="00933170">
            <w:pPr>
              <w:widowControl w:val="0"/>
              <w:spacing w:after="0"/>
              <w:rPr>
                <w:rFonts w:ascii="Arial" w:hAnsi="Arial" w:cs="Arial"/>
                <w:color w:val="000000" w:themeColor="text1"/>
                <w:sz w:val="18"/>
                <w:szCs w:val="18"/>
              </w:rPr>
            </w:pPr>
            <w:del w:id="0" w:author="Zoulan" w:date="2021-01-26T10:02:00Z">
              <w:r w:rsidRPr="0073774C" w:rsidDel="00D2231C">
                <w:rPr>
                  <w:rFonts w:ascii="Arial" w:hAnsi="Arial" w:cs="Arial"/>
                  <w:color w:val="000000" w:themeColor="text1"/>
                  <w:sz w:val="18"/>
                  <w:szCs w:val="18"/>
                </w:rPr>
                <w:delText>95.1</w:delText>
              </w:r>
            </w:del>
          </w:p>
        </w:tc>
        <w:tc>
          <w:tcPr>
            <w:tcW w:w="4420" w:type="dxa"/>
            <w:shd w:val="clear" w:color="000000" w:fill="auto"/>
            <w:vAlign w:val="center"/>
          </w:tcPr>
          <w:p w14:paraId="3915F569" w14:textId="32DAB10B" w:rsidR="00933170" w:rsidRPr="0073774C" w:rsidRDefault="00933170" w:rsidP="00933170">
            <w:pPr>
              <w:widowControl w:val="0"/>
              <w:spacing w:after="0"/>
              <w:rPr>
                <w:rFonts w:ascii="Arial" w:hAnsi="Arial" w:cs="Arial"/>
                <w:color w:val="000000" w:themeColor="text1"/>
                <w:sz w:val="18"/>
                <w:szCs w:val="18"/>
              </w:rPr>
            </w:pPr>
            <w:del w:id="1" w:author="Zoulan" w:date="2021-01-26T10:02:00Z">
              <w:r w:rsidRPr="0073774C" w:rsidDel="00D2231C">
                <w:rPr>
                  <w:rFonts w:ascii="Arial" w:hAnsi="Arial" w:cs="Arial"/>
                  <w:color w:val="000000" w:themeColor="text1"/>
                  <w:sz w:val="18"/>
                  <w:szCs w:val="18"/>
                </w:rPr>
                <w:delText>Resolve the problem with TS 32.107 reference to SID via M-SDO Tdoc number.</w:delText>
              </w:r>
            </w:del>
          </w:p>
        </w:tc>
        <w:tc>
          <w:tcPr>
            <w:tcW w:w="851" w:type="dxa"/>
            <w:shd w:val="clear" w:color="000000" w:fill="auto"/>
            <w:vAlign w:val="center"/>
          </w:tcPr>
          <w:p w14:paraId="1A748A06" w14:textId="0F75BCDA" w:rsidR="00933170" w:rsidRPr="0073774C" w:rsidRDefault="00933170" w:rsidP="00933170">
            <w:pPr>
              <w:widowControl w:val="0"/>
              <w:spacing w:after="0"/>
              <w:rPr>
                <w:rFonts w:ascii="Arial" w:hAnsi="Arial" w:cs="Arial"/>
                <w:color w:val="000000" w:themeColor="text1"/>
                <w:sz w:val="18"/>
                <w:szCs w:val="18"/>
              </w:rPr>
            </w:pPr>
            <w:del w:id="2" w:author="Zoulan" w:date="2021-01-26T10:02:00Z">
              <w:r w:rsidRPr="0073774C" w:rsidDel="00D2231C">
                <w:rPr>
                  <w:rFonts w:ascii="Arial" w:hAnsi="Arial" w:cs="Arial"/>
                  <w:color w:val="000000" w:themeColor="text1"/>
                  <w:sz w:val="18"/>
                  <w:szCs w:val="18"/>
                </w:rPr>
                <w:delText>Rel-12</w:delText>
              </w:r>
            </w:del>
          </w:p>
        </w:tc>
        <w:tc>
          <w:tcPr>
            <w:tcW w:w="1417" w:type="dxa"/>
            <w:shd w:val="clear" w:color="000000" w:fill="auto"/>
            <w:vAlign w:val="center"/>
          </w:tcPr>
          <w:p w14:paraId="03DFC999" w14:textId="44E49004" w:rsidR="00933170" w:rsidRPr="0073774C" w:rsidRDefault="002D17DE" w:rsidP="00933170">
            <w:pPr>
              <w:widowControl w:val="0"/>
              <w:spacing w:after="0"/>
              <w:rPr>
                <w:rFonts w:ascii="Arial" w:hAnsi="Arial" w:cs="Arial"/>
                <w:color w:val="000000" w:themeColor="text1"/>
                <w:sz w:val="18"/>
                <w:szCs w:val="18"/>
              </w:rPr>
            </w:pPr>
            <w:del w:id="3" w:author="Zoulan" w:date="2021-01-26T10:02:00Z">
              <w:r w:rsidDel="00D2231C">
                <w:rPr>
                  <w:rFonts w:ascii="Arial" w:hAnsi="Arial" w:cs="Arial"/>
                  <w:color w:val="000000" w:themeColor="text1"/>
                  <w:sz w:val="18"/>
                  <w:szCs w:val="18"/>
                </w:rPr>
                <w:delText>Zou Lan</w:delText>
              </w:r>
            </w:del>
          </w:p>
        </w:tc>
        <w:tc>
          <w:tcPr>
            <w:tcW w:w="1676" w:type="dxa"/>
            <w:shd w:val="clear" w:color="000000" w:fill="auto"/>
            <w:vAlign w:val="center"/>
          </w:tcPr>
          <w:p w14:paraId="7120003D" w14:textId="3D1AAE58" w:rsidR="00933170" w:rsidDel="00D2231C" w:rsidRDefault="00933170" w:rsidP="00933170">
            <w:pPr>
              <w:widowControl w:val="0"/>
              <w:spacing w:after="0"/>
              <w:rPr>
                <w:del w:id="4" w:author="Zoulan" w:date="2021-01-26T10:02:00Z"/>
                <w:rFonts w:ascii="Arial" w:hAnsi="Arial" w:cs="Arial"/>
                <w:color w:val="000000" w:themeColor="text1"/>
                <w:sz w:val="18"/>
                <w:szCs w:val="18"/>
              </w:rPr>
            </w:pPr>
          </w:p>
          <w:p w14:paraId="1CFCDCBA" w14:textId="439F4966" w:rsidR="00871AD2" w:rsidDel="00D2231C" w:rsidRDefault="00871AD2" w:rsidP="00933170">
            <w:pPr>
              <w:widowControl w:val="0"/>
              <w:spacing w:after="0"/>
              <w:rPr>
                <w:del w:id="5" w:author="Zoulan" w:date="2021-01-26T10:02:00Z"/>
                <w:rFonts w:ascii="Arial" w:hAnsi="Arial" w:cs="Arial"/>
                <w:color w:val="000000" w:themeColor="text1"/>
                <w:sz w:val="18"/>
                <w:szCs w:val="18"/>
              </w:rPr>
            </w:pPr>
          </w:p>
          <w:p w14:paraId="3C6661C9" w14:textId="03E84C9A" w:rsidR="00B33A52" w:rsidDel="00D2231C" w:rsidRDefault="00B33A52" w:rsidP="00933170">
            <w:pPr>
              <w:widowControl w:val="0"/>
              <w:spacing w:after="0"/>
              <w:rPr>
                <w:del w:id="6" w:author="Zoulan" w:date="2021-01-26T10:02:00Z"/>
                <w:rFonts w:ascii="Arial" w:hAnsi="Arial" w:cs="Arial"/>
                <w:color w:val="000000" w:themeColor="text1"/>
                <w:sz w:val="18"/>
                <w:szCs w:val="18"/>
              </w:rPr>
            </w:pPr>
            <w:del w:id="7" w:author="Zoulan" w:date="2021-01-26T10:02:00Z">
              <w:r w:rsidDel="00D2231C">
                <w:rPr>
                  <w:rFonts w:ascii="Arial" w:hAnsi="Arial" w:cs="Arial"/>
                  <w:color w:val="000000" w:themeColor="text1"/>
                  <w:sz w:val="18"/>
                  <w:szCs w:val="18"/>
                </w:rPr>
                <w:delText>S5-204328, S5-204329, S5-204330, S5-204331, S5-204332</w:delText>
              </w:r>
            </w:del>
          </w:p>
          <w:p w14:paraId="31C7EAA7" w14:textId="0B797FAB" w:rsidR="00E041E0" w:rsidDel="00D2231C" w:rsidRDefault="00E041E0" w:rsidP="00933170">
            <w:pPr>
              <w:widowControl w:val="0"/>
              <w:spacing w:after="0"/>
              <w:rPr>
                <w:del w:id="8" w:author="Zoulan" w:date="2021-01-26T10:02:00Z"/>
                <w:rFonts w:ascii="Arial" w:hAnsi="Arial" w:cs="Arial"/>
                <w:color w:val="000000" w:themeColor="text1"/>
                <w:sz w:val="18"/>
                <w:szCs w:val="18"/>
              </w:rPr>
            </w:pPr>
            <w:del w:id="9" w:author="Zoulan" w:date="2021-01-26T10:02:00Z">
              <w:r w:rsidDel="00D2231C">
                <w:rPr>
                  <w:rFonts w:ascii="Arial" w:hAnsi="Arial" w:cs="Arial"/>
                  <w:color w:val="000000" w:themeColor="text1"/>
                  <w:sz w:val="18"/>
                  <w:szCs w:val="18"/>
                </w:rPr>
                <w:delText>Tdocs submitted to SA5#132e</w:delText>
              </w:r>
            </w:del>
          </w:p>
          <w:p w14:paraId="0B936B4C" w14:textId="4F23873C" w:rsidR="00891C0D" w:rsidDel="00D2231C" w:rsidRDefault="00891C0D" w:rsidP="00933170">
            <w:pPr>
              <w:widowControl w:val="0"/>
              <w:spacing w:after="0"/>
              <w:rPr>
                <w:del w:id="10" w:author="Zoulan" w:date="2021-01-26T10:02:00Z"/>
                <w:rFonts w:ascii="Arial" w:hAnsi="Arial" w:cs="Arial"/>
                <w:color w:val="000000" w:themeColor="text1"/>
                <w:sz w:val="18"/>
                <w:szCs w:val="18"/>
              </w:rPr>
            </w:pPr>
          </w:p>
          <w:p w14:paraId="3B4595A6" w14:textId="2107D78A" w:rsidR="00891C0D" w:rsidRPr="0073774C" w:rsidRDefault="00891C0D" w:rsidP="00933170">
            <w:pPr>
              <w:widowControl w:val="0"/>
              <w:spacing w:after="0"/>
              <w:rPr>
                <w:rFonts w:ascii="Arial" w:hAnsi="Arial" w:cs="Arial"/>
                <w:color w:val="000000" w:themeColor="text1"/>
                <w:sz w:val="18"/>
                <w:szCs w:val="18"/>
              </w:rPr>
            </w:pPr>
            <w:del w:id="11" w:author="Zoulan" w:date="2021-01-26T10:02:00Z">
              <w:r w:rsidDel="00D2231C">
                <w:rPr>
                  <w:rFonts w:ascii="Arial" w:hAnsi="Arial" w:cs="Arial"/>
                  <w:color w:val="000000" w:themeColor="text1"/>
                  <w:sz w:val="18"/>
                  <w:szCs w:val="18"/>
                </w:rPr>
                <w:delText>Close.</w:delText>
              </w:r>
            </w:del>
          </w:p>
        </w:tc>
        <w:tc>
          <w:tcPr>
            <w:tcW w:w="1185" w:type="dxa"/>
            <w:shd w:val="clear" w:color="000000" w:fill="auto"/>
            <w:vAlign w:val="center"/>
          </w:tcPr>
          <w:p w14:paraId="778ADB71" w14:textId="2DE4C9B3" w:rsidR="00933170" w:rsidRPr="0073774C" w:rsidRDefault="00933170" w:rsidP="00E041E0">
            <w:pPr>
              <w:widowControl w:val="0"/>
              <w:spacing w:after="0"/>
              <w:rPr>
                <w:rFonts w:ascii="Arial" w:hAnsi="Arial" w:cs="Arial"/>
                <w:color w:val="000000" w:themeColor="text1"/>
                <w:sz w:val="18"/>
                <w:szCs w:val="18"/>
              </w:rPr>
            </w:pPr>
            <w:del w:id="12" w:author="Zoulan" w:date="2021-01-26T10:02:00Z">
              <w:r w:rsidRPr="00B53755" w:rsidDel="00D2231C">
                <w:rPr>
                  <w:rFonts w:ascii="Arial" w:hAnsi="Arial" w:cs="Arial"/>
                  <w:color w:val="000000" w:themeColor="text1"/>
                  <w:sz w:val="18"/>
                  <w:szCs w:val="18"/>
                </w:rPr>
                <w:delText>SA5#1</w:delText>
              </w:r>
              <w:r w:rsidR="002D17DE" w:rsidDel="00D2231C">
                <w:rPr>
                  <w:rFonts w:ascii="Arial" w:hAnsi="Arial" w:cs="Arial"/>
                  <w:color w:val="000000" w:themeColor="text1"/>
                  <w:sz w:val="18"/>
                  <w:szCs w:val="18"/>
                </w:rPr>
                <w:delText>3</w:delText>
              </w:r>
              <w:r w:rsidR="00E041E0" w:rsidDel="00D2231C">
                <w:rPr>
                  <w:rFonts w:ascii="Arial" w:hAnsi="Arial" w:cs="Arial"/>
                  <w:color w:val="000000" w:themeColor="text1"/>
                  <w:sz w:val="18"/>
                  <w:szCs w:val="18"/>
                </w:rPr>
                <w:delText>2</w:delText>
              </w:r>
              <w:r w:rsidR="002D17DE" w:rsidDel="00D2231C">
                <w:rPr>
                  <w:rFonts w:ascii="Arial" w:hAnsi="Arial" w:cs="Arial"/>
                  <w:color w:val="000000" w:themeColor="text1"/>
                  <w:sz w:val="18"/>
                  <w:szCs w:val="18"/>
                </w:rPr>
                <w:delText>e</w:delText>
              </w:r>
            </w:del>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ins w:id="13" w:author="Zoulan" w:date="2021-01-26T10:44:00Z"/>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ins w:id="14" w:author="Zoulan" w:date="2021-01-26T10:47:00Z"/>
                <w:rFonts w:ascii="Arial" w:hAnsi="Arial" w:cs="Arial"/>
                <w:color w:val="000000" w:themeColor="text1"/>
                <w:sz w:val="18"/>
                <w:szCs w:val="18"/>
              </w:rPr>
            </w:pPr>
            <w:ins w:id="15" w:author="Zoulan" w:date="2021-01-26T10:44:00Z">
              <w:r>
                <w:rPr>
                  <w:rFonts w:ascii="Arial" w:hAnsi="Arial" w:cs="Arial"/>
                  <w:color w:val="000000" w:themeColor="text1"/>
                  <w:sz w:val="18"/>
                  <w:szCs w:val="18"/>
                </w:rPr>
                <w:t xml:space="preserve">UML code is stored in Annex of the specifications. </w:t>
              </w:r>
            </w:ins>
          </w:p>
          <w:p w14:paraId="29130042" w14:textId="791D4E40" w:rsidR="0028399C" w:rsidRPr="0073774C" w:rsidRDefault="0028399C" w:rsidP="00D55F3E">
            <w:pPr>
              <w:spacing w:after="0"/>
              <w:rPr>
                <w:rFonts w:ascii="Arial" w:hAnsi="Arial" w:cs="Arial"/>
                <w:color w:val="000000" w:themeColor="text1"/>
                <w:sz w:val="18"/>
                <w:szCs w:val="18"/>
              </w:rPr>
            </w:pPr>
            <w:ins w:id="16" w:author="Zoulan" w:date="2021-01-26T10:47:00Z">
              <w:r>
                <w:rPr>
                  <w:rFonts w:ascii="Arial" w:hAnsi="Arial" w:cs="Arial"/>
                  <w:color w:val="000000" w:themeColor="text1"/>
                  <w:sz w:val="18"/>
                  <w:szCs w:val="18"/>
                </w:rPr>
                <w:t xml:space="preserve">Suggest to add separate section </w:t>
              </w:r>
            </w:ins>
            <w:ins w:id="17" w:author="Zoulan" w:date="2021-01-26T11:38:00Z">
              <w:r w:rsidR="00D55F3E">
                <w:rPr>
                  <w:rFonts w:ascii="Arial" w:hAnsi="Arial" w:cs="Arial"/>
                  <w:color w:val="000000" w:themeColor="text1"/>
                  <w:sz w:val="18"/>
                  <w:szCs w:val="18"/>
                </w:rPr>
                <w:t xml:space="preserve">description </w:t>
              </w:r>
            </w:ins>
            <w:ins w:id="18" w:author="Zoulan" w:date="2021-01-26T10:47:00Z">
              <w:r>
                <w:rPr>
                  <w:rFonts w:ascii="Arial" w:hAnsi="Arial" w:cs="Arial"/>
                  <w:color w:val="000000" w:themeColor="text1"/>
                  <w:sz w:val="18"/>
                  <w:szCs w:val="18"/>
                </w:rPr>
                <w:t>into working procedure.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3721E63C" w:rsidR="00933170" w:rsidRPr="0073774C" w:rsidRDefault="00933170" w:rsidP="00D55F3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del w:id="19" w:author="Zoulan" w:date="2021-01-26T11:38:00Z">
              <w:r w:rsidR="00E041E0" w:rsidDel="00D55F3E">
                <w:rPr>
                  <w:rFonts w:ascii="Arial" w:hAnsi="Arial" w:cs="Arial"/>
                  <w:color w:val="000000" w:themeColor="text1"/>
                  <w:sz w:val="18"/>
                  <w:szCs w:val="18"/>
                </w:rPr>
                <w:delText>2</w:delText>
              </w:r>
            </w:del>
            <w:ins w:id="20" w:author="Zoulan" w:date="2021-01-26T11:38:00Z">
              <w:r w:rsidR="00D55F3E">
                <w:rPr>
                  <w:rFonts w:ascii="Arial" w:hAnsi="Arial" w:cs="Arial"/>
                  <w:color w:val="000000" w:themeColor="text1"/>
                  <w:sz w:val="18"/>
                  <w:szCs w:val="18"/>
                </w:rPr>
                <w:t>6</w:t>
              </w:r>
            </w:ins>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0014E2" w:rsidRPr="00A85184" w:rsidDel="009E2B8F" w14:paraId="1D244572" w14:textId="1EF46C19" w:rsidTr="00CA183E">
        <w:trPr>
          <w:tblHeader/>
          <w:del w:id="21" w:author="Zoulan" w:date="2021-01-26T10:0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58E2FB61" w:rsidR="000014E2" w:rsidDel="009E2B8F" w:rsidRDefault="000014E2" w:rsidP="00CA183E">
            <w:pPr>
              <w:spacing w:after="0"/>
              <w:rPr>
                <w:del w:id="22" w:author="Zoulan" w:date="2021-01-26T10:08:00Z"/>
                <w:rFonts w:ascii="Arial" w:hAnsi="Arial" w:cs="Arial"/>
                <w:color w:val="000000"/>
                <w:sz w:val="18"/>
                <w:szCs w:val="18"/>
                <w:lang w:eastAsia="zh-CN"/>
              </w:rPr>
            </w:pPr>
            <w:del w:id="23" w:author="Zoulan" w:date="2021-01-26T10:06:00Z">
              <w:r w:rsidDel="00D2231C">
                <w:rPr>
                  <w:rFonts w:ascii="Arial" w:hAnsi="Arial" w:cs="Arial" w:hint="eastAsia"/>
                  <w:color w:val="000000"/>
                  <w:sz w:val="18"/>
                  <w:szCs w:val="18"/>
                  <w:lang w:eastAsia="zh-CN"/>
                </w:rPr>
                <w:delText>1</w:delText>
              </w:r>
              <w:r w:rsidDel="00D2231C">
                <w:rPr>
                  <w:rFonts w:ascii="Arial" w:hAnsi="Arial" w:cs="Arial"/>
                  <w:color w:val="000000"/>
                  <w:sz w:val="18"/>
                  <w:szCs w:val="18"/>
                  <w:lang w:eastAsia="zh-CN"/>
                </w:rPr>
                <w:delText>29e.4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6D2B00D" w:rsidR="000014E2" w:rsidRPr="007265E3" w:rsidDel="009E2B8F" w:rsidRDefault="000014E2" w:rsidP="007265E3">
            <w:pPr>
              <w:rPr>
                <w:del w:id="24" w:author="Zoulan" w:date="2021-01-26T10:08:00Z"/>
                <w:rFonts w:ascii="Arial" w:hAnsi="Arial" w:cs="Arial"/>
                <w:color w:val="000000"/>
                <w:sz w:val="18"/>
                <w:szCs w:val="18"/>
                <w:lang w:eastAsia="zh-CN"/>
              </w:rPr>
            </w:pPr>
            <w:del w:id="25" w:author="Zoulan" w:date="2021-01-26T10:06:00Z">
              <w:r w:rsidRPr="000014E2" w:rsidDel="00D2231C">
                <w:rPr>
                  <w:rFonts w:ascii="Arial" w:hAnsi="Arial" w:cs="Arial"/>
                  <w:color w:val="000000"/>
                  <w:sz w:val="18"/>
                  <w:szCs w:val="18"/>
                  <w:lang w:eastAsia="zh-CN"/>
                </w:rPr>
                <w:delText>discussion about the meaning of standards vs. white papers and tutorials</w:delText>
              </w:r>
              <w:r w:rsidDel="00D2231C">
                <w:rPr>
                  <w:rFonts w:ascii="Arial" w:hAnsi="Arial" w:cs="Arial"/>
                  <w:color w:val="000000"/>
                  <w:sz w:val="18"/>
                  <w:szCs w:val="18"/>
                  <w:lang w:eastAsia="zh-CN"/>
                </w:rPr>
                <w:delText xml:space="preserve"> (related tdoc S5-201314/S5-201355)</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B8A735" w:rsidR="000014E2" w:rsidDel="009E2B8F" w:rsidRDefault="000014E2" w:rsidP="00CA183E">
            <w:pPr>
              <w:spacing w:after="0"/>
              <w:rPr>
                <w:del w:id="26" w:author="Zoulan" w:date="2021-01-26T10:08:00Z"/>
                <w:rFonts w:ascii="Arial" w:hAnsi="Arial" w:cs="Arial"/>
                <w:color w:val="000000"/>
                <w:sz w:val="18"/>
                <w:szCs w:val="18"/>
                <w:lang w:eastAsia="zh-CN"/>
              </w:rPr>
            </w:pPr>
            <w:del w:id="27" w:author="Zoulan" w:date="2021-01-26T10:06:00Z">
              <w:r w:rsidDel="00D2231C">
                <w:rPr>
                  <w:rFonts w:ascii="Arial" w:hAnsi="Arial" w:cs="Arial" w:hint="eastAsia"/>
                  <w:color w:val="000000"/>
                  <w:sz w:val="18"/>
                  <w:szCs w:val="18"/>
                  <w:lang w:eastAsia="zh-CN"/>
                </w:rPr>
                <w:delText>R</w:delText>
              </w:r>
              <w:r w:rsidDel="00D2231C">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65F376D7" w:rsidR="000014E2" w:rsidDel="009E2B8F" w:rsidRDefault="000014E2" w:rsidP="007265E3">
            <w:pPr>
              <w:spacing w:after="0"/>
              <w:rPr>
                <w:del w:id="28" w:author="Zoulan" w:date="2021-01-26T10:08:00Z"/>
                <w:rFonts w:ascii="Arial" w:hAnsi="Arial" w:cs="Arial"/>
                <w:color w:val="000000"/>
                <w:sz w:val="18"/>
                <w:szCs w:val="18"/>
                <w:lang w:eastAsia="zh-CN"/>
              </w:rPr>
            </w:pPr>
            <w:del w:id="29" w:author="Zoulan" w:date="2021-01-26T10:06:00Z">
              <w:r w:rsidDel="00D2231C">
                <w:rPr>
                  <w:rFonts w:ascii="Arial" w:hAnsi="Arial" w:cs="Arial" w:hint="eastAsia"/>
                  <w:color w:val="000000"/>
                  <w:sz w:val="18"/>
                  <w:szCs w:val="18"/>
                  <w:lang w:eastAsia="zh-CN"/>
                </w:rPr>
                <w:delText>Z</w:delText>
              </w:r>
              <w:r w:rsidR="00D041CC" w:rsidDel="00D2231C">
                <w:rPr>
                  <w:rFonts w:ascii="Arial" w:hAnsi="Arial" w:cs="Arial"/>
                  <w:color w:val="000000"/>
                  <w:sz w:val="18"/>
                  <w:szCs w:val="18"/>
                  <w:lang w:eastAsia="zh-CN"/>
                </w:rPr>
                <w:delText>ou lan,Olaf,</w:delText>
              </w:r>
              <w:r w:rsidDel="00D2231C">
                <w:rPr>
                  <w:rFonts w:ascii="Arial" w:hAnsi="Arial" w:cs="Arial"/>
                  <w:color w:val="000000"/>
                  <w:sz w:val="18"/>
                  <w:szCs w:val="18"/>
                  <w:lang w:eastAsia="zh-CN"/>
                </w:rPr>
                <w:delText>Jan</w:delText>
              </w:r>
              <w:r w:rsidR="00D041CC" w:rsidDel="00D2231C">
                <w:rPr>
                  <w:rFonts w:ascii="Arial" w:hAnsi="Arial" w:cs="Arial"/>
                  <w:color w:val="000000"/>
                  <w:sz w:val="18"/>
                  <w:szCs w:val="18"/>
                  <w:lang w:eastAsia="zh-CN"/>
                </w:rPr>
                <w:delText xml:space="preserve"> </w:delText>
              </w:r>
              <w:r w:rsidR="00D041CC" w:rsidRPr="0009588D" w:rsidDel="00D2231C">
                <w:rPr>
                  <w:rFonts w:ascii="Arial" w:hAnsi="Arial" w:cs="Arial"/>
                  <w:color w:val="000000"/>
                  <w:sz w:val="18"/>
                  <w:szCs w:val="18"/>
                  <w:lang w:eastAsia="zh-CN"/>
                </w:rPr>
                <w:delText>Groenendijk</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7A3BE76" w14:textId="66AE3E4A" w:rsidR="000014E2" w:rsidDel="00D2231C" w:rsidRDefault="000014E2" w:rsidP="00CA183E">
            <w:pPr>
              <w:spacing w:after="0"/>
              <w:rPr>
                <w:del w:id="30" w:author="Zoulan" w:date="2021-01-26T10:06:00Z"/>
                <w:rFonts w:ascii="Arial" w:hAnsi="Arial" w:cs="Arial"/>
                <w:color w:val="000000"/>
                <w:sz w:val="18"/>
                <w:szCs w:val="18"/>
                <w:lang w:eastAsia="zh-CN"/>
              </w:rPr>
            </w:pPr>
            <w:del w:id="31" w:author="Zoulan" w:date="2021-01-26T10:06:00Z">
              <w:r w:rsidDel="00D2231C">
                <w:rPr>
                  <w:rFonts w:ascii="Arial" w:hAnsi="Arial" w:cs="Arial" w:hint="eastAsia"/>
                  <w:color w:val="000000"/>
                  <w:sz w:val="18"/>
                  <w:szCs w:val="18"/>
                  <w:lang w:eastAsia="zh-CN"/>
                </w:rPr>
                <w:delText>O</w:delText>
              </w:r>
              <w:r w:rsidDel="00D2231C">
                <w:rPr>
                  <w:rFonts w:ascii="Arial" w:hAnsi="Arial" w:cs="Arial"/>
                  <w:color w:val="000000"/>
                  <w:sz w:val="18"/>
                  <w:szCs w:val="18"/>
                  <w:lang w:eastAsia="zh-CN"/>
                </w:rPr>
                <w:delText>pen</w:delText>
              </w:r>
            </w:del>
          </w:p>
          <w:p w14:paraId="4A41C09D" w14:textId="0A732ACE" w:rsidR="009115E9" w:rsidDel="00D2231C" w:rsidRDefault="009115E9" w:rsidP="00CA183E">
            <w:pPr>
              <w:spacing w:after="0"/>
              <w:rPr>
                <w:del w:id="32" w:author="Zoulan" w:date="2021-01-26T10:06:00Z"/>
                <w:rFonts w:ascii="Arial" w:hAnsi="Arial" w:cs="Arial"/>
                <w:color w:val="000000"/>
                <w:sz w:val="18"/>
                <w:szCs w:val="18"/>
                <w:lang w:eastAsia="zh-CN"/>
              </w:rPr>
            </w:pPr>
            <w:del w:id="33" w:author="Zoulan" w:date="2021-01-26T10:06:00Z">
              <w:r w:rsidDel="00D2231C">
                <w:rPr>
                  <w:rFonts w:ascii="Arial" w:hAnsi="Arial" w:cs="Arial"/>
                  <w:color w:val="000000"/>
                  <w:sz w:val="18"/>
                  <w:szCs w:val="18"/>
                  <w:lang w:eastAsia="zh-CN"/>
                </w:rPr>
                <w:delText>S5-205198 is submitted to SA5#133e.</w:delText>
              </w:r>
            </w:del>
          </w:p>
          <w:p w14:paraId="1254362A" w14:textId="48230719" w:rsidR="00557989" w:rsidDel="009E2B8F" w:rsidRDefault="00557989" w:rsidP="00CA183E">
            <w:pPr>
              <w:spacing w:after="0"/>
              <w:rPr>
                <w:del w:id="34" w:author="Zoulan" w:date="2021-01-26T10:08:00Z"/>
                <w:rFonts w:ascii="Arial" w:hAnsi="Arial" w:cs="Arial"/>
                <w:color w:val="000000"/>
                <w:sz w:val="18"/>
                <w:szCs w:val="18"/>
                <w:lang w:eastAsia="zh-CN"/>
              </w:rPr>
            </w:pPr>
            <w:del w:id="35" w:author="Zoulan" w:date="2021-01-26T10:06:00Z">
              <w:r w:rsidDel="00D2231C">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02D420A1" w:rsidR="000014E2" w:rsidDel="009E2B8F" w:rsidRDefault="000014E2" w:rsidP="00E041E0">
            <w:pPr>
              <w:widowControl w:val="0"/>
              <w:spacing w:after="0"/>
              <w:rPr>
                <w:del w:id="36" w:author="Zoulan" w:date="2021-01-26T10:08:00Z"/>
                <w:rFonts w:ascii="Arial" w:hAnsi="Arial" w:cs="Arial"/>
                <w:color w:val="000000"/>
                <w:sz w:val="18"/>
                <w:szCs w:val="18"/>
                <w:lang w:eastAsia="zh-CN"/>
              </w:rPr>
            </w:pPr>
            <w:del w:id="37" w:author="Zoulan" w:date="2021-01-26T10:06:00Z">
              <w:r w:rsidDel="00D2231C">
                <w:rPr>
                  <w:rFonts w:ascii="Arial" w:hAnsi="Arial" w:cs="Arial" w:hint="eastAsia"/>
                  <w:color w:val="000000"/>
                  <w:sz w:val="18"/>
                  <w:szCs w:val="18"/>
                  <w:lang w:eastAsia="zh-CN"/>
                </w:rPr>
                <w:delText>S</w:delText>
              </w:r>
              <w:r w:rsidDel="00D2231C">
                <w:rPr>
                  <w:rFonts w:ascii="Arial" w:hAnsi="Arial" w:cs="Arial"/>
                  <w:color w:val="000000"/>
                  <w:sz w:val="18"/>
                  <w:szCs w:val="18"/>
                  <w:lang w:eastAsia="zh-CN"/>
                </w:rPr>
                <w:delText>A5#13</w:delText>
              </w:r>
              <w:r w:rsidR="0035742E" w:rsidDel="00D2231C">
                <w:rPr>
                  <w:rFonts w:ascii="Arial" w:hAnsi="Arial" w:cs="Arial"/>
                  <w:color w:val="000000"/>
                  <w:sz w:val="18"/>
                  <w:szCs w:val="18"/>
                  <w:lang w:eastAsia="zh-CN"/>
                </w:rPr>
                <w:delText>4</w:delText>
              </w:r>
              <w:r w:rsidR="00C971A3" w:rsidDel="00D2231C">
                <w:rPr>
                  <w:rFonts w:ascii="Arial" w:hAnsi="Arial" w:cs="Arial"/>
                  <w:color w:val="000000"/>
                  <w:sz w:val="18"/>
                  <w:szCs w:val="18"/>
                  <w:lang w:eastAsia="zh-CN"/>
                </w:rPr>
                <w:delText>e</w:delText>
              </w:r>
            </w:del>
          </w:p>
        </w:tc>
      </w:tr>
      <w:tr w:rsidR="0009588D" w:rsidRPr="00A85184" w:rsidDel="00D2231C" w14:paraId="74D36B76" w14:textId="4287B5CF" w:rsidTr="00CA183E">
        <w:trPr>
          <w:tblHeader/>
          <w:del w:id="38"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1AE294BE" w:rsidR="0009588D" w:rsidDel="00D2231C" w:rsidRDefault="0009588D" w:rsidP="00CA183E">
            <w:pPr>
              <w:spacing w:after="0"/>
              <w:rPr>
                <w:del w:id="39"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0170FC7E" w:rsidR="0009588D" w:rsidRPr="000014E2" w:rsidDel="00D2231C" w:rsidRDefault="0009588D" w:rsidP="007265E3">
            <w:pPr>
              <w:rPr>
                <w:del w:id="40"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66931B7A" w:rsidR="0009588D" w:rsidDel="00D2231C" w:rsidRDefault="0009588D" w:rsidP="00C17229">
            <w:pPr>
              <w:spacing w:after="0"/>
              <w:rPr>
                <w:del w:id="41"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34920FE2" w:rsidR="0009588D" w:rsidDel="00D2231C" w:rsidRDefault="0009588D" w:rsidP="007265E3">
            <w:pPr>
              <w:spacing w:after="0"/>
              <w:rPr>
                <w:del w:id="42"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2397782" w14:textId="62781A01" w:rsidR="000842C1" w:rsidDel="00D2231C" w:rsidRDefault="000842C1" w:rsidP="00CA183E">
            <w:pPr>
              <w:spacing w:after="0"/>
              <w:rPr>
                <w:del w:id="43"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348A8E74" w:rsidR="0009588D" w:rsidDel="00D2231C" w:rsidRDefault="0009588D" w:rsidP="00E041E0">
            <w:pPr>
              <w:widowControl w:val="0"/>
              <w:spacing w:after="0"/>
              <w:rPr>
                <w:del w:id="44" w:author="Zoulan" w:date="2021-01-26T10:00:00Z"/>
                <w:rFonts w:ascii="Arial" w:hAnsi="Arial" w:cs="Arial"/>
                <w:color w:val="000000"/>
                <w:sz w:val="18"/>
                <w:szCs w:val="18"/>
                <w:lang w:eastAsia="zh-CN"/>
              </w:rPr>
            </w:pPr>
          </w:p>
        </w:tc>
      </w:tr>
      <w:tr w:rsidR="00CE11C5" w:rsidRPr="00A85184" w:rsidDel="00D2231C" w14:paraId="732AE69F" w14:textId="3448087B" w:rsidTr="00CA183E">
        <w:trPr>
          <w:tblHeader/>
          <w:del w:id="45"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6B568C7B" w:rsidR="00CE11C5" w:rsidDel="00D2231C" w:rsidRDefault="00CE11C5" w:rsidP="00CA183E">
            <w:pPr>
              <w:spacing w:after="0"/>
              <w:rPr>
                <w:del w:id="46"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7258330E" w:rsidR="00CE11C5" w:rsidRPr="0009588D" w:rsidDel="00D2231C" w:rsidRDefault="00CE11C5" w:rsidP="00AD09AD">
            <w:pPr>
              <w:rPr>
                <w:del w:id="47"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3CABA156" w:rsidR="00CE11C5" w:rsidDel="00D2231C" w:rsidRDefault="00CE11C5" w:rsidP="00CA183E">
            <w:pPr>
              <w:spacing w:after="0"/>
              <w:rPr>
                <w:del w:id="48"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1F5946D2" w:rsidR="00CE11C5" w:rsidDel="00D2231C" w:rsidRDefault="00CE11C5" w:rsidP="007265E3">
            <w:pPr>
              <w:spacing w:after="0"/>
              <w:rPr>
                <w:del w:id="49"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9FEDCF1" w14:textId="3EFEB351" w:rsidR="000842C1" w:rsidDel="00D2231C" w:rsidRDefault="000842C1" w:rsidP="00CA183E">
            <w:pPr>
              <w:spacing w:after="0"/>
              <w:rPr>
                <w:del w:id="50"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4C31F9C6" w:rsidR="00CE11C5" w:rsidDel="00D2231C" w:rsidRDefault="00CE11C5" w:rsidP="00DD38FB">
            <w:pPr>
              <w:widowControl w:val="0"/>
              <w:spacing w:after="0"/>
              <w:rPr>
                <w:del w:id="51" w:author="Zoulan" w:date="2021-01-26T10:00:00Z"/>
                <w:rFonts w:ascii="Arial" w:hAnsi="Arial" w:cs="Arial"/>
                <w:color w:val="000000"/>
                <w:sz w:val="18"/>
                <w:szCs w:val="18"/>
                <w:lang w:eastAsia="zh-CN"/>
              </w:rPr>
            </w:pPr>
          </w:p>
        </w:tc>
      </w:tr>
      <w:tr w:rsidR="00696253" w:rsidRPr="00A85184" w:rsidDel="00D2231C" w14:paraId="7ADEA53B" w14:textId="71EF277E" w:rsidTr="00CA183E">
        <w:trPr>
          <w:tblHeader/>
          <w:del w:id="52"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4A7A3192" w:rsidR="00696253" w:rsidDel="00D2231C" w:rsidRDefault="00696253" w:rsidP="00BA00EE">
            <w:pPr>
              <w:spacing w:after="0"/>
              <w:rPr>
                <w:del w:id="53"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4CCC948A" w:rsidR="00696253" w:rsidDel="00D2231C" w:rsidRDefault="00696253" w:rsidP="00BA00EE">
            <w:pPr>
              <w:rPr>
                <w:del w:id="54"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5F6B5E8D" w:rsidR="00696253" w:rsidDel="00D2231C" w:rsidRDefault="00696253" w:rsidP="00BA00EE">
            <w:pPr>
              <w:spacing w:after="0"/>
              <w:rPr>
                <w:del w:id="55"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3517410F" w:rsidR="00696253" w:rsidDel="00D2231C" w:rsidRDefault="00696253" w:rsidP="00BA00EE">
            <w:pPr>
              <w:spacing w:after="0"/>
              <w:rPr>
                <w:del w:id="56"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C3D7DE4" w14:textId="58279D43" w:rsidR="000842C1" w:rsidDel="00D2231C" w:rsidRDefault="000842C1" w:rsidP="00DD38FB">
            <w:pPr>
              <w:spacing w:after="0"/>
              <w:rPr>
                <w:del w:id="57"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02C8F1C1" w:rsidR="00696253" w:rsidDel="00D2231C" w:rsidRDefault="00696253" w:rsidP="00DD38FB">
            <w:pPr>
              <w:widowControl w:val="0"/>
              <w:spacing w:after="0"/>
              <w:rPr>
                <w:del w:id="58" w:author="Zoulan" w:date="2021-01-26T10:00:00Z"/>
                <w:rFonts w:ascii="Arial" w:hAnsi="Arial" w:cs="Arial"/>
                <w:color w:val="000000"/>
                <w:sz w:val="18"/>
                <w:szCs w:val="18"/>
                <w:lang w:eastAsia="zh-CN"/>
              </w:rPr>
            </w:pP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ins w:id="59" w:author="Zoulan" w:date="2021-01-26T10:50:00Z"/>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2414B7E1" w:rsidR="003707C0" w:rsidRDefault="003707C0" w:rsidP="002C0E6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60" w:author="Zoulan" w:date="2021-01-26T11:01:00Z">
              <w:r w:rsidR="0035742E" w:rsidDel="002C0E6D">
                <w:rPr>
                  <w:rFonts w:ascii="Arial" w:hAnsi="Arial" w:cs="Arial"/>
                  <w:color w:val="000000"/>
                  <w:sz w:val="18"/>
                  <w:szCs w:val="18"/>
                  <w:lang w:eastAsia="zh-CN"/>
                </w:rPr>
                <w:delText>3</w:delText>
              </w:r>
            </w:del>
            <w:ins w:id="61" w:author="Zoulan" w:date="2021-01-26T11:01:00Z">
              <w:r w:rsidR="002C0E6D">
                <w:rPr>
                  <w:rFonts w:ascii="Arial" w:hAnsi="Arial" w:cs="Arial"/>
                  <w:color w:val="000000"/>
                  <w:sz w:val="18"/>
                  <w:szCs w:val="18"/>
                  <w:lang w:eastAsia="zh-CN"/>
                </w:rPr>
                <w:t>7</w:t>
              </w:r>
            </w:ins>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09FA561E"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62" w:author="Zoulan" w:date="2021-01-26T11:01:00Z">
              <w:r w:rsidR="002C0E6D">
                <w:rPr>
                  <w:rFonts w:ascii="Arial" w:hAnsi="Arial" w:cs="Arial"/>
                  <w:color w:val="000000"/>
                  <w:sz w:val="18"/>
                  <w:szCs w:val="18"/>
                  <w:lang w:eastAsia="zh-CN"/>
                </w:rPr>
                <w:t>7</w:t>
              </w:r>
            </w:ins>
            <w:del w:id="63" w:author="Zoulan" w:date="2021-01-26T11:01:00Z">
              <w:r w:rsidR="0035742E" w:rsidDel="002C0E6D">
                <w:rPr>
                  <w:rFonts w:ascii="Arial" w:hAnsi="Arial" w:cs="Arial"/>
                  <w:color w:val="000000"/>
                  <w:sz w:val="18"/>
                  <w:szCs w:val="18"/>
                  <w:lang w:eastAsia="zh-CN"/>
                </w:rPr>
                <w:delText>3</w:delText>
              </w:r>
            </w:del>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9680309" w14:textId="77777777" w:rsidR="0035742E" w:rsidRDefault="0035742E" w:rsidP="00E1287C">
            <w:pPr>
              <w:spacing w:after="0"/>
              <w:rPr>
                <w:ins w:id="64" w:author="Zoulan" w:date="2021-01-26T10:12:00Z"/>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D849121" w14:textId="77777777" w:rsidR="009E2B8F" w:rsidRDefault="009E2B8F" w:rsidP="00E1287C">
            <w:pPr>
              <w:spacing w:after="0"/>
              <w:rPr>
                <w:ins w:id="65" w:author="Zoulan" w:date="2021-01-26T10:13:00Z"/>
                <w:rFonts w:ascii="Arial" w:hAnsi="Arial" w:cs="Arial"/>
                <w:color w:val="000000"/>
                <w:sz w:val="18"/>
                <w:szCs w:val="18"/>
                <w:lang w:eastAsia="zh-CN"/>
              </w:rPr>
            </w:pPr>
          </w:p>
          <w:p w14:paraId="64EDE18D" w14:textId="24E1211B" w:rsidR="009E2B8F" w:rsidRDefault="009E2B8F" w:rsidP="00E1287C">
            <w:pPr>
              <w:spacing w:after="0"/>
              <w:rPr>
                <w:rFonts w:ascii="Arial" w:hAnsi="Arial" w:cs="Arial"/>
                <w:color w:val="000000"/>
                <w:sz w:val="18"/>
                <w:szCs w:val="18"/>
                <w:lang w:eastAsia="zh-CN"/>
              </w:rPr>
            </w:pPr>
            <w:ins w:id="66" w:author="Zoulan" w:date="2021-01-26T10:12:00Z">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w:t>
              </w:r>
            </w:ins>
            <w:ins w:id="67" w:author="Zoulan" w:date="2021-01-26T10:13:00Z">
              <w:r>
                <w:rPr>
                  <w:rFonts w:ascii="Arial" w:hAnsi="Arial" w:cs="Arial"/>
                  <w:color w:val="000000"/>
                  <w:sz w:val="18"/>
                  <w:szCs w:val="18"/>
                  <w:lang w:eastAsia="zh-CN"/>
                </w:rPr>
                <w:t>orsed. 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BF5FE0" w14:textId="77777777" w:rsidR="009E2B8F" w:rsidRDefault="000D49EC" w:rsidP="00E1287C">
            <w:pPr>
              <w:spacing w:after="0"/>
              <w:rPr>
                <w:ins w:id="68" w:author="Zoulan" w:date="2021-01-26T10:18:00Z"/>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4478349C" w14:textId="62CE0B5C" w:rsidR="000D49EC" w:rsidRDefault="000D49EC" w:rsidP="00E1287C">
            <w:pPr>
              <w:spacing w:after="0"/>
              <w:rPr>
                <w:ins w:id="69" w:author="Zoulan" w:date="2021-01-26T10:16:00Z"/>
                <w:rFonts w:ascii="Arial" w:hAnsi="Arial" w:cs="Arial"/>
                <w:color w:val="000000"/>
                <w:sz w:val="18"/>
                <w:szCs w:val="18"/>
                <w:lang w:eastAsia="zh-CN"/>
              </w:rPr>
            </w:pPr>
            <w:r>
              <w:rPr>
                <w:rFonts w:ascii="Arial" w:hAnsi="Arial" w:cs="Arial"/>
                <w:color w:val="000000"/>
                <w:sz w:val="18"/>
                <w:szCs w:val="18"/>
                <w:lang w:eastAsia="zh-CN"/>
              </w:rPr>
              <w:t xml:space="preserve"> </w:t>
            </w:r>
          </w:p>
          <w:p w14:paraId="563DD956" w14:textId="5C0FBC80" w:rsidR="009E2B8F" w:rsidRDefault="009E2B8F" w:rsidP="00E1287C">
            <w:pPr>
              <w:spacing w:after="0"/>
              <w:rPr>
                <w:rFonts w:ascii="Arial" w:hAnsi="Arial" w:cs="Arial"/>
                <w:color w:val="000000"/>
                <w:sz w:val="18"/>
                <w:szCs w:val="18"/>
                <w:lang w:eastAsia="zh-CN"/>
              </w:rPr>
            </w:pPr>
            <w:ins w:id="70" w:author="Zoulan" w:date="2021-01-26T10:17:00Z">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w:t>
              </w:r>
            </w:ins>
            <w:ins w:id="71" w:author="Zoulan" w:date="2021-01-26T10:18:00Z">
              <w:r>
                <w:rPr>
                  <w:rFonts w:ascii="Arial" w:hAnsi="Arial" w:cs="Arial"/>
                  <w:color w:val="000000"/>
                  <w:sz w:val="18"/>
                  <w:szCs w:val="18"/>
                  <w:lang w:eastAsia="zh-CN"/>
                </w:rPr>
                <w:t>5e.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1498B98E"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72" w:author="Zoulan" w:date="2021-01-26T10:18:00Z">
              <w:r w:rsidR="009E2B8F">
                <w:rPr>
                  <w:rFonts w:ascii="Arial" w:hAnsi="Arial" w:cs="Arial"/>
                  <w:color w:val="000000"/>
                  <w:sz w:val="18"/>
                  <w:szCs w:val="18"/>
                  <w:lang w:eastAsia="zh-CN"/>
                </w:rPr>
                <w:t>5</w:t>
              </w:r>
            </w:ins>
            <w:del w:id="73" w:author="Zoulan" w:date="2021-01-26T10:18:00Z">
              <w:r w:rsidDel="009E2B8F">
                <w:rPr>
                  <w:rFonts w:ascii="Arial" w:hAnsi="Arial" w:cs="Arial"/>
                  <w:color w:val="000000"/>
                  <w:sz w:val="18"/>
                  <w:szCs w:val="18"/>
                  <w:lang w:eastAsia="zh-CN"/>
                </w:rPr>
                <w:delText>4</w:delText>
              </w:r>
            </w:del>
            <w:r>
              <w:rPr>
                <w:rFonts w:ascii="Arial" w:hAnsi="Arial" w:cs="Arial"/>
                <w:color w:val="000000"/>
                <w:sz w:val="18"/>
                <w:szCs w:val="18"/>
                <w:lang w:eastAsia="zh-CN"/>
              </w:rPr>
              <w:t>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14:paraId="07E2B780"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45AAE21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66CD1F8E" w:rsidR="00FF52C3" w:rsidRDefault="00FF52C3" w:rsidP="00380A6E">
            <w:pPr>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rsidR="007521C8">
              <w:t xml:space="preserve"> </w:t>
            </w:r>
            <w:r w:rsidR="007521C8">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2B2930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5CBA1CE4" w:rsidR="00FF52C3" w:rsidRDefault="00FF52C3" w:rsidP="00380A6E">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0DAD49" w14:textId="77777777" w:rsidR="00FF52C3" w:rsidRDefault="00FF52C3" w:rsidP="00380A6E">
            <w:pPr>
              <w:spacing w:after="0"/>
              <w:rPr>
                <w:ins w:id="74" w:author="Zoulan" w:date="2021-01-26T10:35: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82199BD" w14:textId="783F0EA9" w:rsidR="00F018BD" w:rsidRDefault="00F018BD" w:rsidP="00380A6E">
            <w:pPr>
              <w:spacing w:after="0"/>
              <w:rPr>
                <w:rFonts w:ascii="Arial" w:hAnsi="Arial" w:cs="Arial"/>
                <w:color w:val="000000"/>
                <w:sz w:val="18"/>
                <w:szCs w:val="18"/>
                <w:lang w:eastAsia="zh-CN"/>
              </w:rPr>
            </w:pPr>
            <w:ins w:id="75" w:author="Zoulan" w:date="2021-01-26T10:35:00Z">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74C6E5C" w:rsidR="00FF52C3" w:rsidRDefault="00FF52C3"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325439FF" w:rsidR="002268F5" w:rsidRDefault="002268F5" w:rsidP="002C0E6D">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del w:id="76" w:author="Zoulan" w:date="2021-01-26T10:22:00Z">
              <w:r w:rsidDel="00252832">
                <w:rPr>
                  <w:rFonts w:ascii="Arial" w:hAnsi="Arial" w:cs="Arial"/>
                  <w:color w:val="000000"/>
                  <w:sz w:val="18"/>
                  <w:szCs w:val="18"/>
                  <w:lang w:eastAsia="zh-CN"/>
                </w:rPr>
                <w:delText>5</w:delText>
              </w:r>
            </w:del>
            <w:ins w:id="77" w:author="Zoulan" w:date="2021-01-26T10:22:00Z">
              <w:r w:rsidR="00252832">
                <w:rPr>
                  <w:rFonts w:ascii="Arial" w:hAnsi="Arial" w:cs="Arial"/>
                  <w:color w:val="000000"/>
                  <w:sz w:val="18"/>
                  <w:szCs w:val="18"/>
                  <w:lang w:eastAsia="zh-CN"/>
                </w:rPr>
                <w:t>7</w:t>
              </w:r>
            </w:ins>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SA5#135e</w:t>
            </w:r>
          </w:p>
        </w:tc>
      </w:tr>
      <w:tr w:rsidR="008A2B98" w:rsidRPr="00A85184" w14:paraId="00D50F2A" w14:textId="77777777" w:rsidTr="00CA183E">
        <w:trPr>
          <w:tblHeader/>
          <w:ins w:id="78" w:author="0202" w:date="2021-02-02T17:5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6A050980" w:rsidR="008A2B98" w:rsidRDefault="008A2B98" w:rsidP="00380A6E">
            <w:pPr>
              <w:spacing w:after="0"/>
              <w:rPr>
                <w:ins w:id="79" w:author="0202" w:date="2021-02-02T17:51:00Z"/>
                <w:rFonts w:ascii="Arial" w:hAnsi="Arial" w:cs="Arial" w:hint="eastAsia"/>
                <w:color w:val="000000"/>
                <w:sz w:val="18"/>
                <w:szCs w:val="18"/>
                <w:lang w:eastAsia="zh-CN"/>
              </w:rPr>
            </w:pPr>
            <w:ins w:id="80" w:author="0202" w:date="2021-02-02T17:51:00Z">
              <w:r>
                <w:rPr>
                  <w:rFonts w:ascii="Arial" w:hAnsi="Arial" w:cs="Arial"/>
                  <w:color w:val="000000"/>
                  <w:sz w:val="18"/>
                  <w:szCs w:val="18"/>
                  <w:lang w:eastAsia="zh-CN"/>
                </w:rPr>
                <w:t>135e.1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4B87D3B4" w:rsidR="008A2B98" w:rsidRDefault="008A2B98" w:rsidP="008A2B98">
            <w:pPr>
              <w:rPr>
                <w:ins w:id="81" w:author="0202" w:date="2021-02-02T17:51:00Z"/>
                <w:rFonts w:ascii="Arial" w:hAnsi="Arial" w:cs="Arial"/>
                <w:color w:val="000000"/>
                <w:sz w:val="18"/>
                <w:szCs w:val="18"/>
                <w:lang w:eastAsia="zh-CN"/>
              </w:rPr>
            </w:pPr>
            <w:ins w:id="82" w:author="0202" w:date="2021-02-02T17:57:00Z">
              <w:r>
                <w:rPr>
                  <w:rFonts w:ascii="Arial" w:hAnsi="Arial" w:cs="Arial"/>
                  <w:color w:val="000000"/>
                  <w:sz w:val="18"/>
                  <w:szCs w:val="18"/>
                </w:rPr>
                <w:t xml:space="preserve">Consider to </w:t>
              </w:r>
              <w:r>
                <w:rPr>
                  <w:rFonts w:ascii="Arial" w:hAnsi="Arial" w:cs="Arial"/>
                  <w:color w:val="000000"/>
                  <w:sz w:val="18"/>
                  <w:szCs w:val="18"/>
                </w:rPr>
                <w:t>r</w:t>
              </w:r>
            </w:ins>
            <w:bookmarkStart w:id="83" w:name="_GoBack"/>
            <w:bookmarkEnd w:id="83"/>
            <w:ins w:id="84" w:author="0202" w:date="2021-02-02T17:52:00Z">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35FDF1B4" w:rsidR="008A2B98" w:rsidRDefault="008A2B98" w:rsidP="00380A6E">
            <w:pPr>
              <w:spacing w:after="0"/>
              <w:rPr>
                <w:ins w:id="85" w:author="0202" w:date="2021-02-02T17:51:00Z"/>
                <w:rFonts w:ascii="Arial" w:hAnsi="Arial" w:cs="Arial" w:hint="eastAsia"/>
                <w:color w:val="000000"/>
                <w:sz w:val="18"/>
                <w:szCs w:val="18"/>
                <w:lang w:eastAsia="zh-CN"/>
              </w:rPr>
            </w:pPr>
            <w:ins w:id="86" w:author="0202" w:date="2021-02-02T17:52: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22B4A2DF" w:rsidR="008A2B98" w:rsidRDefault="008A2B98" w:rsidP="00380A6E">
            <w:pPr>
              <w:spacing w:after="0"/>
              <w:rPr>
                <w:ins w:id="87" w:author="0202" w:date="2021-02-02T17:51:00Z"/>
                <w:rFonts w:ascii="Arial" w:hAnsi="Arial" w:cs="Arial" w:hint="eastAsia"/>
                <w:color w:val="000000"/>
                <w:sz w:val="18"/>
                <w:szCs w:val="18"/>
                <w:lang w:eastAsia="zh-CN"/>
              </w:rPr>
            </w:pPr>
            <w:ins w:id="88" w:author="0202" w:date="2021-02-02T17:52:00Z">
              <w:r>
                <w:rPr>
                  <w:rFonts w:ascii="Arial" w:hAnsi="Arial" w:cs="Arial"/>
                  <w:color w:val="000000"/>
                  <w:sz w:val="18"/>
                  <w:szCs w:val="18"/>
                  <w:lang w:eastAsia="zh-CN"/>
                </w:rPr>
                <w:t>Brendan</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80A46B5" w14:textId="04E16299" w:rsidR="008A2B98" w:rsidRDefault="008A2B98" w:rsidP="00380A6E">
            <w:pPr>
              <w:spacing w:after="0"/>
              <w:rPr>
                <w:ins w:id="89" w:author="0202" w:date="2021-02-02T17:51:00Z"/>
                <w:rFonts w:ascii="Arial" w:hAnsi="Arial" w:cs="Arial" w:hint="eastAsia"/>
                <w:color w:val="000000"/>
                <w:sz w:val="18"/>
                <w:szCs w:val="18"/>
                <w:lang w:eastAsia="zh-CN"/>
              </w:rPr>
            </w:pPr>
            <w:ins w:id="90" w:author="0202" w:date="2021-02-02T17:52: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193E9B7" w:rsidR="008A2B98" w:rsidRDefault="008A2B98" w:rsidP="00380A6E">
            <w:pPr>
              <w:widowControl w:val="0"/>
              <w:spacing w:after="0"/>
              <w:rPr>
                <w:ins w:id="91" w:author="0202" w:date="2021-02-02T17:51:00Z"/>
                <w:rFonts w:ascii="Arial" w:hAnsi="Arial" w:cs="Arial"/>
                <w:color w:val="000000"/>
                <w:sz w:val="18"/>
                <w:szCs w:val="18"/>
                <w:lang w:eastAsia="zh-CN"/>
              </w:rPr>
            </w:pPr>
            <w:ins w:id="92" w:author="0202" w:date="2021-02-02T17:52:00Z">
              <w:r>
                <w:rPr>
                  <w:rFonts w:ascii="Arial" w:hAnsi="Arial" w:cs="Arial"/>
                  <w:color w:val="000000"/>
                  <w:sz w:val="18"/>
                  <w:szCs w:val="18"/>
                  <w:lang w:eastAsia="zh-CN"/>
                </w:rPr>
                <w:t>SA5#136e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93">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D223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94" w:author="Zoulan" w:date="2021-01-26T10:03: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95" w:author="Zoulan" w:date="2021-01-26T10:03:00Z"/>
          <w:trPrChange w:id="96" w:author="Zoulan" w:date="2021-01-26T10:03: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Change w:id="97" w:author="Zoulan" w:date="2021-01-26T10:03:00Z">
              <w:tcPr>
                <w:tcW w:w="791" w:type="dxa"/>
                <w:tcBorders>
                  <w:top w:val="single" w:sz="6" w:space="0" w:color="auto"/>
                  <w:left w:val="single" w:sz="6" w:space="0" w:color="auto"/>
                  <w:bottom w:val="single" w:sz="6" w:space="0" w:color="auto"/>
                  <w:right w:val="single" w:sz="6" w:space="0" w:color="auto"/>
                </w:tcBorders>
                <w:shd w:val="clear" w:color="000000" w:fill="auto"/>
              </w:tcPr>
            </w:tcPrChange>
          </w:tcPr>
          <w:p w14:paraId="220605DE" w14:textId="0E531556" w:rsidR="00D2231C" w:rsidRDefault="00D2231C" w:rsidP="00D2231C">
            <w:pPr>
              <w:spacing w:after="0"/>
              <w:rPr>
                <w:ins w:id="98" w:author="Zoulan" w:date="2021-01-26T10:03:00Z"/>
                <w:rFonts w:ascii="Arial" w:hAnsi="Arial" w:cs="Arial"/>
                <w:color w:val="000000"/>
                <w:sz w:val="18"/>
                <w:szCs w:val="18"/>
                <w:lang w:eastAsia="zh-CN"/>
              </w:rPr>
            </w:pPr>
            <w:ins w:id="99" w:author="Zoulan" w:date="2021-01-26T10:03:00Z">
              <w:r w:rsidRPr="0073774C">
                <w:rPr>
                  <w:rFonts w:ascii="Arial" w:hAnsi="Arial" w:cs="Arial"/>
                  <w:color w:val="000000" w:themeColor="text1"/>
                  <w:sz w:val="18"/>
                  <w:szCs w:val="18"/>
                </w:rPr>
                <w:t>95.1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Change w:id="100" w:author="Zoulan" w:date="2021-01-26T10:03:00Z">
              <w:tcPr>
                <w:tcW w:w="4420" w:type="dxa"/>
                <w:tcBorders>
                  <w:top w:val="single" w:sz="6" w:space="0" w:color="auto"/>
                  <w:left w:val="single" w:sz="6" w:space="0" w:color="auto"/>
                  <w:bottom w:val="single" w:sz="6" w:space="0" w:color="auto"/>
                  <w:right w:val="single" w:sz="6" w:space="0" w:color="auto"/>
                </w:tcBorders>
                <w:shd w:val="clear" w:color="000000" w:fill="auto"/>
              </w:tcPr>
            </w:tcPrChange>
          </w:tcPr>
          <w:p w14:paraId="5C1BCCB8" w14:textId="24664BA7" w:rsidR="00D2231C" w:rsidRDefault="00D2231C" w:rsidP="00D2231C">
            <w:pPr>
              <w:spacing w:after="0"/>
              <w:rPr>
                <w:ins w:id="101" w:author="Zoulan" w:date="2021-01-26T10:03:00Z"/>
                <w:rFonts w:ascii="Arial" w:hAnsi="Arial" w:cs="Arial"/>
                <w:color w:val="000000"/>
                <w:sz w:val="18"/>
                <w:szCs w:val="18"/>
                <w:lang w:eastAsia="zh-CN"/>
              </w:rPr>
            </w:pPr>
            <w:ins w:id="102" w:author="Zoulan" w:date="2021-01-26T10:03:00Z">
              <w:r w:rsidRPr="0073774C">
                <w:rPr>
                  <w:rFonts w:ascii="Arial" w:hAnsi="Arial" w:cs="Arial"/>
                  <w:color w:val="000000" w:themeColor="text1"/>
                  <w:sz w:val="18"/>
                  <w:szCs w:val="18"/>
                </w:rPr>
                <w:t>Resolve the problem with TS 32.107 reference to SID via M-SDO Tdoc number.</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Change w:id="103" w:author="Zoulan" w:date="2021-01-26T10:03: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31899C17" w14:textId="0370FD1E" w:rsidR="00D2231C" w:rsidRDefault="00D2231C" w:rsidP="00D2231C">
            <w:pPr>
              <w:rPr>
                <w:ins w:id="104" w:author="Zoulan" w:date="2021-01-26T10:03:00Z"/>
                <w:rFonts w:ascii="Arial" w:hAnsi="Arial" w:cs="Arial"/>
                <w:color w:val="000000"/>
                <w:sz w:val="18"/>
                <w:szCs w:val="18"/>
                <w:lang w:eastAsia="zh-CN"/>
              </w:rPr>
            </w:pPr>
            <w:ins w:id="105" w:author="Zoulan" w:date="2021-01-26T10:03:00Z">
              <w:r w:rsidRPr="0073774C">
                <w:rPr>
                  <w:rFonts w:ascii="Arial" w:hAnsi="Arial" w:cs="Arial"/>
                  <w:color w:val="000000" w:themeColor="text1"/>
                  <w:sz w:val="18"/>
                  <w:szCs w:val="18"/>
                </w:rPr>
                <w:t>Rel-12</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Change w:id="106" w:author="Zoulan" w:date="2021-01-26T10:03: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0735F1C1" w14:textId="20AB2B43" w:rsidR="00D2231C" w:rsidRDefault="00D2231C" w:rsidP="00D2231C">
            <w:pPr>
              <w:spacing w:after="0"/>
              <w:rPr>
                <w:ins w:id="107" w:author="Zoulan" w:date="2021-01-26T10:03:00Z"/>
                <w:rFonts w:ascii="Arial" w:hAnsi="Arial" w:cs="Arial"/>
                <w:color w:val="000000"/>
                <w:sz w:val="18"/>
                <w:szCs w:val="18"/>
                <w:lang w:eastAsia="zh-CN"/>
              </w:rPr>
            </w:pPr>
            <w:ins w:id="108" w:author="Zoulan" w:date="2021-01-26T10:03:00Z">
              <w:r>
                <w:rPr>
                  <w:rFonts w:ascii="Arial" w:hAnsi="Arial" w:cs="Arial"/>
                  <w:color w:val="000000" w:themeColor="text1"/>
                  <w:sz w:val="18"/>
                  <w:szCs w:val="18"/>
                </w:rPr>
                <w:t>Zou Lan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Change w:id="109" w:author="Zoulan" w:date="2021-01-26T10:03:00Z">
              <w:tcPr>
                <w:tcW w:w="1817" w:type="dxa"/>
                <w:tcBorders>
                  <w:top w:val="single" w:sz="6" w:space="0" w:color="auto"/>
                  <w:left w:val="single" w:sz="6" w:space="0" w:color="auto"/>
                  <w:bottom w:val="single" w:sz="6" w:space="0" w:color="auto"/>
                  <w:right w:val="single" w:sz="6" w:space="0" w:color="auto"/>
                </w:tcBorders>
                <w:shd w:val="clear" w:color="000000" w:fill="auto"/>
              </w:tcPr>
            </w:tcPrChange>
          </w:tcPr>
          <w:p w14:paraId="61A76821" w14:textId="77777777" w:rsidR="00D2231C" w:rsidRDefault="00D2231C" w:rsidP="00D2231C">
            <w:pPr>
              <w:widowControl w:val="0"/>
              <w:spacing w:after="0"/>
              <w:rPr>
                <w:ins w:id="110" w:author="Zoulan" w:date="2021-01-26T10:03:00Z"/>
                <w:rFonts w:ascii="Arial" w:hAnsi="Arial" w:cs="Arial"/>
                <w:color w:val="000000" w:themeColor="text1"/>
                <w:sz w:val="18"/>
                <w:szCs w:val="18"/>
              </w:rPr>
            </w:pPr>
          </w:p>
          <w:p w14:paraId="6E529C11" w14:textId="77777777" w:rsidR="00D2231C" w:rsidRDefault="00D2231C" w:rsidP="00D2231C">
            <w:pPr>
              <w:widowControl w:val="0"/>
              <w:spacing w:after="0"/>
              <w:rPr>
                <w:ins w:id="111" w:author="Zoulan" w:date="2021-01-26T10:03:00Z"/>
                <w:rFonts w:ascii="Arial" w:hAnsi="Arial" w:cs="Arial"/>
                <w:color w:val="000000" w:themeColor="text1"/>
                <w:sz w:val="18"/>
                <w:szCs w:val="18"/>
              </w:rPr>
            </w:pPr>
          </w:p>
          <w:p w14:paraId="723A2F75" w14:textId="77777777" w:rsidR="00D2231C" w:rsidRDefault="00D2231C" w:rsidP="00D2231C">
            <w:pPr>
              <w:widowControl w:val="0"/>
              <w:spacing w:after="0"/>
              <w:rPr>
                <w:ins w:id="112" w:author="Zoulan" w:date="2021-01-26T10:03:00Z"/>
                <w:rFonts w:ascii="Arial" w:hAnsi="Arial" w:cs="Arial"/>
                <w:color w:val="000000" w:themeColor="text1"/>
                <w:sz w:val="18"/>
                <w:szCs w:val="18"/>
              </w:rPr>
            </w:pPr>
            <w:ins w:id="113" w:author="Zoulan" w:date="2021-01-26T10:03:00Z">
              <w:r>
                <w:rPr>
                  <w:rFonts w:ascii="Arial" w:hAnsi="Arial" w:cs="Arial"/>
                  <w:color w:val="000000" w:themeColor="text1"/>
                  <w:sz w:val="18"/>
                  <w:szCs w:val="18"/>
                </w:rPr>
                <w:t>S5-204328, S5-204329, S5-204330, S5-204331, S5-204332</w:t>
              </w:r>
            </w:ins>
          </w:p>
          <w:p w14:paraId="3D3BA24D" w14:textId="77777777" w:rsidR="00D2231C" w:rsidRDefault="00D2231C" w:rsidP="00D2231C">
            <w:pPr>
              <w:widowControl w:val="0"/>
              <w:spacing w:after="0"/>
              <w:rPr>
                <w:ins w:id="114" w:author="Zoulan" w:date="2021-01-26T10:03:00Z"/>
                <w:rFonts w:ascii="Arial" w:hAnsi="Arial" w:cs="Arial"/>
                <w:color w:val="000000" w:themeColor="text1"/>
                <w:sz w:val="18"/>
                <w:szCs w:val="18"/>
              </w:rPr>
            </w:pPr>
            <w:ins w:id="115" w:author="Zoulan" w:date="2021-01-26T10:03:00Z">
              <w:r>
                <w:rPr>
                  <w:rFonts w:ascii="Arial" w:hAnsi="Arial" w:cs="Arial"/>
                  <w:color w:val="000000" w:themeColor="text1"/>
                  <w:sz w:val="18"/>
                  <w:szCs w:val="18"/>
                </w:rPr>
                <w:t>Tdocs submitted to SA5#132e</w:t>
              </w:r>
            </w:ins>
          </w:p>
          <w:p w14:paraId="33CE351F" w14:textId="77777777" w:rsidR="00D2231C" w:rsidRDefault="00D2231C" w:rsidP="00D2231C">
            <w:pPr>
              <w:widowControl w:val="0"/>
              <w:spacing w:after="0"/>
              <w:rPr>
                <w:ins w:id="116" w:author="Zoulan" w:date="2021-01-26T10:03:00Z"/>
                <w:rFonts w:ascii="Arial" w:hAnsi="Arial" w:cs="Arial"/>
                <w:color w:val="000000" w:themeColor="text1"/>
                <w:sz w:val="18"/>
                <w:szCs w:val="18"/>
              </w:rPr>
            </w:pPr>
          </w:p>
          <w:p w14:paraId="3B8832F5" w14:textId="08D8B53D" w:rsidR="00D2231C" w:rsidRDefault="00D2231C" w:rsidP="00D2231C">
            <w:pPr>
              <w:spacing w:after="0"/>
              <w:rPr>
                <w:ins w:id="117" w:author="Zoulan" w:date="2021-01-26T10:03:00Z"/>
                <w:rFonts w:ascii="Arial" w:hAnsi="Arial" w:cs="Arial"/>
                <w:color w:val="000000"/>
                <w:sz w:val="18"/>
                <w:szCs w:val="18"/>
                <w:lang w:eastAsia="zh-CN"/>
              </w:rPr>
            </w:pPr>
            <w:ins w:id="118" w:author="Zoulan" w:date="2021-01-26T10:03: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Change w:id="119" w:author="Zoulan" w:date="2021-01-26T10:03:00Z">
              <w:tcPr>
                <w:tcW w:w="1134" w:type="dxa"/>
                <w:tcBorders>
                  <w:top w:val="single" w:sz="6" w:space="0" w:color="auto"/>
                  <w:left w:val="single" w:sz="6" w:space="0" w:color="auto"/>
                  <w:bottom w:val="single" w:sz="6" w:space="0" w:color="auto"/>
                  <w:right w:val="single" w:sz="6" w:space="0" w:color="auto"/>
                </w:tcBorders>
                <w:shd w:val="clear" w:color="000000" w:fill="auto"/>
              </w:tcPr>
            </w:tcPrChange>
          </w:tcPr>
          <w:p w14:paraId="7317C388" w14:textId="7CADA9DE" w:rsidR="00D2231C" w:rsidRDefault="00D2231C" w:rsidP="00D2231C">
            <w:pPr>
              <w:widowControl w:val="0"/>
              <w:spacing w:after="0"/>
              <w:rPr>
                <w:ins w:id="120" w:author="Zoulan" w:date="2021-01-26T10:03:00Z"/>
                <w:rFonts w:ascii="Arial" w:hAnsi="Arial" w:cs="Arial"/>
                <w:color w:val="000000"/>
                <w:sz w:val="18"/>
                <w:szCs w:val="18"/>
                <w:lang w:eastAsia="zh-CN"/>
              </w:rPr>
            </w:pPr>
            <w:ins w:id="121" w:author="Zoulan" w:date="2021-01-26T10:03:00Z">
              <w:r w:rsidRPr="00B53755">
                <w:rPr>
                  <w:rFonts w:ascii="Arial" w:hAnsi="Arial" w:cs="Arial"/>
                  <w:color w:val="000000" w:themeColor="text1"/>
                  <w:sz w:val="18"/>
                  <w:szCs w:val="18"/>
                </w:rPr>
                <w:t>SA5#1</w:t>
              </w:r>
              <w:r>
                <w:rPr>
                  <w:rFonts w:ascii="Arial" w:hAnsi="Arial" w:cs="Arial"/>
                  <w:color w:val="000000" w:themeColor="text1"/>
                  <w:sz w:val="18"/>
                  <w:szCs w:val="18"/>
                </w:rPr>
                <w:t>32e</w:t>
              </w:r>
            </w:ins>
          </w:p>
        </w:tc>
      </w:tr>
      <w:tr w:rsidR="00D2231C" w14:paraId="2FE82EE9" w14:textId="77777777" w:rsidTr="00D223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122" w:author="Zoulan" w:date="2021-01-26T10:07: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123" w:author="Zoulan" w:date="2021-01-26T10:07:00Z"/>
          <w:trPrChange w:id="124" w:author="Zoulan" w:date="2021-01-26T10:07: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125" w:author="Zoulan" w:date="2021-01-26T10:07: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2849FA2" w14:textId="2B29B898" w:rsidR="00D2231C" w:rsidRPr="0073774C" w:rsidRDefault="00D2231C" w:rsidP="00D2231C">
            <w:pPr>
              <w:spacing w:after="0"/>
              <w:rPr>
                <w:ins w:id="126" w:author="Zoulan" w:date="2021-01-26T10:07:00Z"/>
                <w:rFonts w:ascii="Arial" w:hAnsi="Arial" w:cs="Arial"/>
                <w:color w:val="000000" w:themeColor="text1"/>
                <w:sz w:val="18"/>
                <w:szCs w:val="18"/>
              </w:rPr>
            </w:pPr>
            <w:ins w:id="127" w:author="Zoulan" w:date="2021-01-26T10:07:00Z">
              <w:r>
                <w:rPr>
                  <w:rFonts w:ascii="Arial" w:hAnsi="Arial" w:cs="Arial" w:hint="eastAsia"/>
                  <w:color w:val="000000"/>
                  <w:sz w:val="18"/>
                  <w:szCs w:val="18"/>
                  <w:lang w:eastAsia="zh-CN"/>
                </w:rPr>
                <w:t>1</w:t>
              </w:r>
              <w:r>
                <w:rPr>
                  <w:rFonts w:ascii="Arial" w:hAnsi="Arial" w:cs="Arial"/>
                  <w:color w:val="000000"/>
                  <w:sz w:val="18"/>
                  <w:szCs w:val="18"/>
                  <w:lang w:eastAsia="zh-CN"/>
                </w:rPr>
                <w:t>29e.4</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128" w:author="Zoulan" w:date="2021-01-26T10:07: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4ECB6D0" w14:textId="7A9B63DA" w:rsidR="00D2231C" w:rsidRPr="0073774C" w:rsidRDefault="00D2231C" w:rsidP="00D2231C">
            <w:pPr>
              <w:spacing w:after="0"/>
              <w:rPr>
                <w:ins w:id="129" w:author="Zoulan" w:date="2021-01-26T10:07:00Z"/>
                <w:rFonts w:ascii="Arial" w:hAnsi="Arial" w:cs="Arial"/>
                <w:color w:val="000000" w:themeColor="text1"/>
                <w:sz w:val="18"/>
                <w:szCs w:val="18"/>
              </w:rPr>
            </w:pPr>
            <w:ins w:id="130" w:author="Zoulan" w:date="2021-01-26T10:07:00Z">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131" w:author="Zoulan" w:date="2021-01-26T10:07: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82DFC71" w14:textId="36528AB9" w:rsidR="00D2231C" w:rsidRPr="0073774C" w:rsidRDefault="00D2231C" w:rsidP="00D2231C">
            <w:pPr>
              <w:rPr>
                <w:ins w:id="132" w:author="Zoulan" w:date="2021-01-26T10:07:00Z"/>
                <w:rFonts w:ascii="Arial" w:hAnsi="Arial" w:cs="Arial"/>
                <w:color w:val="000000" w:themeColor="text1"/>
                <w:sz w:val="18"/>
                <w:szCs w:val="18"/>
              </w:rPr>
            </w:pPr>
            <w:ins w:id="133" w:author="Zoulan" w:date="2021-01-26T10:07: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134" w:author="Zoulan" w:date="2021-01-26T10:07: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73A3B56" w14:textId="17A09DAC" w:rsidR="00D2231C" w:rsidRDefault="00D2231C" w:rsidP="00D2231C">
            <w:pPr>
              <w:spacing w:after="0"/>
              <w:rPr>
                <w:ins w:id="135" w:author="Zoulan" w:date="2021-01-26T10:07:00Z"/>
                <w:rFonts w:ascii="Arial" w:hAnsi="Arial" w:cs="Arial"/>
                <w:color w:val="000000" w:themeColor="text1"/>
                <w:sz w:val="18"/>
                <w:szCs w:val="18"/>
              </w:rPr>
            </w:pPr>
            <w:ins w:id="136" w:author="Zoulan" w:date="2021-01-26T10:07:00Z">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137" w:author="Zoulan" w:date="2021-01-26T10:07: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7CD8762" w14:textId="77777777" w:rsidR="00D2231C" w:rsidRDefault="00D2231C" w:rsidP="00D2231C">
            <w:pPr>
              <w:spacing w:after="0"/>
              <w:rPr>
                <w:ins w:id="138" w:author="Zoulan" w:date="2021-01-26T10:07:00Z"/>
                <w:rFonts w:ascii="Arial" w:hAnsi="Arial" w:cs="Arial"/>
                <w:color w:val="000000"/>
                <w:sz w:val="18"/>
                <w:szCs w:val="18"/>
                <w:lang w:eastAsia="zh-CN"/>
              </w:rPr>
            </w:pPr>
            <w:ins w:id="139" w:author="Zoulan" w:date="2021-01-26T10:07: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72CF8168" w14:textId="77777777" w:rsidR="00D2231C" w:rsidRDefault="00D2231C" w:rsidP="00D2231C">
            <w:pPr>
              <w:spacing w:after="0"/>
              <w:rPr>
                <w:ins w:id="140" w:author="Zoulan" w:date="2021-01-26T10:07:00Z"/>
                <w:rFonts w:ascii="Arial" w:hAnsi="Arial" w:cs="Arial"/>
                <w:color w:val="000000"/>
                <w:sz w:val="18"/>
                <w:szCs w:val="18"/>
                <w:lang w:eastAsia="zh-CN"/>
              </w:rPr>
            </w:pPr>
            <w:ins w:id="141" w:author="Zoulan" w:date="2021-01-26T10:07:00Z">
              <w:r>
                <w:rPr>
                  <w:rFonts w:ascii="Arial" w:hAnsi="Arial" w:cs="Arial"/>
                  <w:color w:val="000000"/>
                  <w:sz w:val="18"/>
                  <w:szCs w:val="18"/>
                  <w:lang w:eastAsia="zh-CN"/>
                </w:rPr>
                <w:t>S5-205198 is submitted to SA5#133e.</w:t>
              </w:r>
            </w:ins>
          </w:p>
          <w:p w14:paraId="40034C9A" w14:textId="1DA46593" w:rsidR="00D2231C" w:rsidRDefault="00D2231C" w:rsidP="00D2231C">
            <w:pPr>
              <w:widowControl w:val="0"/>
              <w:spacing w:after="0"/>
              <w:rPr>
                <w:ins w:id="142" w:author="Zoulan" w:date="2021-01-26T10:07:00Z"/>
                <w:rFonts w:ascii="Arial" w:hAnsi="Arial" w:cs="Arial"/>
                <w:color w:val="000000" w:themeColor="text1"/>
                <w:sz w:val="18"/>
                <w:szCs w:val="18"/>
              </w:rPr>
            </w:pPr>
            <w:ins w:id="143" w:author="Zoulan" w:date="2021-01-26T10:07: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144" w:author="Zoulan" w:date="2021-01-26T10:07: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99E7B2C" w14:textId="46D9765E" w:rsidR="00D2231C" w:rsidRPr="00B53755" w:rsidRDefault="00D2231C" w:rsidP="00D2231C">
            <w:pPr>
              <w:widowControl w:val="0"/>
              <w:spacing w:after="0"/>
              <w:rPr>
                <w:ins w:id="145" w:author="Zoulan" w:date="2021-01-26T10:07:00Z"/>
                <w:rFonts w:ascii="Arial" w:hAnsi="Arial" w:cs="Arial"/>
                <w:color w:val="000000" w:themeColor="text1"/>
                <w:sz w:val="18"/>
                <w:szCs w:val="18"/>
              </w:rPr>
            </w:pPr>
            <w:ins w:id="146" w:author="Zoulan" w:date="2021-01-26T10:07:00Z">
              <w:r>
                <w:rPr>
                  <w:rFonts w:ascii="Arial" w:hAnsi="Arial" w:cs="Arial" w:hint="eastAsia"/>
                  <w:color w:val="000000"/>
                  <w:sz w:val="18"/>
                  <w:szCs w:val="18"/>
                  <w:lang w:eastAsia="zh-CN"/>
                </w:rPr>
                <w:t>S</w:t>
              </w:r>
              <w:r>
                <w:rPr>
                  <w:rFonts w:ascii="Arial" w:hAnsi="Arial" w:cs="Arial"/>
                  <w:color w:val="000000"/>
                  <w:sz w:val="18"/>
                  <w:szCs w:val="18"/>
                  <w:lang w:eastAsia="zh-CN"/>
                </w:rPr>
                <w:t>A5#134e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E7EEC" w14:textId="77777777" w:rsidR="00DF61AC" w:rsidRDefault="00DF61AC">
      <w:r>
        <w:separator/>
      </w:r>
    </w:p>
  </w:endnote>
  <w:endnote w:type="continuationSeparator" w:id="0">
    <w:p w14:paraId="639B3F6E" w14:textId="77777777" w:rsidR="00DF61AC" w:rsidRDefault="00DF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AFE40" w14:textId="77777777" w:rsidR="00DF61AC" w:rsidRDefault="00DF61AC">
      <w:r>
        <w:separator/>
      </w:r>
    </w:p>
  </w:footnote>
  <w:footnote w:type="continuationSeparator" w:id="0">
    <w:p w14:paraId="3CAEAE6B" w14:textId="77777777" w:rsidR="00DF61AC" w:rsidRDefault="00DF6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ulan">
    <w15:presenceInfo w15:providerId="AD" w15:userId="S-1-5-21-147214757-305610072-1517763936-2524"/>
  </w15:person>
  <w15:person w15:author="0202">
    <w15:presenceInfo w15:providerId="None" w15:userId="0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614D"/>
    <w:rsid w:val="00FD7676"/>
    <w:rsid w:val="00FE0533"/>
    <w:rsid w:val="00FE4CA8"/>
    <w:rsid w:val="00FE5E1B"/>
    <w:rsid w:val="00FE6EF4"/>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3D21E-C2BC-4A89-ACF6-03E76740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153</TotalTime>
  <Pages>11</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25054</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0202</cp:lastModifiedBy>
  <cp:revision>27</cp:revision>
  <cp:lastPrinted>1900-12-31T22:00:00Z</cp:lastPrinted>
  <dcterms:created xsi:type="dcterms:W3CDTF">2020-10-01T12:59:00Z</dcterms:created>
  <dcterms:modified xsi:type="dcterms:W3CDTF">2021-02-02T09:57:00Z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(3)UE6YmhIsO3KQyCW1zL1Kjmp1UQg22m3hvIGBSKgAblhCoZuvG9iiPCWfQUbnMKyCQKLwwY3P
Wjtp+h7vxhRtguYmv66GpVIDHgLJLnARwGtfYytwDjD146KJU9/LP+OphSUpyacFPsR87zZQ
Rfq0MEgSF8kabTd2qhcLDuZYUan9pi6js1FrQCZIR4urr6XTru4qVxpj60RzJk1oC9hMTFoc
2HjVElfLEiSVgcfIDN</vt:lpwstr>
  </property>
  <property fmtid="{D5CDD505-2E9C-101B-9397-08002B2CF9AE}" pid="3" name="_2015_ms_pID_7253431">
    <vt:lpwstr>gfQWsy+S1jgisO4/c1+byT5F7RH5THbqIOhmElhZ7QdP2ilL141feN
DAEdz++cgXZ3KfOPullFzxAGFvaVNTBuvwfRGOHmGChs4F3n/bv+uKqGflmjqsu1h/xEv8+8
0J1DrvWNKuyRLRGFykEPeUpCD/bLE1ndGfw9lv2rRs48OwCotfmPE/p7aQx+RoT1iYrj8DzF
WuZI18aJGJqII7lriHavfXIj+tUghhiDTIEU</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