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4F328B9B"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066622">
        <w:rPr>
          <w:b/>
          <w:noProof/>
          <w:sz w:val="24"/>
        </w:rPr>
        <w:t>5</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211</w:t>
      </w:r>
      <w:r w:rsidR="009D65DA">
        <w:rPr>
          <w:rFonts w:cs="Arial"/>
          <w:b/>
          <w:color w:val="000000"/>
          <w:sz w:val="24"/>
          <w:szCs w:val="24"/>
          <w:lang w:eastAsia="zh-CN"/>
        </w:rPr>
        <w:t>00</w:t>
      </w:r>
      <w:r w:rsidR="006C0723">
        <w:rPr>
          <w:rFonts w:cs="Arial"/>
          <w:b/>
          <w:color w:val="000000"/>
          <w:sz w:val="24"/>
          <w:szCs w:val="24"/>
          <w:lang w:eastAsia="zh-CN"/>
        </w:rPr>
        <w:t>4</w:t>
      </w:r>
    </w:p>
    <w:p w14:paraId="00C0B383" w14:textId="5EB19489" w:rsidR="00DD44EA" w:rsidRPr="00BE31A1" w:rsidRDefault="00066622" w:rsidP="00D35379">
      <w:pPr>
        <w:widowControl w:val="0"/>
        <w:pBdr>
          <w:bottom w:val="single" w:sz="4" w:space="1" w:color="auto"/>
        </w:pBdr>
        <w:tabs>
          <w:tab w:val="right" w:pos="9639"/>
        </w:tabs>
        <w:spacing w:after="0"/>
        <w:outlineLvl w:val="0"/>
        <w:rPr>
          <w:rFonts w:ascii="Arial" w:hAnsi="Arial" w:cs="Arial"/>
          <w:b/>
          <w:color w:val="000000"/>
          <w:sz w:val="24"/>
        </w:rPr>
      </w:pPr>
      <w:r w:rsidRPr="00066622">
        <w:rPr>
          <w:rFonts w:ascii="Arial" w:hAnsi="Arial" w:cs="Arial"/>
          <w:b/>
          <w:color w:val="000000"/>
          <w:sz w:val="24"/>
        </w:rPr>
        <w:t>25 January – 3 February 2021, E-meeting</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w:t>
      </w:r>
      <w:r>
        <w:rPr>
          <w:rFonts w:ascii="Arial" w:hAnsi="Arial" w:cs="Arial"/>
          <w:i/>
          <w:color w:val="000000"/>
          <w:sz w:val="18"/>
          <w:szCs w:val="18"/>
        </w:rPr>
        <w:t>6</w:t>
      </w:r>
      <w:r w:rsidR="00CF1314">
        <w:rPr>
          <w:rFonts w:ascii="Arial" w:hAnsi="Arial" w:cs="Arial"/>
          <w:i/>
          <w:color w:val="000000"/>
          <w:sz w:val="18"/>
          <w:szCs w:val="18"/>
        </w:rPr>
        <w:t>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AC6AF2B" w:rsidR="00933170" w:rsidRPr="0073774C" w:rsidRDefault="00933170" w:rsidP="00933170">
            <w:pPr>
              <w:widowControl w:val="0"/>
              <w:spacing w:after="0"/>
              <w:rPr>
                <w:rFonts w:ascii="Arial" w:hAnsi="Arial" w:cs="Arial"/>
                <w:color w:val="000000" w:themeColor="text1"/>
                <w:sz w:val="18"/>
                <w:szCs w:val="18"/>
              </w:rPr>
            </w:pPr>
            <w:del w:id="0" w:author="Zoulan" w:date="2021-01-26T10:02:00Z">
              <w:r w:rsidRPr="0073774C" w:rsidDel="00D2231C">
                <w:rPr>
                  <w:rFonts w:ascii="Arial" w:hAnsi="Arial" w:cs="Arial"/>
                  <w:color w:val="000000" w:themeColor="text1"/>
                  <w:sz w:val="18"/>
                  <w:szCs w:val="18"/>
                </w:rPr>
                <w:delText>95.1</w:delText>
              </w:r>
            </w:del>
          </w:p>
        </w:tc>
        <w:tc>
          <w:tcPr>
            <w:tcW w:w="4420" w:type="dxa"/>
            <w:shd w:val="clear" w:color="000000" w:fill="auto"/>
            <w:vAlign w:val="center"/>
          </w:tcPr>
          <w:p w14:paraId="3915F569" w14:textId="32DAB10B" w:rsidR="00933170" w:rsidRPr="0073774C" w:rsidRDefault="00933170" w:rsidP="00933170">
            <w:pPr>
              <w:widowControl w:val="0"/>
              <w:spacing w:after="0"/>
              <w:rPr>
                <w:rFonts w:ascii="Arial" w:hAnsi="Arial" w:cs="Arial"/>
                <w:color w:val="000000" w:themeColor="text1"/>
                <w:sz w:val="18"/>
                <w:szCs w:val="18"/>
              </w:rPr>
            </w:pPr>
            <w:del w:id="1" w:author="Zoulan" w:date="2021-01-26T10:02:00Z">
              <w:r w:rsidRPr="0073774C" w:rsidDel="00D2231C">
                <w:rPr>
                  <w:rFonts w:ascii="Arial" w:hAnsi="Arial" w:cs="Arial"/>
                  <w:color w:val="000000" w:themeColor="text1"/>
                  <w:sz w:val="18"/>
                  <w:szCs w:val="18"/>
                </w:rPr>
                <w:delText>Resolve the problem with TS 32.107 reference to SID via M-SDO Tdoc number.</w:delText>
              </w:r>
            </w:del>
          </w:p>
        </w:tc>
        <w:tc>
          <w:tcPr>
            <w:tcW w:w="851" w:type="dxa"/>
            <w:shd w:val="clear" w:color="000000" w:fill="auto"/>
            <w:vAlign w:val="center"/>
          </w:tcPr>
          <w:p w14:paraId="1A748A06" w14:textId="0F75BCDA" w:rsidR="00933170" w:rsidRPr="0073774C" w:rsidRDefault="00933170" w:rsidP="00933170">
            <w:pPr>
              <w:widowControl w:val="0"/>
              <w:spacing w:after="0"/>
              <w:rPr>
                <w:rFonts w:ascii="Arial" w:hAnsi="Arial" w:cs="Arial"/>
                <w:color w:val="000000" w:themeColor="text1"/>
                <w:sz w:val="18"/>
                <w:szCs w:val="18"/>
              </w:rPr>
            </w:pPr>
            <w:del w:id="2" w:author="Zoulan" w:date="2021-01-26T10:02:00Z">
              <w:r w:rsidRPr="0073774C" w:rsidDel="00D2231C">
                <w:rPr>
                  <w:rFonts w:ascii="Arial" w:hAnsi="Arial" w:cs="Arial"/>
                  <w:color w:val="000000" w:themeColor="text1"/>
                  <w:sz w:val="18"/>
                  <w:szCs w:val="18"/>
                </w:rPr>
                <w:delText>Rel-12</w:delText>
              </w:r>
            </w:del>
          </w:p>
        </w:tc>
        <w:tc>
          <w:tcPr>
            <w:tcW w:w="1417" w:type="dxa"/>
            <w:shd w:val="clear" w:color="000000" w:fill="auto"/>
            <w:vAlign w:val="center"/>
          </w:tcPr>
          <w:p w14:paraId="03DFC999" w14:textId="44E49004" w:rsidR="00933170" w:rsidRPr="0073774C" w:rsidRDefault="002D17DE" w:rsidP="00933170">
            <w:pPr>
              <w:widowControl w:val="0"/>
              <w:spacing w:after="0"/>
              <w:rPr>
                <w:rFonts w:ascii="Arial" w:hAnsi="Arial" w:cs="Arial"/>
                <w:color w:val="000000" w:themeColor="text1"/>
                <w:sz w:val="18"/>
                <w:szCs w:val="18"/>
              </w:rPr>
            </w:pPr>
            <w:del w:id="3" w:author="Zoulan" w:date="2021-01-26T10:02:00Z">
              <w:r w:rsidDel="00D2231C">
                <w:rPr>
                  <w:rFonts w:ascii="Arial" w:hAnsi="Arial" w:cs="Arial"/>
                  <w:color w:val="000000" w:themeColor="text1"/>
                  <w:sz w:val="18"/>
                  <w:szCs w:val="18"/>
                </w:rPr>
                <w:delText>Zou Lan</w:delText>
              </w:r>
            </w:del>
          </w:p>
        </w:tc>
        <w:tc>
          <w:tcPr>
            <w:tcW w:w="1676" w:type="dxa"/>
            <w:shd w:val="clear" w:color="000000" w:fill="auto"/>
            <w:vAlign w:val="center"/>
          </w:tcPr>
          <w:p w14:paraId="7120003D" w14:textId="3D1AAE58" w:rsidR="00933170" w:rsidDel="00D2231C" w:rsidRDefault="00933170" w:rsidP="00933170">
            <w:pPr>
              <w:widowControl w:val="0"/>
              <w:spacing w:after="0"/>
              <w:rPr>
                <w:del w:id="4" w:author="Zoulan" w:date="2021-01-26T10:02:00Z"/>
                <w:rFonts w:ascii="Arial" w:hAnsi="Arial" w:cs="Arial"/>
                <w:color w:val="000000" w:themeColor="text1"/>
                <w:sz w:val="18"/>
                <w:szCs w:val="18"/>
              </w:rPr>
            </w:pPr>
          </w:p>
          <w:p w14:paraId="1CFCDCBA" w14:textId="439F4966" w:rsidR="00871AD2" w:rsidDel="00D2231C" w:rsidRDefault="00871AD2" w:rsidP="00933170">
            <w:pPr>
              <w:widowControl w:val="0"/>
              <w:spacing w:after="0"/>
              <w:rPr>
                <w:del w:id="5" w:author="Zoulan" w:date="2021-01-26T10:02:00Z"/>
                <w:rFonts w:ascii="Arial" w:hAnsi="Arial" w:cs="Arial"/>
                <w:color w:val="000000" w:themeColor="text1"/>
                <w:sz w:val="18"/>
                <w:szCs w:val="18"/>
              </w:rPr>
            </w:pPr>
          </w:p>
          <w:p w14:paraId="3C6661C9" w14:textId="03E84C9A" w:rsidR="00B33A52" w:rsidDel="00D2231C" w:rsidRDefault="00B33A52" w:rsidP="00933170">
            <w:pPr>
              <w:widowControl w:val="0"/>
              <w:spacing w:after="0"/>
              <w:rPr>
                <w:del w:id="6" w:author="Zoulan" w:date="2021-01-26T10:02:00Z"/>
                <w:rFonts w:ascii="Arial" w:hAnsi="Arial" w:cs="Arial"/>
                <w:color w:val="000000" w:themeColor="text1"/>
                <w:sz w:val="18"/>
                <w:szCs w:val="18"/>
              </w:rPr>
            </w:pPr>
            <w:del w:id="7" w:author="Zoulan" w:date="2021-01-26T10:02:00Z">
              <w:r w:rsidDel="00D2231C">
                <w:rPr>
                  <w:rFonts w:ascii="Arial" w:hAnsi="Arial" w:cs="Arial"/>
                  <w:color w:val="000000" w:themeColor="text1"/>
                  <w:sz w:val="18"/>
                  <w:szCs w:val="18"/>
                </w:rPr>
                <w:delText>S5-204328, S5-204329, S5-204330, S5-204331, S5-204332</w:delText>
              </w:r>
            </w:del>
          </w:p>
          <w:p w14:paraId="31C7EAA7" w14:textId="0B797FAB" w:rsidR="00E041E0" w:rsidDel="00D2231C" w:rsidRDefault="00E041E0" w:rsidP="00933170">
            <w:pPr>
              <w:widowControl w:val="0"/>
              <w:spacing w:after="0"/>
              <w:rPr>
                <w:del w:id="8" w:author="Zoulan" w:date="2021-01-26T10:02:00Z"/>
                <w:rFonts w:ascii="Arial" w:hAnsi="Arial" w:cs="Arial"/>
                <w:color w:val="000000" w:themeColor="text1"/>
                <w:sz w:val="18"/>
                <w:szCs w:val="18"/>
              </w:rPr>
            </w:pPr>
            <w:del w:id="9" w:author="Zoulan" w:date="2021-01-26T10:02:00Z">
              <w:r w:rsidDel="00D2231C">
                <w:rPr>
                  <w:rFonts w:ascii="Arial" w:hAnsi="Arial" w:cs="Arial"/>
                  <w:color w:val="000000" w:themeColor="text1"/>
                  <w:sz w:val="18"/>
                  <w:szCs w:val="18"/>
                </w:rPr>
                <w:delText>Tdocs submitted to SA5#132e</w:delText>
              </w:r>
            </w:del>
          </w:p>
          <w:p w14:paraId="0B936B4C" w14:textId="4F23873C" w:rsidR="00891C0D" w:rsidDel="00D2231C" w:rsidRDefault="00891C0D" w:rsidP="00933170">
            <w:pPr>
              <w:widowControl w:val="0"/>
              <w:spacing w:after="0"/>
              <w:rPr>
                <w:del w:id="10" w:author="Zoulan" w:date="2021-01-26T10:02:00Z"/>
                <w:rFonts w:ascii="Arial" w:hAnsi="Arial" w:cs="Arial"/>
                <w:color w:val="000000" w:themeColor="text1"/>
                <w:sz w:val="18"/>
                <w:szCs w:val="18"/>
              </w:rPr>
            </w:pPr>
          </w:p>
          <w:p w14:paraId="3B4595A6" w14:textId="2107D78A" w:rsidR="00891C0D" w:rsidRPr="0073774C" w:rsidRDefault="00891C0D" w:rsidP="00933170">
            <w:pPr>
              <w:widowControl w:val="0"/>
              <w:spacing w:after="0"/>
              <w:rPr>
                <w:rFonts w:ascii="Arial" w:hAnsi="Arial" w:cs="Arial"/>
                <w:color w:val="000000" w:themeColor="text1"/>
                <w:sz w:val="18"/>
                <w:szCs w:val="18"/>
              </w:rPr>
            </w:pPr>
            <w:del w:id="11" w:author="Zoulan" w:date="2021-01-26T10:02:00Z">
              <w:r w:rsidDel="00D2231C">
                <w:rPr>
                  <w:rFonts w:ascii="Arial" w:hAnsi="Arial" w:cs="Arial"/>
                  <w:color w:val="000000" w:themeColor="text1"/>
                  <w:sz w:val="18"/>
                  <w:szCs w:val="18"/>
                </w:rPr>
                <w:delText>Close.</w:delText>
              </w:r>
            </w:del>
          </w:p>
        </w:tc>
        <w:tc>
          <w:tcPr>
            <w:tcW w:w="1185" w:type="dxa"/>
            <w:shd w:val="clear" w:color="000000" w:fill="auto"/>
            <w:vAlign w:val="center"/>
          </w:tcPr>
          <w:p w14:paraId="778ADB71" w14:textId="2DE4C9B3" w:rsidR="00933170" w:rsidRPr="0073774C" w:rsidRDefault="00933170" w:rsidP="00E041E0">
            <w:pPr>
              <w:widowControl w:val="0"/>
              <w:spacing w:after="0"/>
              <w:rPr>
                <w:rFonts w:ascii="Arial" w:hAnsi="Arial" w:cs="Arial"/>
                <w:color w:val="000000" w:themeColor="text1"/>
                <w:sz w:val="18"/>
                <w:szCs w:val="18"/>
              </w:rPr>
            </w:pPr>
            <w:del w:id="12" w:author="Zoulan" w:date="2021-01-26T10:02:00Z">
              <w:r w:rsidRPr="00B53755" w:rsidDel="00D2231C">
                <w:rPr>
                  <w:rFonts w:ascii="Arial" w:hAnsi="Arial" w:cs="Arial"/>
                  <w:color w:val="000000" w:themeColor="text1"/>
                  <w:sz w:val="18"/>
                  <w:szCs w:val="18"/>
                </w:rPr>
                <w:delText>SA5#1</w:delText>
              </w:r>
              <w:r w:rsidR="002D17DE" w:rsidDel="00D2231C">
                <w:rPr>
                  <w:rFonts w:ascii="Arial" w:hAnsi="Arial" w:cs="Arial"/>
                  <w:color w:val="000000" w:themeColor="text1"/>
                  <w:sz w:val="18"/>
                  <w:szCs w:val="18"/>
                </w:rPr>
                <w:delText>3</w:delText>
              </w:r>
              <w:r w:rsidR="00E041E0" w:rsidDel="00D2231C">
                <w:rPr>
                  <w:rFonts w:ascii="Arial" w:hAnsi="Arial" w:cs="Arial"/>
                  <w:color w:val="000000" w:themeColor="text1"/>
                  <w:sz w:val="18"/>
                  <w:szCs w:val="18"/>
                </w:rPr>
                <w:delText>2</w:delText>
              </w:r>
              <w:r w:rsidR="002D17DE" w:rsidDel="00D2231C">
                <w:rPr>
                  <w:rFonts w:ascii="Arial" w:hAnsi="Arial" w:cs="Arial"/>
                  <w:color w:val="000000" w:themeColor="text1"/>
                  <w:sz w:val="18"/>
                  <w:szCs w:val="18"/>
                </w:rPr>
                <w:delText>e</w:delText>
              </w:r>
            </w:del>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ins w:id="13" w:author="Zoulan" w:date="2021-01-26T10:44:00Z"/>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ins w:id="14" w:author="Zoulan" w:date="2021-01-26T10:47:00Z"/>
                <w:rFonts w:ascii="Arial" w:hAnsi="Arial" w:cs="Arial"/>
                <w:color w:val="000000" w:themeColor="text1"/>
                <w:sz w:val="18"/>
                <w:szCs w:val="18"/>
              </w:rPr>
            </w:pPr>
            <w:ins w:id="15" w:author="Zoulan" w:date="2021-01-26T10:44:00Z">
              <w:r>
                <w:rPr>
                  <w:rFonts w:ascii="Arial" w:hAnsi="Arial" w:cs="Arial"/>
                  <w:color w:val="000000" w:themeColor="text1"/>
                  <w:sz w:val="18"/>
                  <w:szCs w:val="18"/>
                </w:rPr>
                <w:t xml:space="preserve">UML code is stored in Annex of the specifications. </w:t>
              </w:r>
            </w:ins>
          </w:p>
          <w:p w14:paraId="29130042" w14:textId="791D4E40" w:rsidR="0028399C" w:rsidRPr="0073774C" w:rsidRDefault="0028399C" w:rsidP="00D55F3E">
            <w:pPr>
              <w:spacing w:after="0"/>
              <w:rPr>
                <w:rFonts w:ascii="Arial" w:hAnsi="Arial" w:cs="Arial"/>
                <w:color w:val="000000" w:themeColor="text1"/>
                <w:sz w:val="18"/>
                <w:szCs w:val="18"/>
              </w:rPr>
            </w:pPr>
            <w:ins w:id="16" w:author="Zoulan" w:date="2021-01-26T10:47:00Z">
              <w:r>
                <w:rPr>
                  <w:rFonts w:ascii="Arial" w:hAnsi="Arial" w:cs="Arial"/>
                  <w:color w:val="000000" w:themeColor="text1"/>
                  <w:sz w:val="18"/>
                  <w:szCs w:val="18"/>
                </w:rPr>
                <w:t xml:space="preserve">Suggest to add separate section </w:t>
              </w:r>
            </w:ins>
            <w:ins w:id="17" w:author="Zoulan" w:date="2021-01-26T11:38:00Z">
              <w:r w:rsidR="00D55F3E">
                <w:rPr>
                  <w:rFonts w:ascii="Arial" w:hAnsi="Arial" w:cs="Arial"/>
                  <w:color w:val="000000" w:themeColor="text1"/>
                  <w:sz w:val="18"/>
                  <w:szCs w:val="18"/>
                </w:rPr>
                <w:t xml:space="preserve">description </w:t>
              </w:r>
            </w:ins>
            <w:ins w:id="18" w:author="Zoulan" w:date="2021-01-26T10:47:00Z">
              <w:r>
                <w:rPr>
                  <w:rFonts w:ascii="Arial" w:hAnsi="Arial" w:cs="Arial"/>
                  <w:color w:val="000000" w:themeColor="text1"/>
                  <w:sz w:val="18"/>
                  <w:szCs w:val="18"/>
                </w:rPr>
                <w:t>into working procedure.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3721E63C" w:rsidR="00933170" w:rsidRPr="0073774C" w:rsidRDefault="00933170" w:rsidP="00D55F3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del w:id="19" w:author="Zoulan" w:date="2021-01-26T11:38:00Z">
              <w:r w:rsidR="00E041E0" w:rsidDel="00D55F3E">
                <w:rPr>
                  <w:rFonts w:ascii="Arial" w:hAnsi="Arial" w:cs="Arial"/>
                  <w:color w:val="000000" w:themeColor="text1"/>
                  <w:sz w:val="18"/>
                  <w:szCs w:val="18"/>
                </w:rPr>
                <w:delText>2</w:delText>
              </w:r>
            </w:del>
            <w:ins w:id="20" w:author="Zoulan" w:date="2021-01-26T11:38:00Z">
              <w:r w:rsidR="00D55F3E">
                <w:rPr>
                  <w:rFonts w:ascii="Arial" w:hAnsi="Arial" w:cs="Arial"/>
                  <w:color w:val="000000" w:themeColor="text1"/>
                  <w:sz w:val="18"/>
                  <w:szCs w:val="18"/>
                </w:rPr>
                <w:t>6</w:t>
              </w:r>
            </w:ins>
            <w:bookmarkStart w:id="21" w:name="_GoBack"/>
            <w:bookmarkEnd w:id="21"/>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0014E2" w:rsidRPr="00A85184" w:rsidDel="009E2B8F" w14:paraId="1D244572" w14:textId="1EF46C19" w:rsidTr="00CA183E">
        <w:trPr>
          <w:tblHeader/>
          <w:del w:id="22" w:author="Zoulan" w:date="2021-01-26T10:0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58E2FB61" w:rsidR="000014E2" w:rsidDel="009E2B8F" w:rsidRDefault="000014E2" w:rsidP="00CA183E">
            <w:pPr>
              <w:spacing w:after="0"/>
              <w:rPr>
                <w:del w:id="23" w:author="Zoulan" w:date="2021-01-26T10:08:00Z"/>
                <w:rFonts w:ascii="Arial" w:hAnsi="Arial" w:cs="Arial"/>
                <w:color w:val="000000"/>
                <w:sz w:val="18"/>
                <w:szCs w:val="18"/>
                <w:lang w:eastAsia="zh-CN"/>
              </w:rPr>
            </w:pPr>
            <w:del w:id="24" w:author="Zoulan" w:date="2021-01-26T10:06:00Z">
              <w:r w:rsidDel="00D2231C">
                <w:rPr>
                  <w:rFonts w:ascii="Arial" w:hAnsi="Arial" w:cs="Arial" w:hint="eastAsia"/>
                  <w:color w:val="000000"/>
                  <w:sz w:val="18"/>
                  <w:szCs w:val="18"/>
                  <w:lang w:eastAsia="zh-CN"/>
                </w:rPr>
                <w:delText>1</w:delText>
              </w:r>
              <w:r w:rsidDel="00D2231C">
                <w:rPr>
                  <w:rFonts w:ascii="Arial" w:hAnsi="Arial" w:cs="Arial"/>
                  <w:color w:val="000000"/>
                  <w:sz w:val="18"/>
                  <w:szCs w:val="18"/>
                  <w:lang w:eastAsia="zh-CN"/>
                </w:rPr>
                <w:delText>29e.4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6D2B00D" w:rsidR="000014E2" w:rsidRPr="007265E3" w:rsidDel="009E2B8F" w:rsidRDefault="000014E2" w:rsidP="007265E3">
            <w:pPr>
              <w:rPr>
                <w:del w:id="25" w:author="Zoulan" w:date="2021-01-26T10:08:00Z"/>
                <w:rFonts w:ascii="Arial" w:hAnsi="Arial" w:cs="Arial"/>
                <w:color w:val="000000"/>
                <w:sz w:val="18"/>
                <w:szCs w:val="18"/>
                <w:lang w:eastAsia="zh-CN"/>
              </w:rPr>
            </w:pPr>
            <w:del w:id="26" w:author="Zoulan" w:date="2021-01-26T10:06:00Z">
              <w:r w:rsidRPr="000014E2" w:rsidDel="00D2231C">
                <w:rPr>
                  <w:rFonts w:ascii="Arial" w:hAnsi="Arial" w:cs="Arial"/>
                  <w:color w:val="000000"/>
                  <w:sz w:val="18"/>
                  <w:szCs w:val="18"/>
                  <w:lang w:eastAsia="zh-CN"/>
                </w:rPr>
                <w:delText>discussion about the meaning of standards vs. white papers and tutorials</w:delText>
              </w:r>
              <w:r w:rsidDel="00D2231C">
                <w:rPr>
                  <w:rFonts w:ascii="Arial" w:hAnsi="Arial" w:cs="Arial"/>
                  <w:color w:val="000000"/>
                  <w:sz w:val="18"/>
                  <w:szCs w:val="18"/>
                  <w:lang w:eastAsia="zh-CN"/>
                </w:rPr>
                <w:delText xml:space="preserve"> (related tdoc S5-201314/S5-201355)</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B8A735" w:rsidR="000014E2" w:rsidDel="009E2B8F" w:rsidRDefault="000014E2" w:rsidP="00CA183E">
            <w:pPr>
              <w:spacing w:after="0"/>
              <w:rPr>
                <w:del w:id="27" w:author="Zoulan" w:date="2021-01-26T10:08:00Z"/>
                <w:rFonts w:ascii="Arial" w:hAnsi="Arial" w:cs="Arial"/>
                <w:color w:val="000000"/>
                <w:sz w:val="18"/>
                <w:szCs w:val="18"/>
                <w:lang w:eastAsia="zh-CN"/>
              </w:rPr>
            </w:pPr>
            <w:del w:id="28" w:author="Zoulan" w:date="2021-01-26T10:06:00Z">
              <w:r w:rsidDel="00D2231C">
                <w:rPr>
                  <w:rFonts w:ascii="Arial" w:hAnsi="Arial" w:cs="Arial" w:hint="eastAsia"/>
                  <w:color w:val="000000"/>
                  <w:sz w:val="18"/>
                  <w:szCs w:val="18"/>
                  <w:lang w:eastAsia="zh-CN"/>
                </w:rPr>
                <w:delText>R</w:delText>
              </w:r>
              <w:r w:rsidDel="00D2231C">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65F376D7" w:rsidR="000014E2" w:rsidDel="009E2B8F" w:rsidRDefault="000014E2" w:rsidP="007265E3">
            <w:pPr>
              <w:spacing w:after="0"/>
              <w:rPr>
                <w:del w:id="29" w:author="Zoulan" w:date="2021-01-26T10:08:00Z"/>
                <w:rFonts w:ascii="Arial" w:hAnsi="Arial" w:cs="Arial"/>
                <w:color w:val="000000"/>
                <w:sz w:val="18"/>
                <w:szCs w:val="18"/>
                <w:lang w:eastAsia="zh-CN"/>
              </w:rPr>
            </w:pPr>
            <w:del w:id="30" w:author="Zoulan" w:date="2021-01-26T10:06:00Z">
              <w:r w:rsidDel="00D2231C">
                <w:rPr>
                  <w:rFonts w:ascii="Arial" w:hAnsi="Arial" w:cs="Arial" w:hint="eastAsia"/>
                  <w:color w:val="000000"/>
                  <w:sz w:val="18"/>
                  <w:szCs w:val="18"/>
                  <w:lang w:eastAsia="zh-CN"/>
                </w:rPr>
                <w:delText>Z</w:delText>
              </w:r>
              <w:r w:rsidR="00D041CC" w:rsidDel="00D2231C">
                <w:rPr>
                  <w:rFonts w:ascii="Arial" w:hAnsi="Arial" w:cs="Arial"/>
                  <w:color w:val="000000"/>
                  <w:sz w:val="18"/>
                  <w:szCs w:val="18"/>
                  <w:lang w:eastAsia="zh-CN"/>
                </w:rPr>
                <w:delText>ou lan,Olaf,</w:delText>
              </w:r>
              <w:r w:rsidDel="00D2231C">
                <w:rPr>
                  <w:rFonts w:ascii="Arial" w:hAnsi="Arial" w:cs="Arial"/>
                  <w:color w:val="000000"/>
                  <w:sz w:val="18"/>
                  <w:szCs w:val="18"/>
                  <w:lang w:eastAsia="zh-CN"/>
                </w:rPr>
                <w:delText>Jan</w:delText>
              </w:r>
              <w:r w:rsidR="00D041CC" w:rsidDel="00D2231C">
                <w:rPr>
                  <w:rFonts w:ascii="Arial" w:hAnsi="Arial" w:cs="Arial"/>
                  <w:color w:val="000000"/>
                  <w:sz w:val="18"/>
                  <w:szCs w:val="18"/>
                  <w:lang w:eastAsia="zh-CN"/>
                </w:rPr>
                <w:delText xml:space="preserve"> </w:delText>
              </w:r>
              <w:r w:rsidR="00D041CC" w:rsidRPr="0009588D" w:rsidDel="00D2231C">
                <w:rPr>
                  <w:rFonts w:ascii="Arial" w:hAnsi="Arial" w:cs="Arial"/>
                  <w:color w:val="000000"/>
                  <w:sz w:val="18"/>
                  <w:szCs w:val="18"/>
                  <w:lang w:eastAsia="zh-CN"/>
                </w:rPr>
                <w:delText>Groenendijk</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7A3BE76" w14:textId="66AE3E4A" w:rsidR="000014E2" w:rsidDel="00D2231C" w:rsidRDefault="000014E2" w:rsidP="00CA183E">
            <w:pPr>
              <w:spacing w:after="0"/>
              <w:rPr>
                <w:del w:id="31" w:author="Zoulan" w:date="2021-01-26T10:06:00Z"/>
                <w:rFonts w:ascii="Arial" w:hAnsi="Arial" w:cs="Arial"/>
                <w:color w:val="000000"/>
                <w:sz w:val="18"/>
                <w:szCs w:val="18"/>
                <w:lang w:eastAsia="zh-CN"/>
              </w:rPr>
            </w:pPr>
            <w:del w:id="32" w:author="Zoulan" w:date="2021-01-26T10:06:00Z">
              <w:r w:rsidDel="00D2231C">
                <w:rPr>
                  <w:rFonts w:ascii="Arial" w:hAnsi="Arial" w:cs="Arial" w:hint="eastAsia"/>
                  <w:color w:val="000000"/>
                  <w:sz w:val="18"/>
                  <w:szCs w:val="18"/>
                  <w:lang w:eastAsia="zh-CN"/>
                </w:rPr>
                <w:delText>O</w:delText>
              </w:r>
              <w:r w:rsidDel="00D2231C">
                <w:rPr>
                  <w:rFonts w:ascii="Arial" w:hAnsi="Arial" w:cs="Arial"/>
                  <w:color w:val="000000"/>
                  <w:sz w:val="18"/>
                  <w:szCs w:val="18"/>
                  <w:lang w:eastAsia="zh-CN"/>
                </w:rPr>
                <w:delText>pen</w:delText>
              </w:r>
            </w:del>
          </w:p>
          <w:p w14:paraId="4A41C09D" w14:textId="0A732ACE" w:rsidR="009115E9" w:rsidDel="00D2231C" w:rsidRDefault="009115E9" w:rsidP="00CA183E">
            <w:pPr>
              <w:spacing w:after="0"/>
              <w:rPr>
                <w:del w:id="33" w:author="Zoulan" w:date="2021-01-26T10:06:00Z"/>
                <w:rFonts w:ascii="Arial" w:hAnsi="Arial" w:cs="Arial"/>
                <w:color w:val="000000"/>
                <w:sz w:val="18"/>
                <w:szCs w:val="18"/>
                <w:lang w:eastAsia="zh-CN"/>
              </w:rPr>
            </w:pPr>
            <w:del w:id="34" w:author="Zoulan" w:date="2021-01-26T10:06:00Z">
              <w:r w:rsidDel="00D2231C">
                <w:rPr>
                  <w:rFonts w:ascii="Arial" w:hAnsi="Arial" w:cs="Arial"/>
                  <w:color w:val="000000"/>
                  <w:sz w:val="18"/>
                  <w:szCs w:val="18"/>
                  <w:lang w:eastAsia="zh-CN"/>
                </w:rPr>
                <w:delText>S5-205198 is submitted to SA5#133e.</w:delText>
              </w:r>
            </w:del>
          </w:p>
          <w:p w14:paraId="1254362A" w14:textId="48230719" w:rsidR="00557989" w:rsidDel="009E2B8F" w:rsidRDefault="00557989" w:rsidP="00CA183E">
            <w:pPr>
              <w:spacing w:after="0"/>
              <w:rPr>
                <w:del w:id="35" w:author="Zoulan" w:date="2021-01-26T10:08:00Z"/>
                <w:rFonts w:ascii="Arial" w:hAnsi="Arial" w:cs="Arial"/>
                <w:color w:val="000000"/>
                <w:sz w:val="18"/>
                <w:szCs w:val="18"/>
                <w:lang w:eastAsia="zh-CN"/>
              </w:rPr>
            </w:pPr>
            <w:del w:id="36" w:author="Zoulan" w:date="2021-01-26T10:06:00Z">
              <w:r w:rsidDel="00D2231C">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02D420A1" w:rsidR="000014E2" w:rsidDel="009E2B8F" w:rsidRDefault="000014E2" w:rsidP="00E041E0">
            <w:pPr>
              <w:widowControl w:val="0"/>
              <w:spacing w:after="0"/>
              <w:rPr>
                <w:del w:id="37" w:author="Zoulan" w:date="2021-01-26T10:08:00Z"/>
                <w:rFonts w:ascii="Arial" w:hAnsi="Arial" w:cs="Arial"/>
                <w:color w:val="000000"/>
                <w:sz w:val="18"/>
                <w:szCs w:val="18"/>
                <w:lang w:eastAsia="zh-CN"/>
              </w:rPr>
            </w:pPr>
            <w:del w:id="38" w:author="Zoulan" w:date="2021-01-26T10:06:00Z">
              <w:r w:rsidDel="00D2231C">
                <w:rPr>
                  <w:rFonts w:ascii="Arial" w:hAnsi="Arial" w:cs="Arial" w:hint="eastAsia"/>
                  <w:color w:val="000000"/>
                  <w:sz w:val="18"/>
                  <w:szCs w:val="18"/>
                  <w:lang w:eastAsia="zh-CN"/>
                </w:rPr>
                <w:delText>S</w:delText>
              </w:r>
              <w:r w:rsidDel="00D2231C">
                <w:rPr>
                  <w:rFonts w:ascii="Arial" w:hAnsi="Arial" w:cs="Arial"/>
                  <w:color w:val="000000"/>
                  <w:sz w:val="18"/>
                  <w:szCs w:val="18"/>
                  <w:lang w:eastAsia="zh-CN"/>
                </w:rPr>
                <w:delText>A5#13</w:delText>
              </w:r>
              <w:r w:rsidR="0035742E" w:rsidDel="00D2231C">
                <w:rPr>
                  <w:rFonts w:ascii="Arial" w:hAnsi="Arial" w:cs="Arial"/>
                  <w:color w:val="000000"/>
                  <w:sz w:val="18"/>
                  <w:szCs w:val="18"/>
                  <w:lang w:eastAsia="zh-CN"/>
                </w:rPr>
                <w:delText>4</w:delText>
              </w:r>
              <w:r w:rsidR="00C971A3" w:rsidDel="00D2231C">
                <w:rPr>
                  <w:rFonts w:ascii="Arial" w:hAnsi="Arial" w:cs="Arial"/>
                  <w:color w:val="000000"/>
                  <w:sz w:val="18"/>
                  <w:szCs w:val="18"/>
                  <w:lang w:eastAsia="zh-CN"/>
                </w:rPr>
                <w:delText>e</w:delText>
              </w:r>
            </w:del>
          </w:p>
        </w:tc>
      </w:tr>
      <w:tr w:rsidR="0009588D" w:rsidRPr="00A85184" w:rsidDel="00D2231C" w14:paraId="74D36B76" w14:textId="4287B5CF" w:rsidTr="00CA183E">
        <w:trPr>
          <w:tblHeader/>
          <w:del w:id="39"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1AE294BE" w:rsidR="0009588D" w:rsidDel="00D2231C" w:rsidRDefault="0009588D" w:rsidP="00CA183E">
            <w:pPr>
              <w:spacing w:after="0"/>
              <w:rPr>
                <w:del w:id="40"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0170FC7E" w:rsidR="0009588D" w:rsidRPr="000014E2" w:rsidDel="00D2231C" w:rsidRDefault="0009588D" w:rsidP="007265E3">
            <w:pPr>
              <w:rPr>
                <w:del w:id="41"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66931B7A" w:rsidR="0009588D" w:rsidDel="00D2231C" w:rsidRDefault="0009588D" w:rsidP="00C17229">
            <w:pPr>
              <w:spacing w:after="0"/>
              <w:rPr>
                <w:del w:id="42"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34920FE2" w:rsidR="0009588D" w:rsidDel="00D2231C" w:rsidRDefault="0009588D" w:rsidP="007265E3">
            <w:pPr>
              <w:spacing w:after="0"/>
              <w:rPr>
                <w:del w:id="43"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2397782" w14:textId="62781A01" w:rsidR="000842C1" w:rsidDel="00D2231C" w:rsidRDefault="000842C1" w:rsidP="00CA183E">
            <w:pPr>
              <w:spacing w:after="0"/>
              <w:rPr>
                <w:del w:id="44"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348A8E74" w:rsidR="0009588D" w:rsidDel="00D2231C" w:rsidRDefault="0009588D" w:rsidP="00E041E0">
            <w:pPr>
              <w:widowControl w:val="0"/>
              <w:spacing w:after="0"/>
              <w:rPr>
                <w:del w:id="45" w:author="Zoulan" w:date="2021-01-26T10:00:00Z"/>
                <w:rFonts w:ascii="Arial" w:hAnsi="Arial" w:cs="Arial"/>
                <w:color w:val="000000"/>
                <w:sz w:val="18"/>
                <w:szCs w:val="18"/>
                <w:lang w:eastAsia="zh-CN"/>
              </w:rPr>
            </w:pPr>
          </w:p>
        </w:tc>
      </w:tr>
      <w:tr w:rsidR="00CE11C5" w:rsidRPr="00A85184" w:rsidDel="00D2231C" w14:paraId="732AE69F" w14:textId="3448087B" w:rsidTr="00CA183E">
        <w:trPr>
          <w:tblHeader/>
          <w:del w:id="46"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6B568C7B" w:rsidR="00CE11C5" w:rsidDel="00D2231C" w:rsidRDefault="00CE11C5" w:rsidP="00CA183E">
            <w:pPr>
              <w:spacing w:after="0"/>
              <w:rPr>
                <w:del w:id="47"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7258330E" w:rsidR="00CE11C5" w:rsidRPr="0009588D" w:rsidDel="00D2231C" w:rsidRDefault="00CE11C5" w:rsidP="00AD09AD">
            <w:pPr>
              <w:rPr>
                <w:del w:id="48"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3CABA156" w:rsidR="00CE11C5" w:rsidDel="00D2231C" w:rsidRDefault="00CE11C5" w:rsidP="00CA183E">
            <w:pPr>
              <w:spacing w:after="0"/>
              <w:rPr>
                <w:del w:id="49"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1F5946D2" w:rsidR="00CE11C5" w:rsidDel="00D2231C" w:rsidRDefault="00CE11C5" w:rsidP="007265E3">
            <w:pPr>
              <w:spacing w:after="0"/>
              <w:rPr>
                <w:del w:id="50"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9FEDCF1" w14:textId="3EFEB351" w:rsidR="000842C1" w:rsidDel="00D2231C" w:rsidRDefault="000842C1" w:rsidP="00CA183E">
            <w:pPr>
              <w:spacing w:after="0"/>
              <w:rPr>
                <w:del w:id="51"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4C31F9C6" w:rsidR="00CE11C5" w:rsidDel="00D2231C" w:rsidRDefault="00CE11C5" w:rsidP="00DD38FB">
            <w:pPr>
              <w:widowControl w:val="0"/>
              <w:spacing w:after="0"/>
              <w:rPr>
                <w:del w:id="52" w:author="Zoulan" w:date="2021-01-26T10:00:00Z"/>
                <w:rFonts w:ascii="Arial" w:hAnsi="Arial" w:cs="Arial"/>
                <w:color w:val="000000"/>
                <w:sz w:val="18"/>
                <w:szCs w:val="18"/>
                <w:lang w:eastAsia="zh-CN"/>
              </w:rPr>
            </w:pPr>
          </w:p>
        </w:tc>
      </w:tr>
      <w:tr w:rsidR="00696253" w:rsidRPr="00A85184" w:rsidDel="00D2231C" w14:paraId="7ADEA53B" w14:textId="71EF277E" w:rsidTr="00CA183E">
        <w:trPr>
          <w:tblHeader/>
          <w:del w:id="53"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4A7A3192" w:rsidR="00696253" w:rsidDel="00D2231C" w:rsidRDefault="00696253" w:rsidP="00BA00EE">
            <w:pPr>
              <w:spacing w:after="0"/>
              <w:rPr>
                <w:del w:id="54"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4CCC948A" w:rsidR="00696253" w:rsidDel="00D2231C" w:rsidRDefault="00696253" w:rsidP="00BA00EE">
            <w:pPr>
              <w:rPr>
                <w:del w:id="55"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5F6B5E8D" w:rsidR="00696253" w:rsidDel="00D2231C" w:rsidRDefault="00696253" w:rsidP="00BA00EE">
            <w:pPr>
              <w:spacing w:after="0"/>
              <w:rPr>
                <w:del w:id="56"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3517410F" w:rsidR="00696253" w:rsidDel="00D2231C" w:rsidRDefault="00696253" w:rsidP="00BA00EE">
            <w:pPr>
              <w:spacing w:after="0"/>
              <w:rPr>
                <w:del w:id="57"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C3D7DE4" w14:textId="58279D43" w:rsidR="000842C1" w:rsidDel="00D2231C" w:rsidRDefault="000842C1" w:rsidP="00DD38FB">
            <w:pPr>
              <w:spacing w:after="0"/>
              <w:rPr>
                <w:del w:id="58"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02C8F1C1" w:rsidR="00696253" w:rsidDel="00D2231C" w:rsidRDefault="00696253" w:rsidP="00DD38FB">
            <w:pPr>
              <w:widowControl w:val="0"/>
              <w:spacing w:after="0"/>
              <w:rPr>
                <w:del w:id="59" w:author="Zoulan" w:date="2021-01-26T10:00:00Z"/>
                <w:rFonts w:ascii="Arial" w:hAnsi="Arial" w:cs="Arial"/>
                <w:color w:val="000000"/>
                <w:sz w:val="18"/>
                <w:szCs w:val="18"/>
                <w:lang w:eastAsia="zh-CN"/>
              </w:rPr>
            </w:pP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ins w:id="60" w:author="Zoulan" w:date="2021-01-26T10:50:00Z"/>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2414B7E1" w:rsidR="003707C0" w:rsidRDefault="003707C0" w:rsidP="002C0E6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61" w:author="Zoulan" w:date="2021-01-26T11:01:00Z">
              <w:r w:rsidR="0035742E" w:rsidDel="002C0E6D">
                <w:rPr>
                  <w:rFonts w:ascii="Arial" w:hAnsi="Arial" w:cs="Arial"/>
                  <w:color w:val="000000"/>
                  <w:sz w:val="18"/>
                  <w:szCs w:val="18"/>
                  <w:lang w:eastAsia="zh-CN"/>
                </w:rPr>
                <w:delText>3</w:delText>
              </w:r>
            </w:del>
            <w:ins w:id="62" w:author="Zoulan" w:date="2021-01-26T11:01:00Z">
              <w:r w:rsidR="002C0E6D">
                <w:rPr>
                  <w:rFonts w:ascii="Arial" w:hAnsi="Arial" w:cs="Arial"/>
                  <w:color w:val="000000"/>
                  <w:sz w:val="18"/>
                  <w:szCs w:val="18"/>
                  <w:lang w:eastAsia="zh-CN"/>
                </w:rPr>
                <w:t>7</w:t>
              </w:r>
            </w:ins>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09FA561E"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63" w:author="Zoulan" w:date="2021-01-26T11:01:00Z">
              <w:r w:rsidR="002C0E6D">
                <w:rPr>
                  <w:rFonts w:ascii="Arial" w:hAnsi="Arial" w:cs="Arial"/>
                  <w:color w:val="000000"/>
                  <w:sz w:val="18"/>
                  <w:szCs w:val="18"/>
                  <w:lang w:eastAsia="zh-CN"/>
                </w:rPr>
                <w:t>7</w:t>
              </w:r>
            </w:ins>
            <w:del w:id="64" w:author="Zoulan" w:date="2021-01-26T11:01:00Z">
              <w:r w:rsidR="0035742E" w:rsidDel="002C0E6D">
                <w:rPr>
                  <w:rFonts w:ascii="Arial" w:hAnsi="Arial" w:cs="Arial"/>
                  <w:color w:val="000000"/>
                  <w:sz w:val="18"/>
                  <w:szCs w:val="18"/>
                  <w:lang w:eastAsia="zh-CN"/>
                </w:rPr>
                <w:delText>3</w:delText>
              </w:r>
            </w:del>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9680309" w14:textId="77777777" w:rsidR="0035742E" w:rsidRDefault="0035742E" w:rsidP="00E1287C">
            <w:pPr>
              <w:spacing w:after="0"/>
              <w:rPr>
                <w:ins w:id="65" w:author="Zoulan" w:date="2021-01-26T10:12:00Z"/>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D849121" w14:textId="77777777" w:rsidR="009E2B8F" w:rsidRDefault="009E2B8F" w:rsidP="00E1287C">
            <w:pPr>
              <w:spacing w:after="0"/>
              <w:rPr>
                <w:ins w:id="66" w:author="Zoulan" w:date="2021-01-26T10:13:00Z"/>
                <w:rFonts w:ascii="Arial" w:hAnsi="Arial" w:cs="Arial"/>
                <w:color w:val="000000"/>
                <w:sz w:val="18"/>
                <w:szCs w:val="18"/>
                <w:lang w:eastAsia="zh-CN"/>
              </w:rPr>
            </w:pPr>
          </w:p>
          <w:p w14:paraId="64EDE18D" w14:textId="24E1211B" w:rsidR="009E2B8F" w:rsidRDefault="009E2B8F" w:rsidP="00E1287C">
            <w:pPr>
              <w:spacing w:after="0"/>
              <w:rPr>
                <w:rFonts w:ascii="Arial" w:hAnsi="Arial" w:cs="Arial"/>
                <w:color w:val="000000"/>
                <w:sz w:val="18"/>
                <w:szCs w:val="18"/>
                <w:lang w:eastAsia="zh-CN"/>
              </w:rPr>
            </w:pPr>
            <w:ins w:id="67" w:author="Zoulan" w:date="2021-01-26T10:12:00Z">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w:t>
              </w:r>
            </w:ins>
            <w:ins w:id="68" w:author="Zoulan" w:date="2021-01-26T10:13:00Z">
              <w:r>
                <w:rPr>
                  <w:rFonts w:ascii="Arial" w:hAnsi="Arial" w:cs="Arial"/>
                  <w:color w:val="000000"/>
                  <w:sz w:val="18"/>
                  <w:szCs w:val="18"/>
                  <w:lang w:eastAsia="zh-CN"/>
                </w:rPr>
                <w:t>orsed. 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BF5FE0" w14:textId="77777777" w:rsidR="009E2B8F" w:rsidRDefault="000D49EC" w:rsidP="00E1287C">
            <w:pPr>
              <w:spacing w:after="0"/>
              <w:rPr>
                <w:ins w:id="69" w:author="Zoulan" w:date="2021-01-26T10:18:00Z"/>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4478349C" w14:textId="62CE0B5C" w:rsidR="000D49EC" w:rsidRDefault="000D49EC" w:rsidP="00E1287C">
            <w:pPr>
              <w:spacing w:after="0"/>
              <w:rPr>
                <w:ins w:id="70" w:author="Zoulan" w:date="2021-01-26T10:16:00Z"/>
                <w:rFonts w:ascii="Arial" w:hAnsi="Arial" w:cs="Arial"/>
                <w:color w:val="000000"/>
                <w:sz w:val="18"/>
                <w:szCs w:val="18"/>
                <w:lang w:eastAsia="zh-CN"/>
              </w:rPr>
            </w:pPr>
            <w:r>
              <w:rPr>
                <w:rFonts w:ascii="Arial" w:hAnsi="Arial" w:cs="Arial"/>
                <w:color w:val="000000"/>
                <w:sz w:val="18"/>
                <w:szCs w:val="18"/>
                <w:lang w:eastAsia="zh-CN"/>
              </w:rPr>
              <w:t xml:space="preserve"> </w:t>
            </w:r>
          </w:p>
          <w:p w14:paraId="563DD956" w14:textId="5C0FBC80" w:rsidR="009E2B8F" w:rsidRDefault="009E2B8F" w:rsidP="00E1287C">
            <w:pPr>
              <w:spacing w:after="0"/>
              <w:rPr>
                <w:rFonts w:ascii="Arial" w:hAnsi="Arial" w:cs="Arial"/>
                <w:color w:val="000000"/>
                <w:sz w:val="18"/>
                <w:szCs w:val="18"/>
                <w:lang w:eastAsia="zh-CN"/>
              </w:rPr>
            </w:pPr>
            <w:ins w:id="71" w:author="Zoulan" w:date="2021-01-26T10:17:00Z">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w:t>
              </w:r>
            </w:ins>
            <w:ins w:id="72" w:author="Zoulan" w:date="2021-01-26T10:18:00Z">
              <w:r>
                <w:rPr>
                  <w:rFonts w:ascii="Arial" w:hAnsi="Arial" w:cs="Arial"/>
                  <w:color w:val="000000"/>
                  <w:sz w:val="18"/>
                  <w:szCs w:val="18"/>
                  <w:lang w:eastAsia="zh-CN"/>
                </w:rPr>
                <w:t>5e.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1498B98E"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73" w:author="Zoulan" w:date="2021-01-26T10:18:00Z">
              <w:r w:rsidR="009E2B8F">
                <w:rPr>
                  <w:rFonts w:ascii="Arial" w:hAnsi="Arial" w:cs="Arial"/>
                  <w:color w:val="000000"/>
                  <w:sz w:val="18"/>
                  <w:szCs w:val="18"/>
                  <w:lang w:eastAsia="zh-CN"/>
                </w:rPr>
                <w:t>5</w:t>
              </w:r>
            </w:ins>
            <w:del w:id="74" w:author="Zoulan" w:date="2021-01-26T10:18:00Z">
              <w:r w:rsidDel="009E2B8F">
                <w:rPr>
                  <w:rFonts w:ascii="Arial" w:hAnsi="Arial" w:cs="Arial"/>
                  <w:color w:val="000000"/>
                  <w:sz w:val="18"/>
                  <w:szCs w:val="18"/>
                  <w:lang w:eastAsia="zh-CN"/>
                </w:rPr>
                <w:delText>4</w:delText>
              </w:r>
            </w:del>
            <w:r>
              <w:rPr>
                <w:rFonts w:ascii="Arial" w:hAnsi="Arial" w:cs="Arial"/>
                <w:color w:val="000000"/>
                <w:sz w:val="18"/>
                <w:szCs w:val="18"/>
                <w:lang w:eastAsia="zh-CN"/>
              </w:rPr>
              <w:t>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14:paraId="07E2B780"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45AAE21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66CD1F8E" w:rsidR="00FF52C3" w:rsidRDefault="00FF52C3" w:rsidP="00380A6E">
            <w:pPr>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rsidR="007521C8">
              <w:t xml:space="preserve"> </w:t>
            </w:r>
            <w:r w:rsidR="007521C8">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2B2930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5CBA1CE4" w:rsidR="00FF52C3" w:rsidRDefault="00FF52C3" w:rsidP="00380A6E">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0DAD49" w14:textId="77777777" w:rsidR="00FF52C3" w:rsidRDefault="00FF52C3" w:rsidP="00380A6E">
            <w:pPr>
              <w:spacing w:after="0"/>
              <w:rPr>
                <w:ins w:id="75" w:author="Zoulan" w:date="2021-01-26T10:35: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82199BD" w14:textId="783F0EA9" w:rsidR="00F018BD" w:rsidRDefault="00F018BD" w:rsidP="00380A6E">
            <w:pPr>
              <w:spacing w:after="0"/>
              <w:rPr>
                <w:rFonts w:ascii="Arial" w:hAnsi="Arial" w:cs="Arial"/>
                <w:color w:val="000000"/>
                <w:sz w:val="18"/>
                <w:szCs w:val="18"/>
                <w:lang w:eastAsia="zh-CN"/>
              </w:rPr>
            </w:pPr>
            <w:ins w:id="76" w:author="Zoulan" w:date="2021-01-26T10:35:00Z">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74C6E5C" w:rsidR="00FF52C3" w:rsidRDefault="00FF52C3"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325439FF" w:rsidR="002268F5" w:rsidRDefault="002268F5" w:rsidP="002C0E6D">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del w:id="77" w:author="Zoulan" w:date="2021-01-26T10:22:00Z">
              <w:r w:rsidDel="00252832">
                <w:rPr>
                  <w:rFonts w:ascii="Arial" w:hAnsi="Arial" w:cs="Arial"/>
                  <w:color w:val="000000"/>
                  <w:sz w:val="18"/>
                  <w:szCs w:val="18"/>
                  <w:lang w:eastAsia="zh-CN"/>
                </w:rPr>
                <w:delText>5</w:delText>
              </w:r>
            </w:del>
            <w:ins w:id="78" w:author="Zoulan" w:date="2021-01-26T10:22:00Z">
              <w:r w:rsidR="00252832">
                <w:rPr>
                  <w:rFonts w:ascii="Arial" w:hAnsi="Arial" w:cs="Arial"/>
                  <w:color w:val="000000"/>
                  <w:sz w:val="18"/>
                  <w:szCs w:val="18"/>
                  <w:lang w:eastAsia="zh-CN"/>
                </w:rPr>
                <w:t>7</w:t>
              </w:r>
            </w:ins>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SA5#135e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79">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D223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80" w:author="Zoulan" w:date="2021-01-26T10:03: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81" w:author="Zoulan" w:date="2021-01-26T10:03:00Z"/>
          <w:trPrChange w:id="82" w:author="Zoulan" w:date="2021-01-26T10:03: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Change w:id="83" w:author="Zoulan" w:date="2021-01-26T10:03:00Z">
              <w:tcPr>
                <w:tcW w:w="791" w:type="dxa"/>
                <w:tcBorders>
                  <w:top w:val="single" w:sz="6" w:space="0" w:color="auto"/>
                  <w:left w:val="single" w:sz="6" w:space="0" w:color="auto"/>
                  <w:bottom w:val="single" w:sz="6" w:space="0" w:color="auto"/>
                  <w:right w:val="single" w:sz="6" w:space="0" w:color="auto"/>
                </w:tcBorders>
                <w:shd w:val="clear" w:color="000000" w:fill="auto"/>
              </w:tcPr>
            </w:tcPrChange>
          </w:tcPr>
          <w:p w14:paraId="220605DE" w14:textId="0E531556" w:rsidR="00D2231C" w:rsidRDefault="00D2231C" w:rsidP="00D2231C">
            <w:pPr>
              <w:spacing w:after="0"/>
              <w:rPr>
                <w:ins w:id="84" w:author="Zoulan" w:date="2021-01-26T10:03:00Z"/>
                <w:rFonts w:ascii="Arial" w:hAnsi="Arial" w:cs="Arial" w:hint="eastAsia"/>
                <w:color w:val="000000"/>
                <w:sz w:val="18"/>
                <w:szCs w:val="18"/>
                <w:lang w:eastAsia="zh-CN"/>
              </w:rPr>
            </w:pPr>
            <w:ins w:id="85" w:author="Zoulan" w:date="2021-01-26T10:03:00Z">
              <w:r w:rsidRPr="0073774C">
                <w:rPr>
                  <w:rFonts w:ascii="Arial" w:hAnsi="Arial" w:cs="Arial"/>
                  <w:color w:val="000000" w:themeColor="text1"/>
                  <w:sz w:val="18"/>
                  <w:szCs w:val="18"/>
                </w:rPr>
                <w:t>95.1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Change w:id="86" w:author="Zoulan" w:date="2021-01-26T10:03:00Z">
              <w:tcPr>
                <w:tcW w:w="4420" w:type="dxa"/>
                <w:tcBorders>
                  <w:top w:val="single" w:sz="6" w:space="0" w:color="auto"/>
                  <w:left w:val="single" w:sz="6" w:space="0" w:color="auto"/>
                  <w:bottom w:val="single" w:sz="6" w:space="0" w:color="auto"/>
                  <w:right w:val="single" w:sz="6" w:space="0" w:color="auto"/>
                </w:tcBorders>
                <w:shd w:val="clear" w:color="000000" w:fill="auto"/>
              </w:tcPr>
            </w:tcPrChange>
          </w:tcPr>
          <w:p w14:paraId="5C1BCCB8" w14:textId="24664BA7" w:rsidR="00D2231C" w:rsidRDefault="00D2231C" w:rsidP="00D2231C">
            <w:pPr>
              <w:spacing w:after="0"/>
              <w:rPr>
                <w:ins w:id="87" w:author="Zoulan" w:date="2021-01-26T10:03:00Z"/>
                <w:rFonts w:ascii="Arial" w:hAnsi="Arial" w:cs="Arial"/>
                <w:color w:val="000000"/>
                <w:sz w:val="18"/>
                <w:szCs w:val="18"/>
                <w:lang w:eastAsia="zh-CN"/>
              </w:rPr>
            </w:pPr>
            <w:ins w:id="88" w:author="Zoulan" w:date="2021-01-26T10:03:00Z">
              <w:r w:rsidRPr="0073774C">
                <w:rPr>
                  <w:rFonts w:ascii="Arial" w:hAnsi="Arial" w:cs="Arial"/>
                  <w:color w:val="000000" w:themeColor="text1"/>
                  <w:sz w:val="18"/>
                  <w:szCs w:val="18"/>
                </w:rPr>
                <w:t>Resolve the problem with TS 32.107 reference to SID via M-SDO Tdoc number.</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Change w:id="89" w:author="Zoulan" w:date="2021-01-26T10:03: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31899C17" w14:textId="0370FD1E" w:rsidR="00D2231C" w:rsidRDefault="00D2231C" w:rsidP="00D2231C">
            <w:pPr>
              <w:rPr>
                <w:ins w:id="90" w:author="Zoulan" w:date="2021-01-26T10:03:00Z"/>
                <w:rFonts w:ascii="Arial" w:hAnsi="Arial" w:cs="Arial" w:hint="eastAsia"/>
                <w:color w:val="000000"/>
                <w:sz w:val="18"/>
                <w:szCs w:val="18"/>
                <w:lang w:eastAsia="zh-CN"/>
              </w:rPr>
            </w:pPr>
            <w:ins w:id="91" w:author="Zoulan" w:date="2021-01-26T10:03:00Z">
              <w:r w:rsidRPr="0073774C">
                <w:rPr>
                  <w:rFonts w:ascii="Arial" w:hAnsi="Arial" w:cs="Arial"/>
                  <w:color w:val="000000" w:themeColor="text1"/>
                  <w:sz w:val="18"/>
                  <w:szCs w:val="18"/>
                </w:rPr>
                <w:t>Rel-12</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Change w:id="92" w:author="Zoulan" w:date="2021-01-26T10:03: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0735F1C1" w14:textId="20AB2B43" w:rsidR="00D2231C" w:rsidRDefault="00D2231C" w:rsidP="00D2231C">
            <w:pPr>
              <w:spacing w:after="0"/>
              <w:rPr>
                <w:ins w:id="93" w:author="Zoulan" w:date="2021-01-26T10:03:00Z"/>
                <w:rFonts w:ascii="Arial" w:hAnsi="Arial" w:cs="Arial" w:hint="eastAsia"/>
                <w:color w:val="000000"/>
                <w:sz w:val="18"/>
                <w:szCs w:val="18"/>
                <w:lang w:eastAsia="zh-CN"/>
              </w:rPr>
            </w:pPr>
            <w:ins w:id="94" w:author="Zoulan" w:date="2021-01-26T10:03:00Z">
              <w:r>
                <w:rPr>
                  <w:rFonts w:ascii="Arial" w:hAnsi="Arial" w:cs="Arial"/>
                  <w:color w:val="000000" w:themeColor="text1"/>
                  <w:sz w:val="18"/>
                  <w:szCs w:val="18"/>
                </w:rPr>
                <w:t>Zou Lan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Change w:id="95" w:author="Zoulan" w:date="2021-01-26T10:03:00Z">
              <w:tcPr>
                <w:tcW w:w="1817" w:type="dxa"/>
                <w:tcBorders>
                  <w:top w:val="single" w:sz="6" w:space="0" w:color="auto"/>
                  <w:left w:val="single" w:sz="6" w:space="0" w:color="auto"/>
                  <w:bottom w:val="single" w:sz="6" w:space="0" w:color="auto"/>
                  <w:right w:val="single" w:sz="6" w:space="0" w:color="auto"/>
                </w:tcBorders>
                <w:shd w:val="clear" w:color="000000" w:fill="auto"/>
              </w:tcPr>
            </w:tcPrChange>
          </w:tcPr>
          <w:p w14:paraId="61A76821" w14:textId="77777777" w:rsidR="00D2231C" w:rsidRDefault="00D2231C" w:rsidP="00D2231C">
            <w:pPr>
              <w:widowControl w:val="0"/>
              <w:spacing w:after="0"/>
              <w:rPr>
                <w:ins w:id="96" w:author="Zoulan" w:date="2021-01-26T10:03:00Z"/>
                <w:rFonts w:ascii="Arial" w:hAnsi="Arial" w:cs="Arial"/>
                <w:color w:val="000000" w:themeColor="text1"/>
                <w:sz w:val="18"/>
                <w:szCs w:val="18"/>
              </w:rPr>
            </w:pPr>
          </w:p>
          <w:p w14:paraId="6E529C11" w14:textId="77777777" w:rsidR="00D2231C" w:rsidRDefault="00D2231C" w:rsidP="00D2231C">
            <w:pPr>
              <w:widowControl w:val="0"/>
              <w:spacing w:after="0"/>
              <w:rPr>
                <w:ins w:id="97" w:author="Zoulan" w:date="2021-01-26T10:03:00Z"/>
                <w:rFonts w:ascii="Arial" w:hAnsi="Arial" w:cs="Arial"/>
                <w:color w:val="000000" w:themeColor="text1"/>
                <w:sz w:val="18"/>
                <w:szCs w:val="18"/>
              </w:rPr>
            </w:pPr>
          </w:p>
          <w:p w14:paraId="723A2F75" w14:textId="77777777" w:rsidR="00D2231C" w:rsidRDefault="00D2231C" w:rsidP="00D2231C">
            <w:pPr>
              <w:widowControl w:val="0"/>
              <w:spacing w:after="0"/>
              <w:rPr>
                <w:ins w:id="98" w:author="Zoulan" w:date="2021-01-26T10:03:00Z"/>
                <w:rFonts w:ascii="Arial" w:hAnsi="Arial" w:cs="Arial"/>
                <w:color w:val="000000" w:themeColor="text1"/>
                <w:sz w:val="18"/>
                <w:szCs w:val="18"/>
              </w:rPr>
            </w:pPr>
            <w:ins w:id="99" w:author="Zoulan" w:date="2021-01-26T10:03:00Z">
              <w:r>
                <w:rPr>
                  <w:rFonts w:ascii="Arial" w:hAnsi="Arial" w:cs="Arial"/>
                  <w:color w:val="000000" w:themeColor="text1"/>
                  <w:sz w:val="18"/>
                  <w:szCs w:val="18"/>
                </w:rPr>
                <w:t>S5-204328, S5-204329, S5-204330, S5-204331, S5-204332</w:t>
              </w:r>
            </w:ins>
          </w:p>
          <w:p w14:paraId="3D3BA24D" w14:textId="77777777" w:rsidR="00D2231C" w:rsidRDefault="00D2231C" w:rsidP="00D2231C">
            <w:pPr>
              <w:widowControl w:val="0"/>
              <w:spacing w:after="0"/>
              <w:rPr>
                <w:ins w:id="100" w:author="Zoulan" w:date="2021-01-26T10:03:00Z"/>
                <w:rFonts w:ascii="Arial" w:hAnsi="Arial" w:cs="Arial"/>
                <w:color w:val="000000" w:themeColor="text1"/>
                <w:sz w:val="18"/>
                <w:szCs w:val="18"/>
              </w:rPr>
            </w:pPr>
            <w:ins w:id="101" w:author="Zoulan" w:date="2021-01-26T10:03:00Z">
              <w:r>
                <w:rPr>
                  <w:rFonts w:ascii="Arial" w:hAnsi="Arial" w:cs="Arial"/>
                  <w:color w:val="000000" w:themeColor="text1"/>
                  <w:sz w:val="18"/>
                  <w:szCs w:val="18"/>
                </w:rPr>
                <w:t>Tdocs submitted to SA5#132e</w:t>
              </w:r>
            </w:ins>
          </w:p>
          <w:p w14:paraId="33CE351F" w14:textId="77777777" w:rsidR="00D2231C" w:rsidRDefault="00D2231C" w:rsidP="00D2231C">
            <w:pPr>
              <w:widowControl w:val="0"/>
              <w:spacing w:after="0"/>
              <w:rPr>
                <w:ins w:id="102" w:author="Zoulan" w:date="2021-01-26T10:03:00Z"/>
                <w:rFonts w:ascii="Arial" w:hAnsi="Arial" w:cs="Arial"/>
                <w:color w:val="000000" w:themeColor="text1"/>
                <w:sz w:val="18"/>
                <w:szCs w:val="18"/>
              </w:rPr>
            </w:pPr>
          </w:p>
          <w:p w14:paraId="3B8832F5" w14:textId="08D8B53D" w:rsidR="00D2231C" w:rsidRDefault="00D2231C" w:rsidP="00D2231C">
            <w:pPr>
              <w:spacing w:after="0"/>
              <w:rPr>
                <w:ins w:id="103" w:author="Zoulan" w:date="2021-01-26T10:03:00Z"/>
                <w:rFonts w:ascii="Arial" w:hAnsi="Arial" w:cs="Arial"/>
                <w:color w:val="000000"/>
                <w:sz w:val="18"/>
                <w:szCs w:val="18"/>
                <w:lang w:eastAsia="zh-CN"/>
              </w:rPr>
            </w:pPr>
            <w:ins w:id="104" w:author="Zoulan" w:date="2021-01-26T10:03: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Change w:id="105" w:author="Zoulan" w:date="2021-01-26T10:03:00Z">
              <w:tcPr>
                <w:tcW w:w="1134" w:type="dxa"/>
                <w:tcBorders>
                  <w:top w:val="single" w:sz="6" w:space="0" w:color="auto"/>
                  <w:left w:val="single" w:sz="6" w:space="0" w:color="auto"/>
                  <w:bottom w:val="single" w:sz="6" w:space="0" w:color="auto"/>
                  <w:right w:val="single" w:sz="6" w:space="0" w:color="auto"/>
                </w:tcBorders>
                <w:shd w:val="clear" w:color="000000" w:fill="auto"/>
              </w:tcPr>
            </w:tcPrChange>
          </w:tcPr>
          <w:p w14:paraId="7317C388" w14:textId="7CADA9DE" w:rsidR="00D2231C" w:rsidRDefault="00D2231C" w:rsidP="00D2231C">
            <w:pPr>
              <w:widowControl w:val="0"/>
              <w:spacing w:after="0"/>
              <w:rPr>
                <w:ins w:id="106" w:author="Zoulan" w:date="2021-01-26T10:03:00Z"/>
                <w:rFonts w:ascii="Arial" w:hAnsi="Arial" w:cs="Arial" w:hint="eastAsia"/>
                <w:color w:val="000000"/>
                <w:sz w:val="18"/>
                <w:szCs w:val="18"/>
                <w:lang w:eastAsia="zh-CN"/>
              </w:rPr>
            </w:pPr>
            <w:ins w:id="107" w:author="Zoulan" w:date="2021-01-26T10:03:00Z">
              <w:r w:rsidRPr="00B53755">
                <w:rPr>
                  <w:rFonts w:ascii="Arial" w:hAnsi="Arial" w:cs="Arial"/>
                  <w:color w:val="000000" w:themeColor="text1"/>
                  <w:sz w:val="18"/>
                  <w:szCs w:val="18"/>
                </w:rPr>
                <w:t>SA5#1</w:t>
              </w:r>
              <w:r>
                <w:rPr>
                  <w:rFonts w:ascii="Arial" w:hAnsi="Arial" w:cs="Arial"/>
                  <w:color w:val="000000" w:themeColor="text1"/>
                  <w:sz w:val="18"/>
                  <w:szCs w:val="18"/>
                </w:rPr>
                <w:t>32e</w:t>
              </w:r>
            </w:ins>
          </w:p>
        </w:tc>
      </w:tr>
      <w:tr w:rsidR="00D2231C" w14:paraId="2FE82EE9" w14:textId="77777777" w:rsidTr="00D223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108" w:author="Zoulan" w:date="2021-01-26T10:07: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109" w:author="Zoulan" w:date="2021-01-26T10:07:00Z"/>
          <w:trPrChange w:id="110" w:author="Zoulan" w:date="2021-01-26T10:07: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111" w:author="Zoulan" w:date="2021-01-26T10:07: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2849FA2" w14:textId="2B29B898" w:rsidR="00D2231C" w:rsidRPr="0073774C" w:rsidRDefault="00D2231C" w:rsidP="00D2231C">
            <w:pPr>
              <w:spacing w:after="0"/>
              <w:rPr>
                <w:ins w:id="112" w:author="Zoulan" w:date="2021-01-26T10:07:00Z"/>
                <w:rFonts w:ascii="Arial" w:hAnsi="Arial" w:cs="Arial"/>
                <w:color w:val="000000" w:themeColor="text1"/>
                <w:sz w:val="18"/>
                <w:szCs w:val="18"/>
              </w:rPr>
            </w:pPr>
            <w:ins w:id="113" w:author="Zoulan" w:date="2021-01-26T10:07:00Z">
              <w:r>
                <w:rPr>
                  <w:rFonts w:ascii="Arial" w:hAnsi="Arial" w:cs="Arial" w:hint="eastAsia"/>
                  <w:color w:val="000000"/>
                  <w:sz w:val="18"/>
                  <w:szCs w:val="18"/>
                  <w:lang w:eastAsia="zh-CN"/>
                </w:rPr>
                <w:t>1</w:t>
              </w:r>
              <w:r>
                <w:rPr>
                  <w:rFonts w:ascii="Arial" w:hAnsi="Arial" w:cs="Arial"/>
                  <w:color w:val="000000"/>
                  <w:sz w:val="18"/>
                  <w:szCs w:val="18"/>
                  <w:lang w:eastAsia="zh-CN"/>
                </w:rPr>
                <w:t>29e.4</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114" w:author="Zoulan" w:date="2021-01-26T10:07: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4ECB6D0" w14:textId="7A9B63DA" w:rsidR="00D2231C" w:rsidRPr="0073774C" w:rsidRDefault="00D2231C" w:rsidP="00D2231C">
            <w:pPr>
              <w:spacing w:after="0"/>
              <w:rPr>
                <w:ins w:id="115" w:author="Zoulan" w:date="2021-01-26T10:07:00Z"/>
                <w:rFonts w:ascii="Arial" w:hAnsi="Arial" w:cs="Arial"/>
                <w:color w:val="000000" w:themeColor="text1"/>
                <w:sz w:val="18"/>
                <w:szCs w:val="18"/>
              </w:rPr>
            </w:pPr>
            <w:ins w:id="116" w:author="Zoulan" w:date="2021-01-26T10:07:00Z">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117" w:author="Zoulan" w:date="2021-01-26T10:07: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82DFC71" w14:textId="36528AB9" w:rsidR="00D2231C" w:rsidRPr="0073774C" w:rsidRDefault="00D2231C" w:rsidP="00D2231C">
            <w:pPr>
              <w:rPr>
                <w:ins w:id="118" w:author="Zoulan" w:date="2021-01-26T10:07:00Z"/>
                <w:rFonts w:ascii="Arial" w:hAnsi="Arial" w:cs="Arial"/>
                <w:color w:val="000000" w:themeColor="text1"/>
                <w:sz w:val="18"/>
                <w:szCs w:val="18"/>
              </w:rPr>
            </w:pPr>
            <w:ins w:id="119" w:author="Zoulan" w:date="2021-01-26T10:07: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120" w:author="Zoulan" w:date="2021-01-26T10:07: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73A3B56" w14:textId="17A09DAC" w:rsidR="00D2231C" w:rsidRDefault="00D2231C" w:rsidP="00D2231C">
            <w:pPr>
              <w:spacing w:after="0"/>
              <w:rPr>
                <w:ins w:id="121" w:author="Zoulan" w:date="2021-01-26T10:07:00Z"/>
                <w:rFonts w:ascii="Arial" w:hAnsi="Arial" w:cs="Arial"/>
                <w:color w:val="000000" w:themeColor="text1"/>
                <w:sz w:val="18"/>
                <w:szCs w:val="18"/>
              </w:rPr>
            </w:pPr>
            <w:ins w:id="122" w:author="Zoulan" w:date="2021-01-26T10:07:00Z">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123" w:author="Zoulan" w:date="2021-01-26T10:07: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7CD8762" w14:textId="77777777" w:rsidR="00D2231C" w:rsidRDefault="00D2231C" w:rsidP="00D2231C">
            <w:pPr>
              <w:spacing w:after="0"/>
              <w:rPr>
                <w:ins w:id="124" w:author="Zoulan" w:date="2021-01-26T10:07:00Z"/>
                <w:rFonts w:ascii="Arial" w:hAnsi="Arial" w:cs="Arial"/>
                <w:color w:val="000000"/>
                <w:sz w:val="18"/>
                <w:szCs w:val="18"/>
                <w:lang w:eastAsia="zh-CN"/>
              </w:rPr>
            </w:pPr>
            <w:ins w:id="125" w:author="Zoulan" w:date="2021-01-26T10:07: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72CF8168" w14:textId="77777777" w:rsidR="00D2231C" w:rsidRDefault="00D2231C" w:rsidP="00D2231C">
            <w:pPr>
              <w:spacing w:after="0"/>
              <w:rPr>
                <w:ins w:id="126" w:author="Zoulan" w:date="2021-01-26T10:07:00Z"/>
                <w:rFonts w:ascii="Arial" w:hAnsi="Arial" w:cs="Arial"/>
                <w:color w:val="000000"/>
                <w:sz w:val="18"/>
                <w:szCs w:val="18"/>
                <w:lang w:eastAsia="zh-CN"/>
              </w:rPr>
            </w:pPr>
            <w:ins w:id="127" w:author="Zoulan" w:date="2021-01-26T10:07:00Z">
              <w:r>
                <w:rPr>
                  <w:rFonts w:ascii="Arial" w:hAnsi="Arial" w:cs="Arial"/>
                  <w:color w:val="000000"/>
                  <w:sz w:val="18"/>
                  <w:szCs w:val="18"/>
                  <w:lang w:eastAsia="zh-CN"/>
                </w:rPr>
                <w:t>S5-205198 is submitted to SA5#133e.</w:t>
              </w:r>
            </w:ins>
          </w:p>
          <w:p w14:paraId="40034C9A" w14:textId="1DA46593" w:rsidR="00D2231C" w:rsidRDefault="00D2231C" w:rsidP="00D2231C">
            <w:pPr>
              <w:widowControl w:val="0"/>
              <w:spacing w:after="0"/>
              <w:rPr>
                <w:ins w:id="128" w:author="Zoulan" w:date="2021-01-26T10:07:00Z"/>
                <w:rFonts w:ascii="Arial" w:hAnsi="Arial" w:cs="Arial"/>
                <w:color w:val="000000" w:themeColor="text1"/>
                <w:sz w:val="18"/>
                <w:szCs w:val="18"/>
              </w:rPr>
            </w:pPr>
            <w:ins w:id="129" w:author="Zoulan" w:date="2021-01-26T10:07: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130" w:author="Zoulan" w:date="2021-01-26T10:07: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99E7B2C" w14:textId="46D9765E" w:rsidR="00D2231C" w:rsidRPr="00B53755" w:rsidRDefault="00D2231C" w:rsidP="00D2231C">
            <w:pPr>
              <w:widowControl w:val="0"/>
              <w:spacing w:after="0"/>
              <w:rPr>
                <w:ins w:id="131" w:author="Zoulan" w:date="2021-01-26T10:07:00Z"/>
                <w:rFonts w:ascii="Arial" w:hAnsi="Arial" w:cs="Arial"/>
                <w:color w:val="000000" w:themeColor="text1"/>
                <w:sz w:val="18"/>
                <w:szCs w:val="18"/>
              </w:rPr>
            </w:pPr>
            <w:ins w:id="132" w:author="Zoulan" w:date="2021-01-26T10:07:00Z">
              <w:r>
                <w:rPr>
                  <w:rFonts w:ascii="Arial" w:hAnsi="Arial" w:cs="Arial" w:hint="eastAsia"/>
                  <w:color w:val="000000"/>
                  <w:sz w:val="18"/>
                  <w:szCs w:val="18"/>
                  <w:lang w:eastAsia="zh-CN"/>
                </w:rPr>
                <w:t>S</w:t>
              </w:r>
              <w:r>
                <w:rPr>
                  <w:rFonts w:ascii="Arial" w:hAnsi="Arial" w:cs="Arial"/>
                  <w:color w:val="000000"/>
                  <w:sz w:val="18"/>
                  <w:szCs w:val="18"/>
                  <w:lang w:eastAsia="zh-CN"/>
                </w:rPr>
                <w:t>A5#134e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FE846" w14:textId="77777777" w:rsidR="00F6283F" w:rsidRDefault="00F6283F">
      <w:r>
        <w:separator/>
      </w:r>
    </w:p>
  </w:endnote>
  <w:endnote w:type="continuationSeparator" w:id="0">
    <w:p w14:paraId="1C938F8C" w14:textId="77777777" w:rsidR="00F6283F" w:rsidRDefault="00F6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17715" w14:textId="77777777" w:rsidR="00F6283F" w:rsidRDefault="00F6283F">
      <w:r>
        <w:separator/>
      </w:r>
    </w:p>
  </w:footnote>
  <w:footnote w:type="continuationSeparator" w:id="0">
    <w:p w14:paraId="1199587D" w14:textId="77777777" w:rsidR="00F6283F" w:rsidRDefault="00F62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614D"/>
    <w:rsid w:val="00FD7676"/>
    <w:rsid w:val="00FE0533"/>
    <w:rsid w:val="00FE4CA8"/>
    <w:rsid w:val="00FE5E1B"/>
    <w:rsid w:val="00FE6EF4"/>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F8F10-152E-4739-99AF-55297D2F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TotalTime>
  <Pages>11</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24935</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Zoulan</cp:lastModifiedBy>
  <cp:revision>26</cp:revision>
  <cp:lastPrinted>1900-12-31T22:00:00Z</cp:lastPrinted>
  <dcterms:created xsi:type="dcterms:W3CDTF">2020-10-01T12:59:00Z</dcterms:created>
  <dcterms:modified xsi:type="dcterms:W3CDTF">2021-01-26T03:38:00Z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(3)3Mu9Izk64BW9m0te+jGVQmLNgnLf2rbJmWOE44ZT+A7JB7VhcysfPi2FPLhxjfSpIFgi0Pvs
mS04omogYcatiWvZn3ETj4M91Vf4oaAYnnGn8iB/fHuuolZC9MG5ogZP2U69i5J4WGifblds
wwytzfj7VvDLp1mQhA7CpjgiAZwChvtwYWuoTuT5B3aAeNSLUNhUMhaHc3dM5DAcvYiFD87A
mskQTpsiLMzjb3Nmka</vt:lpwstr>
  </property>
  <property fmtid="{D5CDD505-2E9C-101B-9397-08002B2CF9AE}" pid="3" name="_2015_ms_pID_7253431">
    <vt:lpwstr>l+mL7qwzZbHvpBt5vvd1Y1z1Pk7E8ncqjUyKKYdxl8TO+pWM8H+MrR
h7O4XDKZGQGOQmyMGMpRd/BYM7BsJ4chevETRQWArTpNBFkq/zlvmySbI5InGED0eUQ7tYmf
uzNBs3huuJYmOY2wzfL6Te5YPpTp3AjF6zfHFgnsdrUSzzixR1+s2KkqZZx8G3NtxZKcImxM
EE7W1du6CU+iyXCBK6h9b430E5CR+qyjkOhW</vt:lpwstr>
  </property>
  <property fmtid="{D5CDD505-2E9C-101B-9397-08002B2CF9AE}" pid="4" name="_2015_ms_pID_7253432">
    <vt:lpwstr>Dg==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