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13006304" w:rsidR="004A52C6" w:rsidRPr="00402278" w:rsidRDefault="00423454" w:rsidP="00402278">
      <w:pPr>
        <w:spacing w:after="0"/>
        <w:rPr>
          <w:b/>
          <w:bCs/>
          <w:sz w:val="24"/>
          <w:szCs w:val="24"/>
          <w:lang w:val="en-US"/>
        </w:rPr>
      </w:pPr>
      <w:ins w:id="0" w:author="DG" w:date="2020-11-19T20:25:00Z">
        <w:r>
          <w:rPr>
            <w:rFonts w:cs="Arial"/>
            <w:bCs/>
            <w:sz w:val="22"/>
            <w:szCs w:val="22"/>
          </w:rPr>
          <w:t>a</w:t>
        </w:r>
      </w:ins>
      <w:r w:rsidR="004A52C6" w:rsidRPr="00DA53A0">
        <w:rPr>
          <w:rFonts w:cs="Arial"/>
          <w:bCs/>
          <w:sz w:val="22"/>
          <w:szCs w:val="22"/>
        </w:rPr>
        <w:t xml:space="preserve">3GPP </w:t>
      </w:r>
      <w:bookmarkStart w:id="1" w:name="OLE_LINK50"/>
      <w:bookmarkStart w:id="2" w:name="OLE_LINK51"/>
      <w:bookmarkStart w:id="3" w:name="OLE_LINK52"/>
      <w:r w:rsidR="004A52C6" w:rsidRPr="00DA53A0">
        <w:rPr>
          <w:rFonts w:cs="Arial"/>
          <w:bCs/>
          <w:sz w:val="22"/>
          <w:szCs w:val="22"/>
        </w:rPr>
        <w:t xml:space="preserve">TSG </w:t>
      </w:r>
      <w:r w:rsidR="004A52C6">
        <w:rPr>
          <w:rFonts w:cs="Arial"/>
          <w:sz w:val="22"/>
          <w:szCs w:val="22"/>
        </w:rPr>
        <w:t>SA</w:t>
      </w:r>
      <w:r w:rsidR="004A52C6" w:rsidRPr="00DA53A0">
        <w:rPr>
          <w:rFonts w:cs="Arial"/>
          <w:bCs/>
          <w:sz w:val="22"/>
          <w:szCs w:val="22"/>
        </w:rPr>
        <w:t xml:space="preserve"> WG</w:t>
      </w:r>
      <w:bookmarkEnd w:id="1"/>
      <w:bookmarkEnd w:id="2"/>
      <w:bookmarkEnd w:id="3"/>
      <w:r w:rsidR="004A52C6">
        <w:rPr>
          <w:rFonts w:cs="Arial"/>
          <w:bCs/>
          <w:sz w:val="22"/>
          <w:szCs w:val="22"/>
        </w:rPr>
        <w:t>5</w:t>
      </w:r>
      <w:r w:rsidR="004A52C6" w:rsidRPr="00DA53A0">
        <w:rPr>
          <w:rFonts w:cs="Arial"/>
          <w:bCs/>
          <w:sz w:val="22"/>
          <w:szCs w:val="22"/>
        </w:rPr>
        <w:t xml:space="preserve"> Meeting </w:t>
      </w:r>
      <w:r w:rsidR="004A52C6">
        <w:rPr>
          <w:rFonts w:cs="Arial"/>
          <w:sz w:val="22"/>
          <w:szCs w:val="22"/>
        </w:rPr>
        <w:t>134-e</w:t>
      </w:r>
      <w:r w:rsidR="004A52C6"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S5-206275</w:t>
      </w:r>
      <w:r w:rsidR="00F822FC">
        <w:rPr>
          <w:b/>
          <w:bCs/>
          <w:sz w:val="24"/>
          <w:szCs w:val="24"/>
          <w:lang w:val="en-US"/>
        </w:rPr>
        <w:t>r</w:t>
      </w:r>
      <w:del w:id="4" w:author="IV5" w:date="2020-11-23T12:44:00Z">
        <w:r w:rsidR="00F822FC" w:rsidDel="005D1799">
          <w:rPr>
            <w:b/>
            <w:bCs/>
            <w:sz w:val="24"/>
            <w:szCs w:val="24"/>
            <w:lang w:val="en-US"/>
          </w:rPr>
          <w:delText>1</w:delText>
        </w:r>
      </w:del>
      <w:ins w:id="5" w:author="IV5" w:date="2020-11-23T12:44:00Z">
        <w:r w:rsidR="005D1799">
          <w:rPr>
            <w:b/>
            <w:bCs/>
            <w:sz w:val="24"/>
            <w:szCs w:val="24"/>
            <w:lang w:val="en-US"/>
          </w:rPr>
          <w:t>2</w:t>
        </w:r>
      </w:ins>
      <w:bookmarkStart w:id="6" w:name="_GoBack"/>
      <w:bookmarkEnd w:id="6"/>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3A534F" w:rsidR="001E41F3" w:rsidRPr="00410371" w:rsidRDefault="00402278" w:rsidP="00547111">
            <w:pPr>
              <w:pStyle w:val="CRCoverPage"/>
              <w:spacing w:after="0"/>
              <w:rPr>
                <w:noProof/>
              </w:rPr>
            </w:pPr>
            <w: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02E3D53D"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del w:id="8" w:author="DG1" w:date="2020-11-19T20:32:00Z">
              <w:r w:rsidDel="00236835">
                <w:rPr>
                  <w:noProof/>
                  <w:lang w:eastAsia="zh-CN"/>
                </w:rPr>
                <w:delText>supervision point</w:delText>
              </w:r>
            </w:del>
            <w:ins w:id="9" w:author="DG1" w:date="2020-11-19T20:32:00Z">
              <w:r w:rsidR="00236835">
                <w:rPr>
                  <w:noProof/>
                  <w:lang w:eastAsia="zh-CN"/>
                </w:rPr>
                <w:t>pause point</w:t>
              </w:r>
            </w:ins>
            <w:r>
              <w:rPr>
                <w:noProof/>
                <w:lang w:eastAsia="zh-CN"/>
              </w:rPr>
              <w:t xml:space="preserve">, resume the </w:t>
            </w:r>
            <w:del w:id="10" w:author="DG1" w:date="2020-11-19T20:32:00Z">
              <w:r w:rsidDel="00236835">
                <w:rPr>
                  <w:noProof/>
                  <w:lang w:eastAsia="zh-CN"/>
                </w:rPr>
                <w:delText>supervision point</w:delText>
              </w:r>
            </w:del>
            <w:ins w:id="11" w:author="DG1" w:date="2020-11-19T20:32:00Z">
              <w:r w:rsidR="00236835">
                <w:rPr>
                  <w:noProof/>
                  <w:lang w:eastAsia="zh-CN"/>
                </w:rPr>
                <w:t>pause point</w:t>
              </w:r>
            </w:ins>
            <w:r>
              <w:rPr>
                <w:noProof/>
                <w:lang w:eastAsia="zh-CN"/>
              </w:rPr>
              <w:t xml:space="preserve"> and obtain supervision information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12"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13" w:name="OLE_LINK11"/>
    </w:p>
    <w:p w14:paraId="175A0A9E" w14:textId="77777777" w:rsidR="009769DF" w:rsidRPr="00E10257" w:rsidRDefault="009769DF" w:rsidP="009769DF">
      <w:pPr>
        <w:pStyle w:val="Heading3"/>
        <w:rPr>
          <w:ins w:id="14" w:author="Huawei r1" w:date="2020-08-26T15:41:00Z"/>
          <w:rFonts w:eastAsia="SimSun"/>
          <w:lang w:eastAsia="zh-CN"/>
        </w:rPr>
      </w:pPr>
      <w:bookmarkStart w:id="15" w:name="_Toc43294602"/>
      <w:bookmarkStart w:id="16" w:name="_Toc43122851"/>
      <w:bookmarkStart w:id="17" w:name="OLE_LINK7"/>
      <w:bookmarkStart w:id="18" w:name="OLE_LINK12"/>
      <w:bookmarkStart w:id="19" w:name="OLE_LINK19"/>
      <w:ins w:id="20" w:author="Huawei r1" w:date="2020-08-26T15:41:00Z">
        <w:r w:rsidRPr="00E10257">
          <w:rPr>
            <w:rFonts w:eastAsia="SimSun"/>
            <w:lang w:eastAsia="zh-CN"/>
          </w:rPr>
          <w:t>6.1.X</w:t>
        </w:r>
        <w:r w:rsidRPr="00E10257">
          <w:rPr>
            <w:rFonts w:eastAsia="SimSun"/>
            <w:lang w:eastAsia="zh-CN"/>
          </w:rPr>
          <w:tab/>
        </w:r>
      </w:ins>
      <w:bookmarkEnd w:id="15"/>
      <w:ins w:id="21" w:author="Huawei r1" w:date="2020-08-27T09:16:00Z">
        <w:r>
          <w:rPr>
            <w:rFonts w:eastAsia="SimSun"/>
            <w:lang w:eastAsia="zh-CN"/>
          </w:rPr>
          <w:t>Assurance closed</w:t>
        </w:r>
      </w:ins>
      <w:ins w:id="22" w:author="Huawei r1" w:date="2020-08-26T15:41:00Z">
        <w:r w:rsidRPr="00E10257">
          <w:rPr>
            <w:rFonts w:eastAsia="SimSun"/>
            <w:lang w:eastAsia="zh-CN"/>
          </w:rPr>
          <w:t xml:space="preserve"> loop execution supervision </w:t>
        </w:r>
        <w:bookmarkEnd w:id="16"/>
        <w:bookmarkEnd w:id="17"/>
        <w:bookmarkEnd w:id="18"/>
      </w:ins>
    </w:p>
    <w:p w14:paraId="7456190D" w14:textId="667963BC" w:rsidR="009769DF" w:rsidRDefault="009769DF" w:rsidP="009769DF">
      <w:pPr>
        <w:rPr>
          <w:ins w:id="23" w:author="Huawei r1" w:date="2020-08-26T15:41:00Z"/>
        </w:rPr>
      </w:pPr>
      <w:ins w:id="24" w:author="Huawei r1" w:date="2020-08-27T09:16:00Z">
        <w:r>
          <w:t>Assurance closed</w:t>
        </w:r>
      </w:ins>
      <w:ins w:id="25" w:author="Huawei r1" w:date="2020-08-26T15:41:00Z">
        <w:r>
          <w:t xml:space="preserve"> loops </w:t>
        </w:r>
      </w:ins>
      <w:ins w:id="26" w:author="Huawei r1" w:date="2020-08-27T17:41:00Z">
        <w:r>
          <w:t xml:space="preserve">have a defined </w:t>
        </w:r>
      </w:ins>
      <w:ins w:id="27" w:author="Huawei r1" w:date="2020-08-26T15:41:00Z">
        <w:r>
          <w:t>goal related to a communication service SLS may execute various actions in the deployed operator network. To fully understand and trust the execution of such a</w:t>
        </w:r>
      </w:ins>
      <w:ins w:id="28" w:author="Huawei r1" w:date="2020-08-27T09:17:00Z">
        <w:r>
          <w:t>n</w:t>
        </w:r>
      </w:ins>
      <w:ins w:id="29" w:author="Huawei r1" w:date="2020-08-26T15:41:00Z">
        <w:r>
          <w:t xml:space="preserve"> </w:t>
        </w:r>
      </w:ins>
      <w:ins w:id="30" w:author="Huawei r1" w:date="2020-08-27T09:17:00Z">
        <w:r>
          <w:t>assurance closed</w:t>
        </w:r>
      </w:ins>
      <w:ins w:id="31" w:author="Huawei r1" w:date="2020-08-26T15:41:00Z">
        <w:r>
          <w:t xml:space="preserve"> loop in the system, The MnS consumer of the </w:t>
        </w:r>
      </w:ins>
      <w:ins w:id="32" w:author="Huawei r1" w:date="2020-08-27T09:18:00Z">
        <w:r>
          <w:t xml:space="preserve">assurance closed loop </w:t>
        </w:r>
      </w:ins>
      <w:ins w:id="33" w:author="Huawei r1" w:date="2020-08-26T15:41:00Z">
        <w:r>
          <w:t xml:space="preserve">may want to supervise the execution of the </w:t>
        </w:r>
      </w:ins>
      <w:ins w:id="34" w:author="Huawei r1" w:date="2020-08-27T09:18:00Z">
        <w:r>
          <w:t>assurance closed loop</w:t>
        </w:r>
      </w:ins>
      <w:ins w:id="35" w:author="Huawei r1" w:date="2020-08-26T15:41:00Z">
        <w:r>
          <w:t xml:space="preserve"> at “</w:t>
        </w:r>
        <w:del w:id="36" w:author="DG1" w:date="2020-11-19T20:30:00Z">
          <w:r w:rsidDel="00236835">
            <w:delText>supervision point</w:delText>
          </w:r>
        </w:del>
      </w:ins>
      <w:ins w:id="37" w:author="DG1" w:date="2020-11-19T20:32:00Z">
        <w:r w:rsidR="00236835">
          <w:t>pause point</w:t>
        </w:r>
      </w:ins>
      <w:ins w:id="38" w:author="Huawei r1" w:date="2020-08-27T16:03:00Z">
        <w:del w:id="39" w:author="DG1" w:date="2020-11-19T20:30:00Z">
          <w:r w:rsidDel="00236835">
            <w:rPr>
              <w:lang w:eastAsia="zh-CN"/>
            </w:rPr>
            <w:delText>(s)</w:delText>
          </w:r>
        </w:del>
      </w:ins>
      <w:ins w:id="40" w:author="DG1" w:date="2020-11-19T20:30:00Z">
        <w:del w:id="41" w:author="IV5" w:date="2020-11-20T09:46:00Z">
          <w:r w:rsidR="00236835" w:rsidDel="00502A3A">
            <w:delText>pause point</w:delText>
          </w:r>
        </w:del>
      </w:ins>
      <w:ins w:id="42" w:author="Huawei r1" w:date="2020-08-26T15:41:00Z">
        <w:r>
          <w:t>”</w:t>
        </w:r>
      </w:ins>
      <w:ins w:id="43" w:author="Huawei r1" w:date="2020-08-27T16:03:00Z">
        <w:r>
          <w:t xml:space="preserve"> during the Execut</w:t>
        </w:r>
      </w:ins>
      <w:ins w:id="44" w:author="Huawei r1" w:date="2020-08-27T16:04:00Z">
        <w:r>
          <w:t>e</w:t>
        </w:r>
      </w:ins>
      <w:ins w:id="45" w:author="Huawei r1" w:date="2020-08-27T16:03:00Z">
        <w:r>
          <w:t xml:space="preserve"> step of the closed loop</w:t>
        </w:r>
      </w:ins>
      <w:ins w:id="46" w:author="Huawei r1" w:date="2020-08-26T15:41:00Z">
        <w:r>
          <w:t xml:space="preserve">. At </w:t>
        </w:r>
      </w:ins>
      <w:ins w:id="47" w:author="DG1" w:date="2020-11-19T20:31:00Z">
        <w:r w:rsidR="00236835">
          <w:t>this pause point</w:t>
        </w:r>
      </w:ins>
      <w:ins w:id="48" w:author="Huawei r1" w:date="2020-08-26T15:41:00Z">
        <w:del w:id="49" w:author="DG1" w:date="2020-11-19T20:31:00Z">
          <w:r w:rsidDel="00236835">
            <w:delText>these supervision point</w:delText>
          </w:r>
        </w:del>
      </w:ins>
      <w:ins w:id="50" w:author="DG1" w:date="2020-11-19T20:32:00Z">
        <w:del w:id="51" w:author="IV5" w:date="2020-11-20T09:46:00Z">
          <w:r w:rsidR="00236835" w:rsidDel="00502A3A">
            <w:delText>pause point</w:delText>
          </w:r>
        </w:del>
      </w:ins>
      <w:ins w:id="52" w:author="Huawei r1" w:date="2020-08-26T15:41:00Z">
        <w:del w:id="53" w:author="DG1" w:date="2020-11-19T20:31:00Z">
          <w:r w:rsidDel="00236835">
            <w:delText>s</w:delText>
          </w:r>
        </w:del>
        <w:r>
          <w:t xml:space="preserve"> the consumer is enabled to review the available information.</w:t>
        </w:r>
      </w:ins>
      <w:ins w:id="54" w:author="Huawei r1" w:date="2020-08-27T17:48:00Z">
        <w:r>
          <w:t xml:space="preserve"> MnS consumer can set the </w:t>
        </w:r>
        <w:del w:id="55" w:author="DG1" w:date="2020-11-19T20:31:00Z">
          <w:r w:rsidDel="00236835">
            <w:delText>supervision</w:delText>
          </w:r>
        </w:del>
      </w:ins>
      <w:ins w:id="56" w:author="DG1" w:date="2020-11-19T20:31:00Z">
        <w:r w:rsidR="00236835">
          <w:t>pause</w:t>
        </w:r>
      </w:ins>
      <w:ins w:id="57" w:author="Huawei r1" w:date="2020-08-27T17:48:00Z">
        <w:r>
          <w:t xml:space="preserve"> point before the </w:t>
        </w:r>
      </w:ins>
      <w:ins w:id="58" w:author="Huawei r1" w:date="2020-08-27T17:49:00Z">
        <w:r>
          <w:t>closed loop is running or when the closed loop is de-activated.</w:t>
        </w:r>
      </w:ins>
    </w:p>
    <w:p w14:paraId="260BF6C5" w14:textId="692ABD01" w:rsidR="009769DF" w:rsidDel="00236835" w:rsidRDefault="009769DF" w:rsidP="00236835">
      <w:pPr>
        <w:rPr>
          <w:ins w:id="59" w:author="Huawei r1" w:date="2020-08-26T15:41:00Z"/>
          <w:del w:id="60" w:author="DG1" w:date="2020-11-19T20:33:00Z"/>
          <w:noProof/>
          <w:lang w:eastAsia="zh-CN"/>
        </w:rPr>
      </w:pPr>
      <w:ins w:id="61" w:author="Huawei r1" w:date="2020-08-26T15:41:00Z">
        <w:r>
          <w:t>The 3GPP management system provides the ability to enable or disable such “</w:t>
        </w:r>
        <w:del w:id="62" w:author="DG1" w:date="2020-11-19T20:31:00Z">
          <w:r w:rsidDel="00236835">
            <w:delText>supervision</w:delText>
          </w:r>
        </w:del>
      </w:ins>
      <w:ins w:id="63" w:author="DG1" w:date="2020-11-19T20:31:00Z">
        <w:r w:rsidR="00236835">
          <w:t>pause</w:t>
        </w:r>
      </w:ins>
      <w:ins w:id="64" w:author="Huawei r1" w:date="2020-08-26T15:41:00Z">
        <w:r>
          <w:t xml:space="preserve"> point</w:t>
        </w:r>
        <w:del w:id="65" w:author="DG1" w:date="2020-11-19T20:31:00Z">
          <w:r w:rsidDel="00236835">
            <w:delText>s</w:delText>
          </w:r>
        </w:del>
        <w:r>
          <w:t xml:space="preserve">” during the </w:t>
        </w:r>
      </w:ins>
      <w:ins w:id="66" w:author="Huawei r1" w:date="2020-08-27T16:04:00Z">
        <w:r>
          <w:t>E</w:t>
        </w:r>
      </w:ins>
      <w:ins w:id="67" w:author="Huawei r1" w:date="2020-08-26T15:41:00Z">
        <w:r>
          <w:t>xecut</w:t>
        </w:r>
      </w:ins>
      <w:ins w:id="68" w:author="Huawei r1" w:date="2020-08-27T16:05:00Z">
        <w:r>
          <w:t>e</w:t>
        </w:r>
      </w:ins>
      <w:ins w:id="69" w:author="Huawei r1" w:date="2020-08-26T15:41:00Z">
        <w:r>
          <w:t xml:space="preserve"> </w:t>
        </w:r>
      </w:ins>
      <w:ins w:id="70" w:author="Huawei r1" w:date="2020-08-27T16:04:00Z">
        <w:r>
          <w:t xml:space="preserve">step </w:t>
        </w:r>
      </w:ins>
      <w:ins w:id="71" w:author="Huawei r1" w:date="2020-08-26T15:41:00Z">
        <w:r>
          <w:t xml:space="preserve">of the </w:t>
        </w:r>
      </w:ins>
      <w:ins w:id="72" w:author="Huawei r1" w:date="2020-08-27T09:18:00Z">
        <w:r>
          <w:t>assurance closed loop</w:t>
        </w:r>
      </w:ins>
      <w:ins w:id="73" w:author="Huawei r1" w:date="2020-08-26T15:41:00Z">
        <w:r>
          <w:t xml:space="preserve">. </w:t>
        </w:r>
        <w:bookmarkStart w:id="74" w:name="OLE_LINK16"/>
        <w:r>
          <w:rPr>
            <w:noProof/>
            <w:lang w:eastAsia="zh-CN"/>
          </w:rPr>
          <w:t xml:space="preserve">At a </w:t>
        </w:r>
        <w:del w:id="75" w:author="DG1" w:date="2020-11-19T20:32:00Z">
          <w:r w:rsidDel="00236835">
            <w:rPr>
              <w:noProof/>
              <w:lang w:eastAsia="zh-CN"/>
            </w:rPr>
            <w:delText>supervision point</w:delText>
          </w:r>
        </w:del>
      </w:ins>
      <w:ins w:id="76" w:author="DG1" w:date="2020-11-19T20:32:00Z">
        <w:r w:rsidR="00236835">
          <w:rPr>
            <w:noProof/>
            <w:lang w:eastAsia="zh-CN"/>
          </w:rPr>
          <w:t>pause point</w:t>
        </w:r>
      </w:ins>
      <w:ins w:id="77" w:author="DG1" w:date="2020-11-19T20:33:00Z">
        <w:r w:rsidR="00236835">
          <w:rPr>
            <w:noProof/>
            <w:lang w:eastAsia="zh-CN"/>
          </w:rPr>
          <w:t xml:space="preserve">, </w:t>
        </w:r>
      </w:ins>
      <w:ins w:id="78" w:author="Huawei r1" w:date="2020-08-26T15:41:00Z">
        <w:r>
          <w:rPr>
            <w:noProof/>
            <w:lang w:eastAsia="zh-CN"/>
          </w:rPr>
          <w:t xml:space="preserve"> </w:t>
        </w:r>
      </w:ins>
      <w:ins w:id="79" w:author="DG1" w:date="2020-11-19T20:34:00Z">
        <w:r w:rsidR="00236835">
          <w:rPr>
            <w:noProof/>
            <w:lang w:eastAsia="zh-CN"/>
          </w:rPr>
          <w:t xml:space="preserve">when </w:t>
        </w:r>
      </w:ins>
      <w:ins w:id="80" w:author="DG1" w:date="2020-11-19T20:33:00Z">
        <w:r w:rsidR="00236835" w:rsidRPr="006F6F01">
          <w:t>notification is sent to the MnS consumer</w:t>
        </w:r>
      </w:ins>
      <w:ins w:id="81" w:author="DG1" w:date="2020-11-19T20:34:00Z">
        <w:r w:rsidR="00236835">
          <w:t xml:space="preserve">, </w:t>
        </w:r>
      </w:ins>
      <w:ins w:id="82" w:author="Huawei r1" w:date="2020-08-26T15:41:00Z">
        <w:r>
          <w:rPr>
            <w:noProof/>
            <w:lang w:eastAsia="zh-CN"/>
          </w:rPr>
          <w:t xml:space="preserve">the consumer of the control loop can enable </w:t>
        </w:r>
        <w:del w:id="83" w:author="DG1" w:date="2020-11-19T20:33:00Z">
          <w:r w:rsidDel="00236835">
            <w:rPr>
              <w:noProof/>
              <w:lang w:eastAsia="zh-CN"/>
            </w:rPr>
            <w:delText>at</w:delText>
          </w:r>
        </w:del>
      </w:ins>
      <w:ins w:id="84" w:author="Huawei r1" w:date="2020-08-26T15:53:00Z">
        <w:del w:id="85" w:author="DG1" w:date="2020-11-19T20:33:00Z">
          <w:r w:rsidDel="00236835">
            <w:rPr>
              <w:noProof/>
              <w:lang w:eastAsia="zh-CN"/>
            </w:rPr>
            <w:delText xml:space="preserve"> </w:delText>
          </w:r>
        </w:del>
      </w:ins>
      <w:ins w:id="86" w:author="Huawei r1" w:date="2020-08-26T15:41:00Z">
        <w:del w:id="87" w:author="DG1" w:date="2020-11-19T20:33:00Z">
          <w:r w:rsidDel="00236835">
            <w:rPr>
              <w:noProof/>
              <w:lang w:eastAsia="zh-CN"/>
            </w:rPr>
            <w:delText xml:space="preserve">least one of </w:delText>
          </w:r>
        </w:del>
      </w:ins>
    </w:p>
    <w:p w14:paraId="34069E89" w14:textId="0A0D375B" w:rsidR="009769DF" w:rsidRPr="006F6F01" w:rsidDel="00236835" w:rsidRDefault="009769DF">
      <w:pPr>
        <w:rPr>
          <w:ins w:id="88" w:author="Huawei r1" w:date="2020-08-26T15:41:00Z"/>
          <w:del w:id="89" w:author="DG1" w:date="2020-11-19T20:33:00Z"/>
        </w:rPr>
        <w:pPrChange w:id="90" w:author="DG1" w:date="2020-11-19T20:33:00Z">
          <w:pPr>
            <w:pStyle w:val="B1"/>
          </w:pPr>
        </w:pPrChange>
      </w:pPr>
      <w:ins w:id="91" w:author="Huawei r1" w:date="2020-08-26T15:41:00Z">
        <w:del w:id="92" w:author="DG1" w:date="2020-11-19T20:33:00Z">
          <w:r w:rsidRPr="006F6F01" w:rsidDel="00236835">
            <w:delText xml:space="preserve">- Sending available </w:delText>
          </w:r>
        </w:del>
      </w:ins>
      <w:ins w:id="93" w:author="Huawei r2" w:date="2020-11-19T15:27:00Z">
        <w:del w:id="94" w:author="DG1" w:date="2020-11-19T20:33:00Z">
          <w:r w:rsidR="006C16E4" w:rsidDel="00236835">
            <w:delText xml:space="preserve">action </w:delText>
          </w:r>
        </w:del>
      </w:ins>
      <w:ins w:id="95" w:author="Huawei r1" w:date="2020-08-26T15:41:00Z">
        <w:del w:id="96" w:author="DG1" w:date="2020-11-19T20:33:00Z">
          <w:r w:rsidRPr="006F6F01" w:rsidDel="00236835">
            <w:delText>monitoring information</w:delText>
          </w:r>
        </w:del>
      </w:ins>
      <w:ins w:id="97" w:author="IV5" w:date="2020-11-19T15:08:00Z">
        <w:del w:id="98" w:author="DG1" w:date="2020-11-19T20:33:00Z">
          <w:r w:rsidR="00F822FC" w:rsidDel="00236835">
            <w:delText xml:space="preserve"> on the actions to be executed</w:delText>
          </w:r>
        </w:del>
      </w:ins>
      <w:ins w:id="99" w:author="Huawei r1" w:date="2020-08-26T15:41:00Z">
        <w:del w:id="100" w:author="DG1" w:date="2020-11-19T20:33:00Z">
          <w:r w:rsidRPr="006F6F01" w:rsidDel="00236835">
            <w:delText xml:space="preserve"> to </w:delText>
          </w:r>
        </w:del>
      </w:ins>
      <w:ins w:id="101" w:author="Huawei r1" w:date="2020-08-27T09:18:00Z">
        <w:del w:id="102" w:author="DG1" w:date="2020-11-19T20:33:00Z">
          <w:r w:rsidRPr="006F6F01" w:rsidDel="00236835">
            <w:delText>the</w:delText>
          </w:r>
        </w:del>
      </w:ins>
      <w:ins w:id="103" w:author="Huawei r1" w:date="2020-08-26T15:41:00Z">
        <w:del w:id="104" w:author="DG1" w:date="2020-11-19T20:33:00Z">
          <w:r w:rsidRPr="006F6F01" w:rsidDel="00236835">
            <w:delText xml:space="preserve"> specified </w:delText>
          </w:r>
        </w:del>
      </w:ins>
      <w:ins w:id="105" w:author="Huawei r1" w:date="2020-08-27T09:18:00Z">
        <w:del w:id="106" w:author="DG1" w:date="2020-11-19T20:33:00Z">
          <w:r w:rsidRPr="006F6F01" w:rsidDel="00236835">
            <w:delText>MnS consumer</w:delText>
          </w:r>
        </w:del>
      </w:ins>
      <w:ins w:id="107" w:author="Huawei r1" w:date="2020-08-26T15:41:00Z">
        <w:del w:id="108" w:author="DG1" w:date="2020-11-19T20:33:00Z">
          <w:r w:rsidRPr="006F6F01" w:rsidDel="00236835">
            <w:delText xml:space="preserve"> when the </w:delText>
          </w:r>
        </w:del>
        <w:del w:id="109" w:author="DG1" w:date="2020-11-19T20:32:00Z">
          <w:r w:rsidRPr="006F6F01" w:rsidDel="00236835">
            <w:delText>supervision point</w:delText>
          </w:r>
        </w:del>
        <w:del w:id="110" w:author="DG1" w:date="2020-11-19T20:33:00Z">
          <w:r w:rsidRPr="006F6F01" w:rsidDel="00236835">
            <w:delText xml:space="preserve"> in the execution of </w:delText>
          </w:r>
        </w:del>
      </w:ins>
      <w:ins w:id="111" w:author="Huawei r1" w:date="2020-08-27T09:18:00Z">
        <w:del w:id="112" w:author="DG1" w:date="2020-11-19T20:33:00Z">
          <w:r w:rsidRPr="006F6F01" w:rsidDel="00236835">
            <w:delText>assurance closed loop</w:delText>
          </w:r>
        </w:del>
      </w:ins>
      <w:ins w:id="113" w:author="Huawei r1" w:date="2020-08-26T15:41:00Z">
        <w:del w:id="114" w:author="DG1" w:date="2020-11-19T20:33:00Z">
          <w:r w:rsidRPr="006F6F01" w:rsidDel="00236835">
            <w:delText xml:space="preserve"> is reached. </w:delText>
          </w:r>
        </w:del>
      </w:ins>
    </w:p>
    <w:p w14:paraId="7CFCC5BB" w14:textId="5B008084" w:rsidR="009769DF" w:rsidRPr="006F6F01" w:rsidRDefault="009769DF">
      <w:pPr>
        <w:rPr>
          <w:ins w:id="115" w:author="Huawei r1" w:date="2020-08-26T15:41:00Z"/>
        </w:rPr>
        <w:pPrChange w:id="116" w:author="DG1" w:date="2020-11-19T20:33:00Z">
          <w:pPr>
            <w:pStyle w:val="B1"/>
          </w:pPr>
        </w:pPrChange>
      </w:pPr>
      <w:ins w:id="117" w:author="Huawei r1" w:date="2020-08-26T15:41:00Z">
        <w:del w:id="118" w:author="DG1" w:date="2020-11-19T20:33:00Z">
          <w:r w:rsidRPr="006F6F01" w:rsidDel="00236835">
            <w:delText>- P</w:delText>
          </w:r>
        </w:del>
      </w:ins>
      <w:ins w:id="119" w:author="Huawei r1" w:date="2020-08-26T16:12:00Z">
        <w:del w:id="120" w:author="DG1" w:date="2020-11-19T20:33:00Z">
          <w:r w:rsidRPr="006F6F01" w:rsidDel="00236835">
            <w:delText>ausing</w:delText>
          </w:r>
        </w:del>
      </w:ins>
      <w:ins w:id="121" w:author="DG1" w:date="2020-11-19T20:33:00Z">
        <w:r w:rsidR="00236835">
          <w:t>pausing</w:t>
        </w:r>
      </w:ins>
      <w:ins w:id="122" w:author="Huawei r1" w:date="2020-08-26T16:12:00Z">
        <w:r w:rsidRPr="006F6F01">
          <w:t xml:space="preserve"> </w:t>
        </w:r>
      </w:ins>
      <w:ins w:id="123" w:author="Huawei r1" w:date="2020-08-26T15:41:00Z">
        <w:r w:rsidRPr="006F6F01">
          <w:t>the execution of the control</w:t>
        </w:r>
      </w:ins>
      <w:ins w:id="124" w:author="DG1" w:date="2020-11-19T20:34:00Z">
        <w:r w:rsidR="00236835">
          <w:t>.</w:t>
        </w:r>
      </w:ins>
      <w:ins w:id="125" w:author="Huawei r1" w:date="2020-08-26T15:41:00Z">
        <w:r w:rsidRPr="006F6F01">
          <w:t xml:space="preserve"> </w:t>
        </w:r>
        <w:del w:id="126" w:author="DG1" w:date="2020-11-19T20:34:00Z">
          <w:r w:rsidRPr="006F6F01" w:rsidDel="00236835">
            <w:delText xml:space="preserve">loop when a </w:delText>
          </w:r>
        </w:del>
        <w:del w:id="127" w:author="DG1" w:date="2020-11-19T20:32:00Z">
          <w:r w:rsidRPr="006F6F01" w:rsidDel="00236835">
            <w:delText>supervision point</w:delText>
          </w:r>
        </w:del>
        <w:del w:id="128" w:author="DG1" w:date="2020-11-19T20:34:00Z">
          <w:r w:rsidRPr="006F6F01" w:rsidDel="00236835">
            <w:delText xml:space="preserve"> in the execution of the </w:delText>
          </w:r>
        </w:del>
      </w:ins>
      <w:ins w:id="129" w:author="Huawei r1" w:date="2020-08-27T09:18:00Z">
        <w:del w:id="130" w:author="DG1" w:date="2020-11-19T20:34:00Z">
          <w:r w:rsidRPr="006F6F01" w:rsidDel="00236835">
            <w:delText xml:space="preserve">assurance closed loop </w:delText>
          </w:r>
        </w:del>
      </w:ins>
      <w:ins w:id="131" w:author="Huawei r1" w:date="2020-08-26T15:41:00Z">
        <w:del w:id="132" w:author="DG1" w:date="2020-11-19T20:34:00Z">
          <w:r w:rsidRPr="006F6F01" w:rsidDel="00236835">
            <w:delText xml:space="preserve">is reached and a </w:delText>
          </w:r>
        </w:del>
        <w:del w:id="133" w:author="DG1" w:date="2020-11-19T20:33:00Z">
          <w:r w:rsidRPr="006F6F01" w:rsidDel="00236835">
            <w:delText xml:space="preserve">notification is sent to the </w:delText>
          </w:r>
        </w:del>
      </w:ins>
      <w:ins w:id="134" w:author="Huawei r1" w:date="2020-08-26T15:53:00Z">
        <w:del w:id="135" w:author="DG1" w:date="2020-11-19T20:33:00Z">
          <w:r w:rsidRPr="006F6F01" w:rsidDel="00236835">
            <w:delText xml:space="preserve">MnS </w:delText>
          </w:r>
        </w:del>
      </w:ins>
      <w:ins w:id="136" w:author="Huawei r1" w:date="2020-08-26T15:41:00Z">
        <w:del w:id="137" w:author="DG1" w:date="2020-11-19T20:33:00Z">
          <w:r w:rsidRPr="006F6F01" w:rsidDel="00236835">
            <w:delText>consumer.</w:delText>
          </w:r>
        </w:del>
        <w:bookmarkStart w:id="138" w:name="OLE_LINK30"/>
        <w:bookmarkStart w:id="139" w:name="OLE_LINK20"/>
        <w:bookmarkEnd w:id="19"/>
        <w:bookmarkEnd w:id="74"/>
      </w:ins>
    </w:p>
    <w:p w14:paraId="083AA095" w14:textId="1F1F464F" w:rsidR="009769DF" w:rsidRDefault="009769DF" w:rsidP="009769DF">
      <w:pPr>
        <w:jc w:val="both"/>
        <w:rPr>
          <w:ins w:id="140" w:author="Huawei r1" w:date="2020-08-26T15:41:00Z"/>
          <w:noProof/>
          <w:lang w:eastAsia="zh-CN"/>
        </w:rPr>
      </w:pPr>
      <w:ins w:id="141" w:author="Huawei r1" w:date="2020-08-26T15:41:00Z">
        <w:del w:id="142" w:author="DG1" w:date="2020-11-19T20:34:00Z">
          <w:r w:rsidDel="00236835">
            <w:rPr>
              <w:noProof/>
              <w:lang w:eastAsia="zh-CN"/>
            </w:rPr>
            <w:delText>In general, t</w:delText>
          </w:r>
        </w:del>
      </w:ins>
      <w:ins w:id="143" w:author="DG1" w:date="2020-11-19T20:34:00Z">
        <w:r w:rsidR="00236835">
          <w:rPr>
            <w:noProof/>
            <w:lang w:eastAsia="zh-CN"/>
          </w:rPr>
          <w:t>T</w:t>
        </w:r>
      </w:ins>
      <w:ins w:id="144" w:author="Huawei r1" w:date="2020-08-26T15:41:00Z">
        <w:r>
          <w:rPr>
            <w:noProof/>
            <w:lang w:eastAsia="zh-CN"/>
          </w:rPr>
          <w:t xml:space="preserve">he </w:t>
        </w:r>
      </w:ins>
      <w:ins w:id="145" w:author="Huawei r1" w:date="2020-08-27T09:19:00Z">
        <w:r>
          <w:t>assurance closed loop</w:t>
        </w:r>
        <w:r>
          <w:rPr>
            <w:noProof/>
            <w:lang w:eastAsia="zh-CN"/>
          </w:rPr>
          <w:t xml:space="preserve"> </w:t>
        </w:r>
      </w:ins>
      <w:ins w:id="146" w:author="Huawei r1" w:date="2020-08-26T15:41:00Z">
        <w:del w:id="147" w:author="DG1" w:date="2020-11-19T20:32:00Z">
          <w:r w:rsidDel="00236835">
            <w:rPr>
              <w:noProof/>
              <w:lang w:eastAsia="zh-CN"/>
            </w:rPr>
            <w:delText>supervision point</w:delText>
          </w:r>
        </w:del>
      </w:ins>
      <w:ins w:id="148" w:author="DG1" w:date="2020-11-19T20:32:00Z">
        <w:r w:rsidR="00236835">
          <w:rPr>
            <w:noProof/>
            <w:lang w:eastAsia="zh-CN"/>
          </w:rPr>
          <w:t>pause point</w:t>
        </w:r>
      </w:ins>
      <w:ins w:id="149" w:author="Huawei r1" w:date="2020-08-26T15:41:00Z">
        <w:r>
          <w:rPr>
            <w:noProof/>
            <w:lang w:eastAsia="zh-CN"/>
          </w:rPr>
          <w:t xml:space="preserve"> can be defined by the </w:t>
        </w:r>
      </w:ins>
      <w:ins w:id="150" w:author="Huawei r1" w:date="2020-08-27T09:19:00Z">
        <w:r>
          <w:t>assurance closed loop</w:t>
        </w:r>
      </w:ins>
      <w:ins w:id="151" w:author="Huawei r1" w:date="2020-08-26T16:47:00Z">
        <w:r>
          <w:rPr>
            <w:noProof/>
            <w:lang w:eastAsia="zh-CN"/>
          </w:rPr>
          <w:t xml:space="preserve"> and</w:t>
        </w:r>
      </w:ins>
      <w:ins w:id="152" w:author="Huawei r1" w:date="2020-08-26T15:41:00Z">
        <w:r>
          <w:rPr>
            <w:noProof/>
            <w:lang w:eastAsia="zh-CN"/>
          </w:rPr>
          <w:t xml:space="preserve"> set </w:t>
        </w:r>
      </w:ins>
      <w:ins w:id="153" w:author="Huawei r1" w:date="2020-08-26T16:46:00Z">
        <w:r>
          <w:rPr>
            <w:noProof/>
            <w:lang w:eastAsia="zh-CN"/>
          </w:rPr>
          <w:t>for</w:t>
        </w:r>
      </w:ins>
      <w:ins w:id="154" w:author="Huawei r1" w:date="2020-08-26T16:04:00Z">
        <w:r>
          <w:rPr>
            <w:noProof/>
            <w:lang w:eastAsia="zh-CN"/>
          </w:rPr>
          <w:t xml:space="preserve"> </w:t>
        </w:r>
      </w:ins>
      <w:ins w:id="155" w:author="Huawei r1" w:date="2020-08-26T16:57:00Z">
        <w:r>
          <w:rPr>
            <w:noProof/>
            <w:lang w:eastAsia="zh-CN"/>
          </w:rPr>
          <w:t>“E</w:t>
        </w:r>
      </w:ins>
      <w:ins w:id="156" w:author="Huawei r1" w:date="2020-08-26T15:41:00Z">
        <w:r>
          <w:rPr>
            <w:noProof/>
            <w:lang w:eastAsia="zh-CN"/>
          </w:rPr>
          <w:t>xecut</w:t>
        </w:r>
      </w:ins>
      <w:ins w:id="157" w:author="Huawei r1" w:date="2020-08-27T16:05:00Z">
        <w:r>
          <w:rPr>
            <w:noProof/>
            <w:lang w:eastAsia="zh-CN"/>
          </w:rPr>
          <w:t>e</w:t>
        </w:r>
      </w:ins>
      <w:ins w:id="158" w:author="Huawei r1" w:date="2020-08-26T16:57:00Z">
        <w:r>
          <w:rPr>
            <w:noProof/>
            <w:lang w:eastAsia="zh-CN"/>
          </w:rPr>
          <w:t>”</w:t>
        </w:r>
      </w:ins>
      <w:ins w:id="159" w:author="Huawei r1" w:date="2020-08-26T15:41:00Z">
        <w:r>
          <w:rPr>
            <w:noProof/>
            <w:lang w:eastAsia="zh-CN"/>
          </w:rPr>
          <w:t xml:space="preserve"> step</w:t>
        </w:r>
      </w:ins>
      <w:ins w:id="160" w:author="DG1" w:date="2020-11-19T20:34:00Z">
        <w:r w:rsidR="00236835">
          <w:rPr>
            <w:noProof/>
            <w:lang w:eastAsia="zh-CN"/>
          </w:rPr>
          <w:t xml:space="preserve"> only</w:t>
        </w:r>
      </w:ins>
      <w:ins w:id="161" w:author="Huawei r1" w:date="2020-08-26T15:41:00Z">
        <w:r>
          <w:rPr>
            <w:noProof/>
            <w:lang w:eastAsia="zh-CN"/>
          </w:rPr>
          <w:t xml:space="preserve">. </w:t>
        </w:r>
      </w:ins>
    </w:p>
    <w:bookmarkEnd w:id="138"/>
    <w:p w14:paraId="4C2F1B2B" w14:textId="5D6E91AF" w:rsidR="009769DF" w:rsidRDefault="009769DF" w:rsidP="009769DF">
      <w:pPr>
        <w:jc w:val="both"/>
        <w:rPr>
          <w:ins w:id="162" w:author="Huawei r1" w:date="2020-08-26T15:41:00Z"/>
          <w:noProof/>
          <w:lang w:eastAsia="zh-CN"/>
        </w:rPr>
      </w:pPr>
      <w:ins w:id="163" w:author="Huawei r1" w:date="2020-08-26T15:41:00Z">
        <w:r>
          <w:rPr>
            <w:noProof/>
            <w:lang w:eastAsia="zh-CN"/>
          </w:rPr>
          <w:t xml:space="preserve">The MnS consumer obtain the </w:t>
        </w:r>
        <w:del w:id="164" w:author="DG1" w:date="2020-11-19T20:35:00Z">
          <w:r w:rsidDel="00236835">
            <w:rPr>
              <w:noProof/>
              <w:lang w:eastAsia="zh-CN"/>
            </w:rPr>
            <w:delText>supervision</w:delText>
          </w:r>
        </w:del>
      </w:ins>
      <w:ins w:id="165" w:author="DG1" w:date="2020-11-19T20:35:00Z">
        <w:r w:rsidR="00236835">
          <w:rPr>
            <w:noProof/>
            <w:lang w:eastAsia="zh-CN"/>
          </w:rPr>
          <w:t>pause point</w:t>
        </w:r>
      </w:ins>
      <w:ins w:id="166" w:author="Huawei r1" w:date="2020-08-26T15:41:00Z">
        <w:r>
          <w:rPr>
            <w:noProof/>
            <w:lang w:eastAsia="zh-CN"/>
          </w:rPr>
          <w:t xml:space="preserve"> capabilities </w:t>
        </w:r>
        <w:del w:id="167" w:author="DG1" w:date="2020-11-19T20:36:00Z">
          <w:r w:rsidDel="00236835">
            <w:rPr>
              <w:noProof/>
              <w:lang w:eastAsia="zh-CN"/>
            </w:rPr>
            <w:delText xml:space="preserve">(i.e. which </w:delText>
          </w:r>
        </w:del>
        <w:del w:id="168" w:author="DG1" w:date="2020-11-19T20:32:00Z">
          <w:r w:rsidDel="00236835">
            <w:rPr>
              <w:noProof/>
              <w:lang w:eastAsia="zh-CN"/>
            </w:rPr>
            <w:delText>supervision point</w:delText>
          </w:r>
        </w:del>
        <w:del w:id="169" w:author="DG1" w:date="2020-11-19T20:36:00Z">
          <w:r w:rsidDel="00236835">
            <w:rPr>
              <w:noProof/>
              <w:lang w:eastAsia="zh-CN"/>
            </w:rPr>
            <w:delText xml:space="preserve">(s) are supported to be set, the features for the </w:delText>
          </w:r>
          <w:bookmarkStart w:id="170" w:name="OLE_LINK6"/>
          <w:r w:rsidDel="00236835">
            <w:rPr>
              <w:noProof/>
              <w:lang w:eastAsia="zh-CN"/>
            </w:rPr>
            <w:delText xml:space="preserve">supported </w:delText>
          </w:r>
        </w:del>
        <w:del w:id="171" w:author="DG1" w:date="2020-11-19T20:32:00Z">
          <w:r w:rsidDel="00236835">
            <w:rPr>
              <w:noProof/>
              <w:lang w:eastAsia="zh-CN"/>
            </w:rPr>
            <w:delText>supervision point</w:delText>
          </w:r>
        </w:del>
        <w:del w:id="172" w:author="DG1" w:date="2020-11-19T20:36:00Z">
          <w:r w:rsidDel="00236835">
            <w:rPr>
              <w:noProof/>
              <w:lang w:eastAsia="zh-CN"/>
            </w:rPr>
            <w:delText xml:space="preserve"> (i.e. monitor and/or pause) </w:delText>
          </w:r>
        </w:del>
        <w:r>
          <w:rPr>
            <w:noProof/>
            <w:lang w:eastAsia="zh-CN"/>
          </w:rPr>
          <w:t xml:space="preserve">for </w:t>
        </w:r>
      </w:ins>
      <w:ins w:id="173" w:author="Huawei r1" w:date="2020-08-27T09:34:00Z">
        <w:r>
          <w:rPr>
            <w:noProof/>
            <w:lang w:eastAsia="zh-CN"/>
          </w:rPr>
          <w:t xml:space="preserve">assurance closed </w:t>
        </w:r>
      </w:ins>
      <w:ins w:id="174" w:author="Huawei r1" w:date="2020-08-26T15:41:00Z">
        <w:r>
          <w:rPr>
            <w:noProof/>
            <w:lang w:eastAsia="zh-CN"/>
          </w:rPr>
          <w:t>loop</w:t>
        </w:r>
      </w:ins>
      <w:ins w:id="175" w:author="Huawei r1" w:date="2020-08-27T09:34:00Z">
        <w:r>
          <w:rPr>
            <w:noProof/>
            <w:lang w:eastAsia="zh-CN"/>
          </w:rPr>
          <w:t>(s)</w:t>
        </w:r>
      </w:ins>
      <w:ins w:id="176" w:author="Huawei r1" w:date="2020-08-26T15:41:00Z">
        <w:r>
          <w:rPr>
            <w:noProof/>
            <w:lang w:eastAsia="zh-CN"/>
          </w:rPr>
          <w:t xml:space="preserve"> from the MnS producer. For example, for NR coverage optimization </w:t>
        </w:r>
      </w:ins>
      <w:ins w:id="177" w:author="Huawei r1" w:date="2020-08-27T09:19:00Z">
        <w:r>
          <w:rPr>
            <w:noProof/>
            <w:lang w:eastAsia="zh-CN"/>
          </w:rPr>
          <w:t>closed</w:t>
        </w:r>
      </w:ins>
      <w:ins w:id="178" w:author="Huawei r1" w:date="2020-08-26T15:41:00Z">
        <w:r>
          <w:rPr>
            <w:noProof/>
            <w:lang w:eastAsia="zh-CN"/>
          </w:rPr>
          <w:t xml:space="preserve"> loop, the </w:t>
        </w:r>
        <w:del w:id="179" w:author="DG1" w:date="2020-11-19T20:32:00Z">
          <w:r w:rsidDel="00236835">
            <w:rPr>
              <w:noProof/>
              <w:lang w:eastAsia="zh-CN"/>
            </w:rPr>
            <w:delText>supervision point</w:delText>
          </w:r>
        </w:del>
      </w:ins>
      <w:ins w:id="180" w:author="DG1" w:date="2020-11-19T20:32:00Z">
        <w:r w:rsidR="00236835">
          <w:rPr>
            <w:noProof/>
            <w:lang w:eastAsia="zh-CN"/>
          </w:rPr>
          <w:t>pause point</w:t>
        </w:r>
      </w:ins>
      <w:ins w:id="181" w:author="Huawei r1" w:date="2020-08-26T15:41:00Z">
        <w:r>
          <w:rPr>
            <w:noProof/>
            <w:lang w:eastAsia="zh-CN"/>
          </w:rPr>
          <w:t xml:space="preserve"> can be coverage adjustment action execution</w:t>
        </w:r>
        <w:del w:id="182" w:author="DG1" w:date="2020-11-19T20:35:00Z">
          <w:r w:rsidDel="00236835">
            <w:rPr>
              <w:noProof/>
              <w:lang w:eastAsia="zh-CN"/>
            </w:rPr>
            <w:delText xml:space="preserve"> </w:delText>
          </w:r>
        </w:del>
        <w:del w:id="183" w:author="DG1" w:date="2020-11-19T20:32:00Z">
          <w:r w:rsidDel="00236835">
            <w:rPr>
              <w:noProof/>
              <w:lang w:eastAsia="zh-CN"/>
            </w:rPr>
            <w:delText>supervision point</w:delText>
          </w:r>
        </w:del>
        <w:r>
          <w:rPr>
            <w:noProof/>
            <w:lang w:eastAsia="zh-CN"/>
          </w:rPr>
          <w:t>.</w:t>
        </w:r>
      </w:ins>
    </w:p>
    <w:bookmarkEnd w:id="139"/>
    <w:p w14:paraId="46320C73" w14:textId="78C1A7BD" w:rsidR="009769DF" w:rsidRPr="00B732FC" w:rsidRDefault="009769DF" w:rsidP="009769DF">
      <w:pPr>
        <w:jc w:val="both"/>
        <w:rPr>
          <w:ins w:id="184" w:author="Huawei r1" w:date="2020-08-26T15:41:00Z"/>
          <w:noProof/>
          <w:lang w:eastAsia="zh-CN"/>
        </w:rPr>
      </w:pPr>
      <w:ins w:id="185" w:author="Huawei r1" w:date="2020-08-26T15:41:00Z">
        <w:r>
          <w:rPr>
            <w:noProof/>
            <w:lang w:eastAsia="zh-CN"/>
          </w:rPr>
          <w:t xml:space="preserve">Based on the </w:t>
        </w:r>
        <w:del w:id="186" w:author="DG1" w:date="2020-11-19T20:36:00Z">
          <w:r w:rsidDel="00236835">
            <w:rPr>
              <w:noProof/>
              <w:lang w:eastAsia="zh-CN"/>
            </w:rPr>
            <w:delText>supervision</w:delText>
          </w:r>
        </w:del>
      </w:ins>
      <w:ins w:id="187" w:author="DG1" w:date="2020-11-19T20:36:00Z">
        <w:r w:rsidR="00236835">
          <w:rPr>
            <w:noProof/>
            <w:lang w:eastAsia="zh-CN"/>
          </w:rPr>
          <w:t>pause</w:t>
        </w:r>
      </w:ins>
      <w:ins w:id="188" w:author="Huawei r1" w:date="2020-08-26T15:41:00Z">
        <w:r>
          <w:rPr>
            <w:noProof/>
            <w:lang w:eastAsia="zh-CN"/>
          </w:rPr>
          <w:t xml:space="preserve"> capabilities</w:t>
        </w:r>
        <w:del w:id="189" w:author="DG1" w:date="2020-11-19T20:36:00Z">
          <w:r w:rsidDel="00236835">
            <w:rPr>
              <w:noProof/>
              <w:lang w:eastAsia="zh-CN"/>
            </w:rPr>
            <w:delText xml:space="preserve"> and its supervision requirements</w:delText>
          </w:r>
        </w:del>
        <w:r>
          <w:rPr>
            <w:noProof/>
            <w:lang w:eastAsia="zh-CN"/>
          </w:rPr>
          <w:t xml:space="preserve">, MnS consumer requests the MnS producer to enable </w:t>
        </w:r>
        <w:del w:id="190" w:author="DG1" w:date="2020-11-19T20:36:00Z">
          <w:r w:rsidDel="00236835">
            <w:rPr>
              <w:noProof/>
              <w:lang w:eastAsia="zh-CN"/>
            </w:rPr>
            <w:delText>one or multiple suppor</w:delText>
          </w:r>
        </w:del>
        <w:del w:id="191" w:author="DG1" w:date="2020-11-19T20:37:00Z">
          <w:r w:rsidDel="00236835">
            <w:rPr>
              <w:noProof/>
              <w:lang w:eastAsia="zh-CN"/>
            </w:rPr>
            <w:delText xml:space="preserve">ted </w:delText>
          </w:r>
        </w:del>
        <w:del w:id="192" w:author="DG1" w:date="2020-11-19T20:32:00Z">
          <w:r w:rsidDel="00236835">
            <w:rPr>
              <w:noProof/>
              <w:lang w:eastAsia="zh-CN"/>
            </w:rPr>
            <w:delText>supervision point</w:delText>
          </w:r>
        </w:del>
      </w:ins>
      <w:ins w:id="193" w:author="DG1" w:date="2020-11-19T20:32:00Z">
        <w:r w:rsidR="00236835">
          <w:rPr>
            <w:noProof/>
            <w:lang w:eastAsia="zh-CN"/>
          </w:rPr>
          <w:t>pause point</w:t>
        </w:r>
      </w:ins>
      <w:ins w:id="194" w:author="Huawei r1" w:date="2020-08-26T15:41:00Z">
        <w:del w:id="195" w:author="DG1" w:date="2020-11-19T20:37:00Z">
          <w:r w:rsidDel="00236835">
            <w:rPr>
              <w:noProof/>
              <w:lang w:eastAsia="zh-CN"/>
            </w:rPr>
            <w:delText xml:space="preserve">(s) </w:delText>
          </w:r>
        </w:del>
      </w:ins>
      <w:ins w:id="196" w:author="Huawei r2" w:date="2020-11-19T15:34:00Z">
        <w:del w:id="197" w:author="DG1" w:date="2020-11-19T20:37:00Z">
          <w:r w:rsidR="00954A7D" w:rsidDel="00236835">
            <w:rPr>
              <w:noProof/>
              <w:lang w:eastAsia="zh-CN"/>
            </w:rPr>
            <w:delText>execution step</w:delText>
          </w:r>
        </w:del>
        <w:r w:rsidR="00954A7D">
          <w:rPr>
            <w:noProof/>
            <w:lang w:eastAsia="zh-CN"/>
          </w:rPr>
          <w:t xml:space="preserve"> </w:t>
        </w:r>
      </w:ins>
      <w:ins w:id="198" w:author="Huawei r1" w:date="2020-08-26T15:41:00Z">
        <w:r>
          <w:rPr>
            <w:noProof/>
            <w:lang w:eastAsia="zh-CN"/>
          </w:rPr>
          <w:t>for a</w:t>
        </w:r>
      </w:ins>
      <w:ins w:id="199" w:author="Huawei r1" w:date="2020-08-27T09:20:00Z">
        <w:r>
          <w:rPr>
            <w:noProof/>
            <w:lang w:eastAsia="zh-CN"/>
          </w:rPr>
          <w:t>n</w:t>
        </w:r>
        <w:r w:rsidRPr="00753BFA">
          <w:t xml:space="preserve"> </w:t>
        </w:r>
        <w:r>
          <w:t>assurance closed loop</w:t>
        </w:r>
      </w:ins>
      <w:ins w:id="200" w:author="Huawei r1" w:date="2020-08-26T15:41:00Z">
        <w:r>
          <w:rPr>
            <w:noProof/>
            <w:lang w:eastAsia="zh-CN"/>
          </w:rPr>
          <w:t>.</w:t>
        </w:r>
      </w:ins>
    </w:p>
    <w:p w14:paraId="09146ABA" w14:textId="2F1D67EC" w:rsidR="009769DF" w:rsidDel="00236835" w:rsidRDefault="009769DF" w:rsidP="009769DF">
      <w:pPr>
        <w:jc w:val="both"/>
        <w:rPr>
          <w:ins w:id="201" w:author="Huawei r1" w:date="2020-08-26T15:41:00Z"/>
          <w:del w:id="202" w:author="DG1" w:date="2020-11-19T20:37:00Z"/>
          <w:noProof/>
          <w:lang w:eastAsia="zh-CN"/>
        </w:rPr>
      </w:pPr>
      <w:ins w:id="203" w:author="Huawei r1" w:date="2020-08-26T15:41:00Z">
        <w:r>
          <w:rPr>
            <w:noProof/>
            <w:lang w:eastAsia="zh-CN"/>
          </w:rPr>
          <w:t xml:space="preserve">When a </w:t>
        </w:r>
        <w:del w:id="204" w:author="DG1" w:date="2020-11-19T20:32:00Z">
          <w:r w:rsidDel="00236835">
            <w:rPr>
              <w:noProof/>
              <w:lang w:eastAsia="zh-CN"/>
            </w:rPr>
            <w:delText>supervision point</w:delText>
          </w:r>
        </w:del>
      </w:ins>
      <w:ins w:id="205" w:author="DG1" w:date="2020-11-19T20:32:00Z">
        <w:r w:rsidR="00236835">
          <w:rPr>
            <w:noProof/>
            <w:lang w:eastAsia="zh-CN"/>
          </w:rPr>
          <w:t>pause point</w:t>
        </w:r>
      </w:ins>
      <w:ins w:id="206" w:author="Huawei r1" w:date="2020-08-26T15:41:00Z">
        <w:r>
          <w:rPr>
            <w:noProof/>
            <w:lang w:eastAsia="zh-CN"/>
          </w:rPr>
          <w:t xml:space="preserve"> is reached,</w:t>
        </w:r>
      </w:ins>
      <w:ins w:id="207" w:author="DG1" w:date="2020-11-19T20:37:00Z">
        <w:r w:rsidR="00236835">
          <w:rPr>
            <w:noProof/>
            <w:lang w:eastAsia="zh-CN"/>
          </w:rPr>
          <w:t xml:space="preserve"> </w:t>
        </w:r>
      </w:ins>
      <w:ins w:id="208" w:author="Huawei r1" w:date="2020-08-26T15:41:00Z">
        <w:del w:id="209" w:author="DG1" w:date="2020-11-19T20:37:00Z">
          <w:r w:rsidDel="00236835">
            <w:rPr>
              <w:noProof/>
              <w:lang w:eastAsia="zh-CN"/>
            </w:rPr>
            <w:delText xml:space="preserve"> </w:delText>
          </w:r>
        </w:del>
      </w:ins>
      <w:ins w:id="210" w:author="DG1" w:date="2020-11-19T20:37:00Z">
        <w:r w:rsidR="00236835">
          <w:rPr>
            <w:noProof/>
            <w:lang w:eastAsia="zh-CN"/>
          </w:rPr>
          <w:t xml:space="preserve">the </w:t>
        </w:r>
      </w:ins>
    </w:p>
    <w:p w14:paraId="6F4F17F7" w14:textId="71B2B9D6" w:rsidR="009769DF" w:rsidRPr="00323A39" w:rsidDel="00236835" w:rsidRDefault="009769DF">
      <w:pPr>
        <w:jc w:val="both"/>
        <w:rPr>
          <w:ins w:id="211" w:author="Huawei r1" w:date="2020-08-26T15:41:00Z"/>
          <w:del w:id="212" w:author="DG1" w:date="2020-11-19T20:37:00Z"/>
        </w:rPr>
        <w:pPrChange w:id="213" w:author="DG1" w:date="2020-11-19T20:37:00Z">
          <w:pPr>
            <w:pStyle w:val="B1"/>
          </w:pPr>
        </w:pPrChange>
      </w:pPr>
      <w:bookmarkStart w:id="214" w:name="OLE_LINK5"/>
      <w:ins w:id="215" w:author="Huawei r1" w:date="2020-08-26T15:41:00Z">
        <w:del w:id="216" w:author="DG1" w:date="2020-11-19T20:37:00Z">
          <w:r w:rsidDel="00236835">
            <w:delText>- In case of</w:delText>
          </w:r>
        </w:del>
      </w:ins>
      <w:ins w:id="217" w:author="Huawei r1" w:date="2020-08-26T15:42:00Z">
        <w:del w:id="218" w:author="DG1" w:date="2020-11-19T20:37:00Z">
          <w:r w:rsidRPr="00323A39" w:rsidDel="00236835">
            <w:delText xml:space="preserve"> </w:delText>
          </w:r>
        </w:del>
      </w:ins>
      <w:ins w:id="219" w:author="Huawei r1" w:date="2020-08-26T15:43:00Z">
        <w:del w:id="220" w:author="DG1" w:date="2020-11-19T20:37:00Z">
          <w:r w:rsidRPr="006F6F01" w:rsidDel="00236835">
            <w:delText xml:space="preserve">a </w:delText>
          </w:r>
        </w:del>
      </w:ins>
      <w:ins w:id="221" w:author="Huawei r1" w:date="2020-08-26T15:42:00Z">
        <w:del w:id="222" w:author="DG1" w:date="2020-11-19T20:32:00Z">
          <w:r w:rsidRPr="006F6F01" w:rsidDel="00236835">
            <w:delText>supervision point</w:delText>
          </w:r>
        </w:del>
        <w:del w:id="223" w:author="DG1" w:date="2020-11-19T20:37:00Z">
          <w:r w:rsidRPr="006F6F01" w:rsidDel="00236835">
            <w:delText xml:space="preserve"> for </w:delText>
          </w:r>
        </w:del>
      </w:ins>
      <w:ins w:id="224" w:author="Huawei r2" w:date="2020-11-19T15:34:00Z">
        <w:del w:id="225" w:author="DG1" w:date="2020-11-19T20:37:00Z">
          <w:r w:rsidR="00954A7D" w:rsidDel="00236835">
            <w:delText xml:space="preserve">action </w:delText>
          </w:r>
        </w:del>
      </w:ins>
      <w:ins w:id="226" w:author="Huawei r1" w:date="2020-08-26T15:41:00Z">
        <w:del w:id="227" w:author="DG1" w:date="2020-11-19T20:37:00Z">
          <w:r w:rsidRPr="006F6F01" w:rsidDel="00236835">
            <w:delText>monitor</w:delText>
          </w:r>
        </w:del>
      </w:ins>
      <w:ins w:id="228" w:author="Huawei r1" w:date="2020-08-26T15:42:00Z">
        <w:del w:id="229" w:author="DG1" w:date="2020-11-19T20:37:00Z">
          <w:r w:rsidRPr="006F6F01" w:rsidDel="00236835">
            <w:delText>ing</w:delText>
          </w:r>
        </w:del>
      </w:ins>
      <w:ins w:id="230" w:author="IV5" w:date="2020-11-19T15:10:00Z">
        <w:del w:id="231" w:author="DG1" w:date="2020-11-19T20:37:00Z">
          <w:r w:rsidR="00F822FC" w:rsidDel="00236835">
            <w:delText>sending information for the actions to be executed</w:delText>
          </w:r>
        </w:del>
      </w:ins>
      <w:ins w:id="232" w:author="Huawei r1" w:date="2020-08-26T15:41:00Z">
        <w:del w:id="233" w:author="DG1" w:date="2020-11-19T20:37:00Z">
          <w:r w:rsidRPr="006F6F01" w:rsidDel="00236835">
            <w:delText xml:space="preserve"> is enabled, the </w:delText>
          </w:r>
        </w:del>
      </w:ins>
      <w:ins w:id="234" w:author="Huawei r1" w:date="2020-08-27T10:02:00Z">
        <w:del w:id="235" w:author="DG1" w:date="2020-11-19T20:37:00Z">
          <w:r w:rsidRPr="006F6F01" w:rsidDel="00236835">
            <w:delText>monitorin</w:delText>
          </w:r>
        </w:del>
      </w:ins>
      <w:ins w:id="236" w:author="Huawei r1" w:date="2020-08-27T16:06:00Z">
        <w:del w:id="237" w:author="DG1" w:date="2020-11-19T20:37:00Z">
          <w:r w:rsidRPr="006F6F01" w:rsidDel="00236835">
            <w:delText>g</w:delText>
          </w:r>
        </w:del>
      </w:ins>
      <w:ins w:id="238" w:author="Huawei r1" w:date="2020-08-27T10:02:00Z">
        <w:del w:id="239" w:author="DG1" w:date="2020-11-19T20:37:00Z">
          <w:r w:rsidRPr="006F6F01" w:rsidDel="00236835">
            <w:delText xml:space="preserve"> </w:delText>
          </w:r>
        </w:del>
      </w:ins>
      <w:ins w:id="240" w:author="IV5" w:date="2020-11-19T15:11:00Z">
        <w:del w:id="241" w:author="DG1" w:date="2020-11-19T20:37:00Z">
          <w:r w:rsidR="00F822FC" w:rsidDel="00236835">
            <w:delText xml:space="preserve">resopective </w:delText>
          </w:r>
        </w:del>
      </w:ins>
      <w:ins w:id="242" w:author="Huawei r1" w:date="2020-08-26T15:41:00Z">
        <w:del w:id="243" w:author="DG1" w:date="2020-11-19T20:37:00Z">
          <w:r w:rsidRPr="006F6F01" w:rsidDel="00236835">
            <w:delText>information</w:delText>
          </w:r>
        </w:del>
      </w:ins>
      <w:ins w:id="244" w:author="Huawei r1" w:date="2020-08-27T09:46:00Z">
        <w:del w:id="245" w:author="DG1" w:date="2020-11-19T20:37:00Z">
          <w:r w:rsidRPr="006F6F01" w:rsidDel="00236835">
            <w:delText xml:space="preserve"> (</w:delText>
          </w:r>
        </w:del>
      </w:ins>
      <w:ins w:id="246" w:author="Huawei r1" w:date="2020-08-27T17:42:00Z">
        <w:del w:id="247" w:author="DG1" w:date="2020-11-19T20:37:00Z">
          <w:r w:rsidRPr="006F6F01" w:rsidDel="00236835">
            <w:delText>including</w:delText>
          </w:r>
        </w:del>
      </w:ins>
      <w:ins w:id="248" w:author="Huawei r1" w:date="2020-08-27T09:53:00Z">
        <w:del w:id="249" w:author="DG1" w:date="2020-11-19T20:37:00Z">
          <w:r w:rsidRPr="006F6F01" w:rsidDel="00236835">
            <w:delText xml:space="preserve"> which </w:delText>
          </w:r>
        </w:del>
      </w:ins>
      <w:ins w:id="250" w:author="Huawei r1" w:date="2020-08-27T09:51:00Z">
        <w:del w:id="251" w:author="DG1" w:date="2020-11-19T20:32:00Z">
          <w:r w:rsidRPr="006F6F01" w:rsidDel="00236835">
            <w:delText>supervision point</w:delText>
          </w:r>
        </w:del>
        <w:del w:id="252" w:author="DG1" w:date="2020-11-19T20:37:00Z">
          <w:r w:rsidRPr="006F6F01" w:rsidDel="00236835">
            <w:delText xml:space="preserve"> </w:delText>
          </w:r>
        </w:del>
      </w:ins>
      <w:ins w:id="253" w:author="Huawei r1" w:date="2020-08-27T09:53:00Z">
        <w:del w:id="254" w:author="DG1" w:date="2020-11-19T20:37:00Z">
          <w:r w:rsidRPr="006F6F01" w:rsidDel="00236835">
            <w:delText>is reached a</w:delText>
          </w:r>
        </w:del>
      </w:ins>
      <w:ins w:id="255" w:author="Huawei r1" w:date="2020-08-27T09:51:00Z">
        <w:del w:id="256" w:author="DG1" w:date="2020-11-19T20:37:00Z">
          <w:r w:rsidRPr="00825187" w:rsidDel="00236835">
            <w:delText xml:space="preserve">nd corresponding </w:delText>
          </w:r>
        </w:del>
      </w:ins>
      <w:ins w:id="257" w:author="Huawei r1" w:date="2020-08-27T09:54:00Z">
        <w:del w:id="258" w:author="DG1" w:date="2020-11-19T20:37:00Z">
          <w:r w:rsidRPr="00825187" w:rsidDel="00236835">
            <w:delText>supervision</w:delText>
          </w:r>
        </w:del>
      </w:ins>
      <w:ins w:id="259" w:author="Huawei r2" w:date="2020-11-19T15:34:00Z">
        <w:del w:id="260" w:author="DG1" w:date="2020-11-19T20:37:00Z">
          <w:r w:rsidR="00954A7D" w:rsidDel="00236835">
            <w:delText>action</w:delText>
          </w:r>
        </w:del>
      </w:ins>
      <w:ins w:id="261" w:author="IV5" w:date="2020-11-19T15:11:00Z">
        <w:del w:id="262" w:author="DG1" w:date="2020-11-19T20:37:00Z">
          <w:r w:rsidR="00F822FC" w:rsidDel="00236835">
            <w:delText>execution</w:delText>
          </w:r>
        </w:del>
      </w:ins>
      <w:ins w:id="263" w:author="Huawei r1" w:date="2020-08-27T09:51:00Z">
        <w:del w:id="264" w:author="DG1" w:date="2020-11-19T20:37:00Z">
          <w:r w:rsidRPr="00825187" w:rsidDel="00236835">
            <w:delText xml:space="preserve"> information in this </w:delText>
          </w:r>
        </w:del>
      </w:ins>
      <w:ins w:id="265" w:author="Huawei r1" w:date="2020-08-27T17:42:00Z">
        <w:del w:id="266" w:author="DG1" w:date="2020-11-19T20:32:00Z">
          <w:r w:rsidRPr="00825187" w:rsidDel="00236835">
            <w:delText>supervision</w:delText>
          </w:r>
        </w:del>
      </w:ins>
      <w:ins w:id="267" w:author="Huawei r1" w:date="2020-08-27T09:51:00Z">
        <w:del w:id="268" w:author="DG1" w:date="2020-11-19T20:32:00Z">
          <w:r w:rsidRPr="00825187" w:rsidDel="00236835">
            <w:delText xml:space="preserve"> po</w:delText>
          </w:r>
        </w:del>
      </w:ins>
      <w:ins w:id="269" w:author="Huawei r1" w:date="2020-08-27T09:52:00Z">
        <w:del w:id="270" w:author="DG1" w:date="2020-11-19T20:32:00Z">
          <w:r w:rsidRPr="00825187" w:rsidDel="00236835">
            <w:delText>int</w:delText>
          </w:r>
        </w:del>
      </w:ins>
      <w:ins w:id="271" w:author="Huawei r1" w:date="2020-08-27T09:46:00Z">
        <w:del w:id="272" w:author="DG1" w:date="2020-11-19T20:37:00Z">
          <w:r w:rsidRPr="00825187" w:rsidDel="00236835">
            <w:delText>)</w:delText>
          </w:r>
        </w:del>
      </w:ins>
      <w:ins w:id="273" w:author="Huawei r1" w:date="2020-08-26T15:41:00Z">
        <w:del w:id="274" w:author="DG1" w:date="2020-11-19T20:37:00Z">
          <w:r w:rsidRPr="00323A39" w:rsidDel="00236835">
            <w:delText xml:space="preserve"> is </w:delText>
          </w:r>
        </w:del>
      </w:ins>
      <w:ins w:id="275" w:author="Huawei r1" w:date="2020-08-27T09:48:00Z">
        <w:del w:id="276" w:author="DG1" w:date="2020-11-19T20:37:00Z">
          <w:r w:rsidRPr="00323A39" w:rsidDel="00236835">
            <w:delText>informed</w:delText>
          </w:r>
        </w:del>
      </w:ins>
      <w:ins w:id="277" w:author="Huawei r1" w:date="2020-08-26T15:41:00Z">
        <w:del w:id="278" w:author="DG1" w:date="2020-11-19T20:37:00Z">
          <w:r w:rsidRPr="00323A39" w:rsidDel="00236835">
            <w:delText xml:space="preserve"> to the MnS consumer. For example, when a </w:delText>
          </w:r>
        </w:del>
      </w:ins>
      <w:ins w:id="279" w:author="Huawei r1" w:date="2020-08-26T15:43:00Z">
        <w:del w:id="280" w:author="DG1" w:date="2020-11-19T20:32:00Z">
          <w:r w:rsidRPr="00323A39" w:rsidDel="00236835">
            <w:delText>supervision point</w:delText>
          </w:r>
        </w:del>
        <w:del w:id="281" w:author="DG1" w:date="2020-11-19T20:37:00Z">
          <w:r w:rsidRPr="00323A39" w:rsidDel="00236835">
            <w:delText xml:space="preserve"> </w:delText>
          </w:r>
        </w:del>
      </w:ins>
      <w:ins w:id="282" w:author="Huawei r1" w:date="2020-08-27T16:06:00Z">
        <w:del w:id="283" w:author="DG1" w:date="2020-11-19T20:37:00Z">
          <w:r w:rsidRPr="00323A39" w:rsidDel="00236835">
            <w:delText>at</w:delText>
          </w:r>
        </w:del>
      </w:ins>
      <w:ins w:id="284" w:author="Huawei r1" w:date="2020-08-26T15:43:00Z">
        <w:del w:id="285" w:author="DG1" w:date="2020-11-19T20:37:00Z">
          <w:r w:rsidRPr="00323A39" w:rsidDel="00236835">
            <w:delText xml:space="preserve"> </w:delText>
          </w:r>
        </w:del>
      </w:ins>
      <w:ins w:id="286" w:author="Huawei r1" w:date="2020-08-26T15:41:00Z">
        <w:del w:id="287" w:author="DG1" w:date="2020-11-19T20:37:00Z">
          <w:r w:rsidRPr="00323A39" w:rsidDel="00236835">
            <w:delText>monitor</w:delText>
          </w:r>
        </w:del>
      </w:ins>
      <w:ins w:id="288" w:author="Huawei r1" w:date="2020-08-26T15:43:00Z">
        <w:del w:id="289" w:author="DG1" w:date="2020-11-19T20:37:00Z">
          <w:r w:rsidRPr="00323A39" w:rsidDel="00236835">
            <w:delText xml:space="preserve">ing </w:delText>
          </w:r>
        </w:del>
      </w:ins>
      <w:ins w:id="290" w:author="Huawei r1" w:date="2020-08-26T15:41:00Z">
        <w:del w:id="291" w:author="DG1" w:date="2020-11-19T20:37:00Z">
          <w:r w:rsidRPr="00323A39" w:rsidDel="00236835">
            <w:delText xml:space="preserve">coverage </w:delText>
          </w:r>
        </w:del>
      </w:ins>
      <w:ins w:id="292" w:author="Huawei r1" w:date="2020-08-26T15:56:00Z">
        <w:del w:id="293" w:author="DG1" w:date="2020-11-19T20:37:00Z">
          <w:r w:rsidRPr="00323A39" w:rsidDel="00236835">
            <w:delText>adjust</w:delText>
          </w:r>
        </w:del>
      </w:ins>
      <w:ins w:id="294" w:author="Huawei r1" w:date="2020-08-27T16:06:00Z">
        <w:del w:id="295" w:author="DG1" w:date="2020-11-19T20:37:00Z">
          <w:r w:rsidRPr="00323A39" w:rsidDel="00236835">
            <w:delText>ment</w:delText>
          </w:r>
        </w:del>
      </w:ins>
      <w:ins w:id="296" w:author="Huawei r1" w:date="2020-08-26T15:56:00Z">
        <w:del w:id="297" w:author="DG1" w:date="2020-11-19T20:37:00Z">
          <w:r w:rsidRPr="00323A39" w:rsidDel="00236835">
            <w:delText xml:space="preserve"> </w:delText>
          </w:r>
        </w:del>
      </w:ins>
      <w:ins w:id="298" w:author="Huawei r1" w:date="2020-08-27T16:06:00Z">
        <w:del w:id="299" w:author="DG1" w:date="2020-11-19T20:37:00Z">
          <w:r w:rsidRPr="00323A39" w:rsidDel="00236835">
            <w:delText>e</w:delText>
          </w:r>
        </w:del>
      </w:ins>
      <w:ins w:id="300" w:author="Huawei r1" w:date="2020-08-26T15:56:00Z">
        <w:del w:id="301" w:author="DG1" w:date="2020-11-19T20:37:00Z">
          <w:r w:rsidRPr="00323A39" w:rsidDel="00236835">
            <w:delText>xecut</w:delText>
          </w:r>
        </w:del>
      </w:ins>
      <w:ins w:id="302" w:author="Huawei r1" w:date="2020-08-27T16:06:00Z">
        <w:del w:id="303" w:author="DG1" w:date="2020-11-19T20:37:00Z">
          <w:r w:rsidRPr="00323A39" w:rsidDel="00236835">
            <w:delText>e step</w:delText>
          </w:r>
        </w:del>
      </w:ins>
      <w:ins w:id="304" w:author="Huawei r1" w:date="2020-08-26T15:56:00Z">
        <w:del w:id="305" w:author="DG1" w:date="2020-11-19T20:37:00Z">
          <w:r w:rsidRPr="00323A39" w:rsidDel="00236835">
            <w:delText xml:space="preserve"> </w:delText>
          </w:r>
        </w:del>
      </w:ins>
      <w:ins w:id="306" w:author="Huawei r1" w:date="2020-08-26T15:41:00Z">
        <w:del w:id="307" w:author="DG1" w:date="2020-11-19T20:37:00Z">
          <w:r w:rsidRPr="00323A39" w:rsidDel="00236835">
            <w:delText xml:space="preserve">is enabled, the authorized MnS </w:delText>
          </w:r>
        </w:del>
      </w:ins>
      <w:ins w:id="308" w:author="Huawei r1" w:date="2020-08-27T17:42:00Z">
        <w:del w:id="309" w:author="DG1" w:date="2020-11-19T20:37:00Z">
          <w:r w:rsidRPr="00323A39" w:rsidDel="00236835">
            <w:delText>consumer</w:delText>
          </w:r>
        </w:del>
      </w:ins>
      <w:ins w:id="310" w:author="Huawei r1" w:date="2020-08-26T15:41:00Z">
        <w:del w:id="311" w:author="DG1" w:date="2020-11-19T20:37:00Z">
          <w:r w:rsidRPr="00323A39" w:rsidDel="00236835">
            <w:delText xml:space="preserve"> will be informed </w:delText>
          </w:r>
        </w:del>
      </w:ins>
      <w:ins w:id="312" w:author="Huawei r1" w:date="2020-08-27T16:09:00Z">
        <w:del w:id="313" w:author="DG1" w:date="2020-11-19T20:37:00Z">
          <w:r w:rsidRPr="00323A39" w:rsidDel="00236835">
            <w:delText xml:space="preserve">about </w:delText>
          </w:r>
        </w:del>
      </w:ins>
      <w:ins w:id="314" w:author="Huawei r1" w:date="2020-08-26T16:00:00Z">
        <w:del w:id="315" w:author="DG1" w:date="2020-11-19T20:37:00Z">
          <w:r w:rsidRPr="00323A39" w:rsidDel="00236835">
            <w:delText xml:space="preserve">the </w:delText>
          </w:r>
        </w:del>
      </w:ins>
      <w:ins w:id="316" w:author="Huawei r1" w:date="2020-08-26T15:59:00Z">
        <w:del w:id="317" w:author="DG1" w:date="2020-11-19T20:37:00Z">
          <w:r w:rsidRPr="00323A39" w:rsidDel="00236835">
            <w:delText>coverage adj</w:delText>
          </w:r>
        </w:del>
      </w:ins>
      <w:ins w:id="318" w:author="Huawei r1" w:date="2020-08-26T16:00:00Z">
        <w:del w:id="319" w:author="DG1" w:date="2020-11-19T20:37:00Z">
          <w:r w:rsidRPr="00323A39" w:rsidDel="00236835">
            <w:delText>ustment information</w:delText>
          </w:r>
        </w:del>
      </w:ins>
      <w:ins w:id="320" w:author="Huawei r1" w:date="2020-08-27T17:25:00Z">
        <w:del w:id="321" w:author="DG1" w:date="2020-11-19T20:37:00Z">
          <w:r w:rsidRPr="00323A39" w:rsidDel="00236835">
            <w:delText xml:space="preserve"> (e.g. which Antenna tilt is adjusted)</w:delText>
          </w:r>
        </w:del>
      </w:ins>
      <w:ins w:id="322" w:author="Huawei r1" w:date="2020-08-26T15:41:00Z">
        <w:del w:id="323" w:author="DG1" w:date="2020-11-19T20:37:00Z">
          <w:r w:rsidRPr="00323A39" w:rsidDel="00236835">
            <w:delText>.</w:delText>
          </w:r>
        </w:del>
      </w:ins>
    </w:p>
    <w:bookmarkEnd w:id="170"/>
    <w:bookmarkEnd w:id="214"/>
    <w:p w14:paraId="485759FD" w14:textId="75184EB4" w:rsidR="009769DF" w:rsidRPr="00323A39" w:rsidRDefault="009769DF">
      <w:pPr>
        <w:jc w:val="both"/>
        <w:rPr>
          <w:ins w:id="324" w:author="Huawei r1" w:date="2020-08-26T15:41:00Z"/>
        </w:rPr>
        <w:pPrChange w:id="325" w:author="DG1" w:date="2020-11-19T20:37:00Z">
          <w:pPr>
            <w:pStyle w:val="B1"/>
          </w:pPr>
        </w:pPrChange>
      </w:pPr>
      <w:ins w:id="326" w:author="Huawei r1" w:date="2020-08-26T15:41:00Z">
        <w:del w:id="327" w:author="DG1" w:date="2020-11-19T20:37:00Z">
          <w:r w:rsidRPr="00323A39" w:rsidDel="00236835">
            <w:delText xml:space="preserve">- In case of a </w:delText>
          </w:r>
        </w:del>
      </w:ins>
      <w:ins w:id="328" w:author="Huawei r1" w:date="2020-08-26T15:43:00Z">
        <w:del w:id="329" w:author="DG1" w:date="2020-11-19T20:32:00Z">
          <w:r w:rsidRPr="00323A39" w:rsidDel="00236835">
            <w:delText>supervision point</w:delText>
          </w:r>
        </w:del>
        <w:del w:id="330" w:author="DG1" w:date="2020-11-19T20:37:00Z">
          <w:r w:rsidRPr="00323A39" w:rsidDel="00236835">
            <w:delText xml:space="preserve"> for </w:delText>
          </w:r>
        </w:del>
      </w:ins>
      <w:ins w:id="331" w:author="Huawei r1" w:date="2020-08-26T15:41:00Z">
        <w:del w:id="332" w:author="DG1" w:date="2020-11-19T20:37:00Z">
          <w:r w:rsidRPr="00323A39" w:rsidDel="00236835">
            <w:delText>paus</w:delText>
          </w:r>
        </w:del>
      </w:ins>
      <w:ins w:id="333" w:author="Huawei r1" w:date="2020-08-26T15:43:00Z">
        <w:del w:id="334" w:author="DG1" w:date="2020-11-19T20:37:00Z">
          <w:r w:rsidRPr="00323A39" w:rsidDel="00236835">
            <w:delText>ing</w:delText>
          </w:r>
        </w:del>
      </w:ins>
      <w:ins w:id="335" w:author="Huawei r1" w:date="2020-08-26T15:41:00Z">
        <w:del w:id="336" w:author="DG1" w:date="2020-11-19T20:37:00Z">
          <w:r w:rsidRPr="00323A39" w:rsidDel="00236835">
            <w:delText xml:space="preserve"> is enabled, that </w:delText>
          </w:r>
        </w:del>
      </w:ins>
      <w:del w:id="337" w:author="IV5" w:date="2020-11-19T15:11:00Z">
        <w:r w:rsidR="00DB33DF" w:rsidRPr="00323A39" w:rsidDel="00F822FC">
          <w:delText>flow</w:delText>
        </w:r>
      </w:del>
      <w:ins w:id="338" w:author="Huawei r1" w:date="2020-08-26T15:41:00Z">
        <w:del w:id="339" w:author="IV5" w:date="2020-11-19T15:11:00Z">
          <w:r w:rsidRPr="00323A39" w:rsidDel="00F822FC">
            <w:delText xml:space="preserve"> </w:delText>
          </w:r>
        </w:del>
      </w:ins>
      <w:ins w:id="340" w:author="IV5" w:date="2020-11-19T15:11:00Z">
        <w:r w:rsidR="00F822FC">
          <w:t>flow</w:t>
        </w:r>
        <w:r w:rsidR="00F822FC" w:rsidRPr="00323A39">
          <w:t xml:space="preserve"> </w:t>
        </w:r>
      </w:ins>
      <w:ins w:id="341" w:author="Huawei r1" w:date="2020-08-26T15:41:00Z">
        <w:r w:rsidRPr="00323A39">
          <w:t xml:space="preserve">of the </w:t>
        </w:r>
      </w:ins>
      <w:ins w:id="342" w:author="Huawei r1" w:date="2020-08-27T09:20:00Z">
        <w:r w:rsidRPr="00323A39">
          <w:t xml:space="preserve">assurance closed </w:t>
        </w:r>
      </w:ins>
      <w:ins w:id="343" w:author="Huawei r1" w:date="2020-08-26T15:41:00Z">
        <w:r w:rsidRPr="00323A39">
          <w:t xml:space="preserve">loop is paused and the authorized MnS </w:t>
        </w:r>
      </w:ins>
      <w:ins w:id="344" w:author="Huawei r1" w:date="2020-08-27T17:42:00Z">
        <w:r w:rsidRPr="00323A39">
          <w:t>consumer</w:t>
        </w:r>
      </w:ins>
      <w:ins w:id="345" w:author="Huawei r1" w:date="2020-08-26T15:41:00Z">
        <w:r w:rsidRPr="00323A39">
          <w:t xml:space="preserve"> is </w:t>
        </w:r>
      </w:ins>
      <w:ins w:id="346" w:author="Huawei r1" w:date="2020-08-27T09:55:00Z">
        <w:r w:rsidRPr="00323A39">
          <w:t xml:space="preserve">informed with the </w:t>
        </w:r>
      </w:ins>
      <w:ins w:id="347" w:author="Huawei r1" w:date="2020-08-27T17:42:00Z">
        <w:r w:rsidRPr="00323A39">
          <w:t>pause</w:t>
        </w:r>
      </w:ins>
      <w:ins w:id="348" w:author="Huawei r1" w:date="2020-08-27T09:55:00Z">
        <w:r w:rsidRPr="00323A39">
          <w:t xml:space="preserve"> information</w:t>
        </w:r>
      </w:ins>
      <w:ins w:id="349" w:author="Huawei r1" w:date="2020-08-27T09:52:00Z">
        <w:del w:id="350" w:author="DG1" w:date="2020-11-19T20:38:00Z">
          <w:r w:rsidRPr="00323A39" w:rsidDel="00236835">
            <w:delText xml:space="preserve"> (including</w:delText>
          </w:r>
        </w:del>
      </w:ins>
      <w:ins w:id="351" w:author="Huawei r1" w:date="2020-08-27T09:55:00Z">
        <w:del w:id="352" w:author="DG1" w:date="2020-11-19T20:38:00Z">
          <w:r w:rsidRPr="00323A39" w:rsidDel="00236835">
            <w:delText xml:space="preserve"> which </w:delText>
          </w:r>
        </w:del>
        <w:del w:id="353" w:author="DG1" w:date="2020-11-19T20:32:00Z">
          <w:r w:rsidRPr="00323A39" w:rsidDel="00236835">
            <w:delText>supervision point</w:delText>
          </w:r>
        </w:del>
        <w:del w:id="354" w:author="DG1" w:date="2020-11-19T20:38:00Z">
          <w:r w:rsidRPr="00323A39" w:rsidDel="00236835">
            <w:delText xml:space="preserve"> is reached and </w:delText>
          </w:r>
        </w:del>
      </w:ins>
      <w:ins w:id="355" w:author="Huawei r1" w:date="2020-08-27T17:43:00Z">
        <w:del w:id="356" w:author="DG1" w:date="2020-11-19T20:38:00Z">
          <w:r w:rsidRPr="00323A39" w:rsidDel="00236835">
            <w:delText>corresponding</w:delText>
          </w:r>
        </w:del>
      </w:ins>
      <w:ins w:id="357" w:author="Huawei r1" w:date="2020-08-27T09:55:00Z">
        <w:del w:id="358" w:author="DG1" w:date="2020-11-19T20:38:00Z">
          <w:r w:rsidRPr="00323A39" w:rsidDel="00236835">
            <w:delText xml:space="preserve"> </w:delText>
          </w:r>
        </w:del>
      </w:ins>
      <w:ins w:id="359" w:author="Huawei r2" w:date="2020-11-19T15:34:00Z">
        <w:del w:id="360" w:author="IV5" w:date="2020-11-19T15:12:00Z">
          <w:r w:rsidR="00954A7D" w:rsidDel="00F822FC">
            <w:delText>action</w:delText>
          </w:r>
        </w:del>
      </w:ins>
      <w:ins w:id="361" w:author="IV5" w:date="2020-11-19T15:12:00Z">
        <w:del w:id="362" w:author="DG1" w:date="2020-11-19T20:38:00Z">
          <w:r w:rsidR="00F822FC" w:rsidDel="00236835">
            <w:delText>execution</w:delText>
          </w:r>
        </w:del>
      </w:ins>
      <w:ins w:id="363" w:author="Huawei r2" w:date="2020-11-19T15:34:00Z">
        <w:del w:id="364" w:author="DG1" w:date="2020-11-19T20:38:00Z">
          <w:r w:rsidR="00954A7D" w:rsidDel="00236835">
            <w:delText xml:space="preserve"> </w:delText>
          </w:r>
        </w:del>
      </w:ins>
      <w:ins w:id="365" w:author="Huawei r1" w:date="2020-08-27T09:56:00Z">
        <w:del w:id="366" w:author="IV5" w:date="2020-11-19T15:12:00Z">
          <w:r w:rsidRPr="00323A39" w:rsidDel="00F822FC">
            <w:delText xml:space="preserve">supervision </w:delText>
          </w:r>
        </w:del>
        <w:del w:id="367" w:author="DG1" w:date="2020-11-19T20:38:00Z">
          <w:r w:rsidRPr="00323A39" w:rsidDel="00236835">
            <w:delText>information</w:delText>
          </w:r>
        </w:del>
      </w:ins>
      <w:ins w:id="368" w:author="Huawei r1" w:date="2020-08-27T09:52:00Z">
        <w:del w:id="369" w:author="DG1" w:date="2020-11-19T20:38:00Z">
          <w:r w:rsidRPr="00323A39" w:rsidDel="00236835">
            <w:delText>)</w:delText>
          </w:r>
        </w:del>
      </w:ins>
      <w:ins w:id="370" w:author="Huawei r1" w:date="2020-08-26T15:41:00Z">
        <w:r w:rsidRPr="00323A39">
          <w:t xml:space="preserve">. When the notified MnS consumer sends a resume request, the </w:t>
        </w:r>
      </w:ins>
      <w:ins w:id="371" w:author="Huawei r1" w:date="2020-08-27T09:21:00Z">
        <w:r w:rsidRPr="00323A39">
          <w:t>assurance closed loop</w:t>
        </w:r>
      </w:ins>
      <w:ins w:id="372" w:author="Huawei r1" w:date="2020-08-26T15:41:00Z">
        <w:r w:rsidRPr="00323A39">
          <w:t xml:space="preserve"> flow will continue to execute to the next step of the </w:t>
        </w:r>
      </w:ins>
      <w:ins w:id="373" w:author="Huawei r1" w:date="2020-08-27T09:21:00Z">
        <w:r w:rsidRPr="00323A39">
          <w:t>assurance closed loop</w:t>
        </w:r>
      </w:ins>
      <w:ins w:id="374" w:author="Huawei r1" w:date="2020-08-26T15:41:00Z">
        <w:r w:rsidRPr="00323A39">
          <w:t xml:space="preserve">. For example, when a </w:t>
        </w:r>
      </w:ins>
      <w:ins w:id="375" w:author="Huawei r1" w:date="2020-08-26T15:44:00Z">
        <w:del w:id="376" w:author="DG1" w:date="2020-11-19T20:32:00Z">
          <w:r w:rsidRPr="00323A39" w:rsidDel="00236835">
            <w:delText>supervision point</w:delText>
          </w:r>
        </w:del>
      </w:ins>
      <w:ins w:id="377" w:author="DG1" w:date="2020-11-19T20:32:00Z">
        <w:r w:rsidR="00236835">
          <w:t>pause point</w:t>
        </w:r>
      </w:ins>
      <w:ins w:id="378" w:author="Huawei r1" w:date="2020-08-26T15:44:00Z">
        <w:r w:rsidRPr="00323A39">
          <w:t xml:space="preserve"> </w:t>
        </w:r>
      </w:ins>
      <w:ins w:id="379" w:author="Huawei r1" w:date="2020-08-27T16:07:00Z">
        <w:r w:rsidRPr="00323A39">
          <w:t>at</w:t>
        </w:r>
      </w:ins>
      <w:ins w:id="380" w:author="Huawei r1" w:date="2020-08-26T15:41:00Z">
        <w:r w:rsidRPr="00323A39">
          <w:t xml:space="preserve"> coverage adjustment </w:t>
        </w:r>
      </w:ins>
      <w:ins w:id="381" w:author="Huawei r1" w:date="2020-08-27T16:07:00Z">
        <w:r w:rsidRPr="00323A39">
          <w:t>e</w:t>
        </w:r>
      </w:ins>
      <w:ins w:id="382" w:author="Huawei r1" w:date="2020-08-26T15:41:00Z">
        <w:r w:rsidRPr="00323A39">
          <w:t>xecut</w:t>
        </w:r>
      </w:ins>
      <w:ins w:id="383" w:author="Huawei r1" w:date="2020-08-27T16:07:00Z">
        <w:r w:rsidRPr="00323A39">
          <w:t>e step</w:t>
        </w:r>
      </w:ins>
      <w:ins w:id="384"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A24111B" w14:textId="77777777" w:rsidR="009769DF" w:rsidRPr="009769DF" w:rsidRDefault="009769DF" w:rsidP="009769DF">
      <w:pPr>
        <w:pStyle w:val="B1"/>
        <w:ind w:leftChars="242" w:left="768"/>
        <w:rPr>
          <w:ins w:id="385" w:author="Huawei r1" w:date="2020-08-26T15:41:00Z"/>
        </w:rPr>
      </w:pPr>
      <w:ins w:id="386" w:author="Huawei r1" w:date="2020-08-26T15:41:00Z">
        <w:r w:rsidRPr="009769DF">
          <w:t>- If the coverage adjustment action is approved by the MnS consumer, the MnS consumer will request the MnS producer to resume. Then MnS producer can continue to execute the coverage adjustment action.</w:t>
        </w:r>
      </w:ins>
    </w:p>
    <w:p w14:paraId="34B11C9D" w14:textId="77777777" w:rsidR="009769DF" w:rsidRPr="009769DF" w:rsidRDefault="009769DF" w:rsidP="009769DF">
      <w:pPr>
        <w:pStyle w:val="B1"/>
        <w:ind w:leftChars="242" w:left="768"/>
      </w:pPr>
      <w:ins w:id="387" w:author="Huawei r1" w:date="2020-08-26T15:41:00Z">
        <w:r w:rsidRPr="009769DF">
          <w:t xml:space="preserve">- If the coverage adjustment action is not approved by the MnS </w:t>
        </w:r>
      </w:ins>
      <w:ins w:id="388" w:author="Huawei r1" w:date="2020-08-27T17:43:00Z">
        <w:r w:rsidRPr="006F6F01">
          <w:t>consumer</w:t>
        </w:r>
      </w:ins>
      <w:ins w:id="389" w:author="Huawei r1" w:date="2020-08-26T15:41:00Z">
        <w:r w:rsidRPr="009769DF">
          <w:t xml:space="preserve">, the MnS </w:t>
        </w:r>
      </w:ins>
      <w:ins w:id="390" w:author="Huawei r1" w:date="2020-08-27T17:43:00Z">
        <w:r w:rsidRPr="006F6F01">
          <w:t>consumer</w:t>
        </w:r>
      </w:ins>
      <w:ins w:id="391" w:author="Huawei r1" w:date="2020-08-26T15:41:00Z">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3"/>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92" w:name="_Toc43294603"/>
      <w:bookmarkStart w:id="393" w:name="_Toc43122852"/>
      <w:r>
        <w:t>6.2</w:t>
      </w:r>
      <w:r>
        <w:tab/>
        <w:t>Requirements</w:t>
      </w:r>
      <w:bookmarkEnd w:id="392"/>
      <w:bookmarkEnd w:id="393"/>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lastRenderedPageBreak/>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94" w:name="OLE_LINK10"/>
      <w:r>
        <w:rPr>
          <w:b/>
        </w:rPr>
        <w:t>REQ-CSA-CON-13</w:t>
      </w:r>
      <w:r>
        <w:tab/>
        <w:t>The 3GPP management system shall have the capability to allow its authorized consumer to obtain the SLS assurance progress information and fulfil information.</w:t>
      </w:r>
    </w:p>
    <w:bookmarkEnd w:id="394"/>
    <w:p w14:paraId="1C8891DD" w14:textId="77777777" w:rsidR="009769DF" w:rsidRDefault="009769DF" w:rsidP="009769DF">
      <w:pPr>
        <w:pStyle w:val="NO"/>
      </w:pPr>
      <w:r>
        <w:t>NOTE 2:</w:t>
      </w:r>
      <w:r>
        <w:tab/>
        <w:t>The management system refers to the producer of management service for SLS assurance.</w:t>
      </w:r>
    </w:p>
    <w:p w14:paraId="3E509E3B" w14:textId="65D8BD53" w:rsidR="009769DF" w:rsidDel="00236835" w:rsidRDefault="009769DF" w:rsidP="009769DF">
      <w:pPr>
        <w:rPr>
          <w:ins w:id="395" w:author="Huawei r1" w:date="2020-08-26T15:47:00Z"/>
          <w:del w:id="396" w:author="DG1" w:date="2020-11-19T20:39:00Z"/>
        </w:rPr>
      </w:pPr>
      <w:ins w:id="397" w:author="Huawei r1" w:date="2020-08-26T15:47:00Z">
        <w:r>
          <w:rPr>
            <w:b/>
          </w:rPr>
          <w:t>REQ-CSA-CON-X</w:t>
        </w:r>
        <w:r>
          <w:tab/>
          <w:t xml:space="preserve">The 3GPP management system shall have the capability to allow its authorized consumer to enable/disable the </w:t>
        </w:r>
        <w:del w:id="398" w:author="DG1" w:date="2020-11-19T20:32:00Z">
          <w:r w:rsidDel="00236835">
            <w:delText>supervision point</w:delText>
          </w:r>
        </w:del>
      </w:ins>
      <w:ins w:id="399" w:author="DG1" w:date="2020-11-19T20:32:00Z">
        <w:r w:rsidR="00236835">
          <w:t>pause point</w:t>
        </w:r>
      </w:ins>
      <w:ins w:id="400" w:author="Huawei r1" w:date="2020-08-26T15:47:00Z">
        <w:r>
          <w:t>(s) for a</w:t>
        </w:r>
      </w:ins>
      <w:ins w:id="401" w:author="Huawei r1" w:date="2020-08-27T09:30:00Z">
        <w:r>
          <w:t xml:space="preserve"> particular</w:t>
        </w:r>
      </w:ins>
      <w:ins w:id="402" w:author="Huawei r1" w:date="2020-08-26T15:47:00Z">
        <w:r>
          <w:t xml:space="preserve"> </w:t>
        </w:r>
      </w:ins>
      <w:ins w:id="403" w:author="Huawei r1" w:date="2020-08-27T09:21:00Z">
        <w:r>
          <w:t>assurance closed loop</w:t>
        </w:r>
      </w:ins>
      <w:ins w:id="404" w:author="Huawei r2" w:date="2020-11-19T15:38:00Z">
        <w:r w:rsidR="00DC2AE9">
          <w:t xml:space="preserve"> for </w:t>
        </w:r>
      </w:ins>
      <w:ins w:id="405" w:author="Huawei r2" w:date="2020-11-19T15:39:00Z">
        <w:r w:rsidR="00DC2AE9">
          <w:t>“</w:t>
        </w:r>
      </w:ins>
      <w:ins w:id="406" w:author="Huawei r2" w:date="2020-11-19T15:38:00Z">
        <w:r w:rsidR="00DC2AE9">
          <w:t>Execution</w:t>
        </w:r>
      </w:ins>
      <w:ins w:id="407" w:author="Huawei r2" w:date="2020-11-19T15:39:00Z">
        <w:r w:rsidR="00DC2AE9">
          <w:t>” step</w:t>
        </w:r>
      </w:ins>
      <w:ins w:id="408" w:author="DG1" w:date="2020-11-19T20:39:00Z">
        <w:r w:rsidR="00236835">
          <w:t xml:space="preserve"> only</w:t>
        </w:r>
      </w:ins>
      <w:ins w:id="409" w:author="Huawei r2" w:date="2020-11-19T15:38:00Z">
        <w:del w:id="410" w:author="IV5" w:date="2020-11-19T15:15:00Z">
          <w:r w:rsidR="00DC2AE9" w:rsidDel="00F822FC">
            <w:delText xml:space="preserve"> </w:delText>
          </w:r>
        </w:del>
      </w:ins>
      <w:ins w:id="411" w:author="Huawei r1" w:date="2020-08-26T15:47:00Z">
        <w:r>
          <w:t>.</w:t>
        </w:r>
      </w:ins>
    </w:p>
    <w:p w14:paraId="35D31A32" w14:textId="73DEDDCA" w:rsidR="009769DF" w:rsidDel="00236835" w:rsidRDefault="009769DF" w:rsidP="009769DF">
      <w:pPr>
        <w:rPr>
          <w:ins w:id="412" w:author="Huawei r1" w:date="2020-08-26T15:47:00Z"/>
          <w:del w:id="413" w:author="DG1" w:date="2020-11-19T20:39:00Z"/>
        </w:rPr>
      </w:pPr>
      <w:ins w:id="414" w:author="Huawei r1" w:date="2020-08-26T15:47:00Z">
        <w:del w:id="415" w:author="DG1" w:date="2020-11-19T20:39:00Z">
          <w:r w:rsidDel="00236835">
            <w:rPr>
              <w:b/>
            </w:rPr>
            <w:delText>REQ-CSA-CON-Y</w:delText>
          </w:r>
          <w:r w:rsidDel="00236835">
            <w:tab/>
            <w:delText xml:space="preserve">The 3GPP management system shall have the capability to allow its authorized consumer to obtain supervision capabilities (including the </w:delText>
          </w:r>
        </w:del>
        <w:del w:id="416" w:author="DG1" w:date="2020-11-19T20:32:00Z">
          <w:r w:rsidDel="00236835">
            <w:delText>supervision point</w:delText>
          </w:r>
        </w:del>
        <w:del w:id="417" w:author="DG1" w:date="2020-11-19T20:39:00Z">
          <w:r w:rsidDel="00236835">
            <w:delText xml:space="preserve"> can be set) for </w:delText>
          </w:r>
        </w:del>
      </w:ins>
      <w:ins w:id="418" w:author="Huawei r1" w:date="2020-08-27T09:22:00Z">
        <w:del w:id="419" w:author="DG1" w:date="2020-11-19T20:39:00Z">
          <w:r w:rsidDel="00236835">
            <w:delText>assurance closed</w:delText>
          </w:r>
        </w:del>
      </w:ins>
      <w:ins w:id="420" w:author="Huawei r1" w:date="2020-08-26T15:47:00Z">
        <w:del w:id="421" w:author="DG1" w:date="2020-11-19T20:39:00Z">
          <w:r w:rsidDel="00236835">
            <w:delText xml:space="preserve"> loop</w:delText>
          </w:r>
        </w:del>
      </w:ins>
      <w:ins w:id="422" w:author="Huawei r1" w:date="2020-08-27T09:30:00Z">
        <w:del w:id="423" w:author="DG1" w:date="2020-11-19T20:39:00Z">
          <w:r w:rsidDel="00236835">
            <w:delText xml:space="preserve"> (s)</w:delText>
          </w:r>
        </w:del>
      </w:ins>
      <w:ins w:id="424" w:author="Huawei r2" w:date="2020-11-19T15:39:00Z">
        <w:del w:id="425" w:author="DG1" w:date="2020-11-19T20:39:00Z">
          <w:r w:rsidR="00DC2AE9" w:rsidDel="00236835">
            <w:delText xml:space="preserve"> for “Execution” step</w:delText>
          </w:r>
        </w:del>
      </w:ins>
      <w:ins w:id="426" w:author="Huawei r1" w:date="2020-08-26T15:47:00Z">
        <w:del w:id="427" w:author="DG1" w:date="2020-11-19T20:39:00Z">
          <w:r w:rsidDel="00236835">
            <w:delText>.</w:delText>
          </w:r>
        </w:del>
      </w:ins>
    </w:p>
    <w:p w14:paraId="7EA0C50E" w14:textId="77777777" w:rsidR="009769DF" w:rsidRPr="00323A39" w:rsidRDefault="009769DF" w:rsidP="009769D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428"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2"/>
      <w:bookmarkEnd w:id="428"/>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9908" w14:textId="77777777" w:rsidR="008E6805" w:rsidRDefault="008E6805">
      <w:r>
        <w:separator/>
      </w:r>
    </w:p>
  </w:endnote>
  <w:endnote w:type="continuationSeparator" w:id="0">
    <w:p w14:paraId="35602800" w14:textId="77777777" w:rsidR="008E6805" w:rsidRDefault="008E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FEB10" w14:textId="77777777" w:rsidR="008E6805" w:rsidRDefault="008E6805">
      <w:r>
        <w:separator/>
      </w:r>
    </w:p>
  </w:footnote>
  <w:footnote w:type="continuationSeparator" w:id="0">
    <w:p w14:paraId="1CE4B695" w14:textId="77777777" w:rsidR="008E6805" w:rsidRDefault="008E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G">
    <w15:presenceInfo w15:providerId="None" w15:userId="DG"/>
  </w15:person>
  <w15:person w15:author="IV5">
    <w15:presenceInfo w15:providerId="None" w15:userId="IV5"/>
  </w15:person>
  <w15:person w15:author="DG1">
    <w15:presenceInfo w15:providerId="None" w15:userId="DG1"/>
  </w15:person>
  <w15:person w15:author="Huawei r1">
    <w15:presenceInfo w15:providerId="None" w15:userId="Huawei r1"/>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DE9"/>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36835"/>
    <w:rsid w:val="0026004D"/>
    <w:rsid w:val="002640DD"/>
    <w:rsid w:val="00275D12"/>
    <w:rsid w:val="00284FEB"/>
    <w:rsid w:val="002860C4"/>
    <w:rsid w:val="002A200F"/>
    <w:rsid w:val="002B5741"/>
    <w:rsid w:val="002E472E"/>
    <w:rsid w:val="00305409"/>
    <w:rsid w:val="003250D8"/>
    <w:rsid w:val="0034108E"/>
    <w:rsid w:val="003609EF"/>
    <w:rsid w:val="0036231A"/>
    <w:rsid w:val="00374DD4"/>
    <w:rsid w:val="003E1A36"/>
    <w:rsid w:val="003E2FDC"/>
    <w:rsid w:val="00402278"/>
    <w:rsid w:val="00410371"/>
    <w:rsid w:val="00423454"/>
    <w:rsid w:val="004242F1"/>
    <w:rsid w:val="00431147"/>
    <w:rsid w:val="004A52C6"/>
    <w:rsid w:val="004B75B7"/>
    <w:rsid w:val="005009D9"/>
    <w:rsid w:val="00502A3A"/>
    <w:rsid w:val="00514CA6"/>
    <w:rsid w:val="0051580D"/>
    <w:rsid w:val="00547111"/>
    <w:rsid w:val="00592D74"/>
    <w:rsid w:val="005D1799"/>
    <w:rsid w:val="005E2C44"/>
    <w:rsid w:val="00621188"/>
    <w:rsid w:val="006257ED"/>
    <w:rsid w:val="00664C6D"/>
    <w:rsid w:val="00665C47"/>
    <w:rsid w:val="00695808"/>
    <w:rsid w:val="006B46FB"/>
    <w:rsid w:val="006C16E4"/>
    <w:rsid w:val="006E21FB"/>
    <w:rsid w:val="00792342"/>
    <w:rsid w:val="007977A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A6C52-0E6E-4772-9D44-D52A8DFD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1309</Words>
  <Characters>7467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2020-11-23T11:44:00Z</dcterms:created>
  <dcterms:modified xsi:type="dcterms:W3CDTF">2020-11-23T11:44:00Z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