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458D4" w14:textId="20B5EB8A" w:rsidR="00E75D33" w:rsidRDefault="00E75D33" w:rsidP="00605C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E23A95">
        <w:rPr>
          <w:b/>
          <w:i/>
          <w:noProof/>
          <w:sz w:val="28"/>
        </w:rPr>
        <w:t>5200</w:t>
      </w:r>
      <w:r w:rsidR="00640C94">
        <w:rPr>
          <w:b/>
          <w:i/>
          <w:noProof/>
          <w:sz w:val="28"/>
        </w:rPr>
        <w:t>rev</w:t>
      </w:r>
      <w:ins w:id="0" w:author="Huawei 2" w:date="2020-10-16T15:33:00Z">
        <w:r w:rsidR="00F7619C">
          <w:rPr>
            <w:b/>
            <w:i/>
            <w:noProof/>
            <w:sz w:val="28"/>
          </w:rPr>
          <w:t>2</w:t>
        </w:r>
      </w:ins>
      <w:del w:id="1" w:author="Huawei 2" w:date="2020-10-16T15:33:00Z">
        <w:r w:rsidR="00640C94" w:rsidDel="00F7619C">
          <w:rPr>
            <w:b/>
            <w:i/>
            <w:noProof/>
            <w:sz w:val="28"/>
          </w:rPr>
          <w:delText>1</w:delText>
        </w:r>
      </w:del>
    </w:p>
    <w:p w14:paraId="72D0AA68" w14:textId="77777777" w:rsidR="00E75D33" w:rsidRDefault="00E75D33" w:rsidP="00E75D3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735ACBE1" w:rsidR="001E41F3" w:rsidRPr="00410371" w:rsidRDefault="007B5229" w:rsidP="00A4486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 w:rsidR="00A4486F">
              <w:rPr>
                <w:b/>
                <w:noProof/>
                <w:sz w:val="28"/>
              </w:rPr>
              <w:t>530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5AF6A06A" w:rsidR="001E41F3" w:rsidRPr="00410371" w:rsidRDefault="007B5229" w:rsidP="00E23A95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E23A95">
              <w:rPr>
                <w:b/>
                <w:noProof/>
                <w:sz w:val="28"/>
              </w:rPr>
              <w:t>030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5827C9C9" w:rsidR="001E41F3" w:rsidRPr="00410371" w:rsidRDefault="007B5229" w:rsidP="006068C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6068C3">
              <w:rPr>
                <w:b/>
                <w:noProof/>
                <w:sz w:val="28"/>
              </w:rPr>
              <w:t>3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E14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5CFBED09" w:rsidR="00F25D98" w:rsidRDefault="00A448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4411F14E" w:rsidR="001E41F3" w:rsidRDefault="00532A48" w:rsidP="00A44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missing</w:t>
            </w:r>
            <w:r w:rsidR="00B56AC7" w:rsidRPr="00B56AC7">
              <w:rPr>
                <w:noProof/>
              </w:rPr>
              <w:t xml:space="preserve"> </w:t>
            </w:r>
            <w:r w:rsidR="00A4486F">
              <w:rPr>
                <w:noProof/>
              </w:rPr>
              <w:t>definition of SLA</w:t>
            </w:r>
            <w:r w:rsidR="006068C3">
              <w:rPr>
                <w:noProof/>
              </w:rPr>
              <w:t xml:space="preserve"> and update definition of SLS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0F2B66FD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4E14EF">
              <w:rPr>
                <w:noProof/>
              </w:rPr>
              <w:fldChar w:fldCharType="begin"/>
            </w:r>
            <w:r w:rsidRPr="004E14EF">
              <w:rPr>
                <w:noProof/>
              </w:rPr>
              <w:instrText xml:space="preserve"> DOCPROPERTY  SourceIfWg  \* MERGEFORMAT </w:instrText>
            </w:r>
            <w:r w:rsidRPr="004E14EF">
              <w:rPr>
                <w:noProof/>
              </w:rPr>
              <w:fldChar w:fldCharType="separate"/>
            </w:r>
            <w:r w:rsidR="00E13F3D" w:rsidRPr="004E14EF">
              <w:rPr>
                <w:noProof/>
              </w:rPr>
              <w:t>Huawei</w:t>
            </w:r>
            <w:r w:rsidRPr="004E14EF">
              <w:rPr>
                <w:noProof/>
              </w:rPr>
              <w:fldChar w:fldCharType="end"/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38ACCD14" w:rsidR="001E41F3" w:rsidRDefault="00A4486F" w:rsidP="00370B6A">
            <w:pPr>
              <w:pStyle w:val="CRCoverPage"/>
              <w:spacing w:after="0"/>
              <w:ind w:left="100"/>
              <w:rPr>
                <w:noProof/>
              </w:rPr>
            </w:pPr>
            <w:r w:rsidRPr="00A4486F">
              <w:rPr>
                <w:noProof/>
                <w:lang w:val="en-US"/>
              </w:rPr>
              <w:t>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747D48BD" w:rsidR="001E41F3" w:rsidRDefault="007B5229" w:rsidP="00861D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861D49">
              <w:rPr>
                <w:noProof/>
              </w:rPr>
              <w:t>1</w:t>
            </w:r>
            <w:r w:rsidR="00481E64">
              <w:rPr>
                <w:noProof/>
              </w:rPr>
              <w:t>0</w:t>
            </w:r>
            <w:r w:rsidR="00522D82">
              <w:rPr>
                <w:noProof/>
              </w:rPr>
              <w:t>-</w:t>
            </w:r>
            <w:r w:rsidR="00861D49">
              <w:rPr>
                <w:noProof/>
              </w:rPr>
              <w:t>02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17B4A9F3" w:rsidR="001E41F3" w:rsidRDefault="00E035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77777777" w:rsidR="001E41F3" w:rsidRDefault="007B5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14D4EFE1" w:rsidR="00E61907" w:rsidRDefault="00F725EC" w:rsidP="00270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4486F">
              <w:rPr>
                <w:noProof/>
              </w:rPr>
              <w:t>definition of SLA</w:t>
            </w:r>
            <w:r>
              <w:rPr>
                <w:noProof/>
              </w:rPr>
              <w:t xml:space="preserve"> </w:t>
            </w:r>
            <w:r w:rsidR="00A4486F">
              <w:rPr>
                <w:noProof/>
              </w:rPr>
              <w:t>is</w:t>
            </w:r>
            <w:r>
              <w:rPr>
                <w:noProof/>
              </w:rPr>
              <w:t xml:space="preserve"> missing in current specification</w:t>
            </w:r>
            <w:r w:rsidR="00C85FF4">
              <w:rPr>
                <w:noProof/>
              </w:rPr>
              <w:t>.</w:t>
            </w:r>
            <w:r w:rsidR="006068C3">
              <w:rPr>
                <w:noProof/>
              </w:rPr>
              <w:t xml:space="preserve"> And the definition of SLS is </w:t>
            </w:r>
            <w:r w:rsidR="002705EA">
              <w:rPr>
                <w:noProof/>
              </w:rPr>
              <w:t xml:space="preserve">unnecessarily </w:t>
            </w:r>
            <w:r w:rsidR="006068C3">
              <w:rPr>
                <w:noProof/>
              </w:rPr>
              <w:t>limited on network slice</w:t>
            </w:r>
            <w:r w:rsidR="002705EA">
              <w:rPr>
                <w:noProof/>
              </w:rPr>
              <w:t xml:space="preserve"> only</w:t>
            </w:r>
            <w:r w:rsidR="006068C3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4E14EF" w:rsidRDefault="001E41F3" w:rsidP="004E14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2A8B3FC3" w:rsidR="001E41F3" w:rsidRDefault="00C309D0" w:rsidP="00A44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F725EC">
              <w:rPr>
                <w:noProof/>
              </w:rPr>
              <w:t xml:space="preserve"> </w:t>
            </w:r>
            <w:r w:rsidR="00D17AB0">
              <w:rPr>
                <w:noProof/>
              </w:rPr>
              <w:t xml:space="preserve">missing </w:t>
            </w:r>
            <w:r w:rsidR="00A4486F" w:rsidRPr="00A4486F">
              <w:rPr>
                <w:noProof/>
              </w:rPr>
              <w:t>definition of SLA</w:t>
            </w:r>
            <w:r w:rsidR="006068C3">
              <w:rPr>
                <w:noProof/>
              </w:rPr>
              <w:t xml:space="preserve"> and update definition of SLS to network level</w:t>
            </w:r>
            <w:r w:rsidR="00DA5283"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472EEE4D" w:rsidR="001E41F3" w:rsidRDefault="00F725EC" w:rsidP="00A44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Lack of </w:t>
            </w:r>
            <w:r w:rsidR="00A4486F">
              <w:rPr>
                <w:noProof/>
              </w:rPr>
              <w:t xml:space="preserve">definition of SLA </w:t>
            </w:r>
            <w:r w:rsidR="006068C3">
              <w:rPr>
                <w:noProof/>
              </w:rPr>
              <w:t xml:space="preserve">and narrow definition of SLS </w:t>
            </w:r>
            <w:r w:rsidR="00A4486F">
              <w:rPr>
                <w:noProof/>
              </w:rPr>
              <w:t>may lead to incorrect SLA management</w:t>
            </w:r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1EEED7A4" w:rsidR="001E41F3" w:rsidRPr="00EE394D" w:rsidRDefault="00C309D0" w:rsidP="00A4486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3.1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32399BC9" w14:textId="77777777" w:rsidR="004E14EF" w:rsidRDefault="004E14EF" w:rsidP="004C0214">
      <w:pPr>
        <w:rPr>
          <w:lang w:eastAsia="zh-CN"/>
        </w:rPr>
      </w:pPr>
    </w:p>
    <w:p w14:paraId="6081A250" w14:textId="77777777" w:rsidR="00420AFD" w:rsidRPr="00A679D4" w:rsidRDefault="00420AFD" w:rsidP="00420AFD">
      <w:pPr>
        <w:pStyle w:val="2"/>
      </w:pPr>
      <w:bookmarkStart w:id="4" w:name="_Toc19711617"/>
      <w:bookmarkStart w:id="5" w:name="_Toc26956268"/>
      <w:bookmarkStart w:id="6" w:name="_Toc45272342"/>
      <w:r w:rsidRPr="00A679D4">
        <w:t>3.1</w:t>
      </w:r>
      <w:r w:rsidRPr="00A679D4">
        <w:tab/>
        <w:t>Definitions</w:t>
      </w:r>
      <w:bookmarkEnd w:id="4"/>
      <w:bookmarkEnd w:id="5"/>
      <w:bookmarkEnd w:id="6"/>
    </w:p>
    <w:p w14:paraId="683CC102" w14:textId="77777777" w:rsidR="00420AFD" w:rsidRPr="00A679D4" w:rsidRDefault="00420AFD" w:rsidP="00420AFD">
      <w:r w:rsidRPr="00A679D4">
        <w:t xml:space="preserve">For the purposes of the present document, the terms and definitions given in </w:t>
      </w:r>
      <w:bookmarkStart w:id="7" w:name="OLE_LINK6"/>
      <w:bookmarkStart w:id="8" w:name="OLE_LINK7"/>
      <w:bookmarkStart w:id="9" w:name="OLE_LINK8"/>
      <w:r w:rsidRPr="00A679D4">
        <w:t xml:space="preserve">3GPP </w:t>
      </w:r>
      <w:bookmarkEnd w:id="7"/>
      <w:bookmarkEnd w:id="8"/>
      <w:bookmarkEnd w:id="9"/>
      <w:r w:rsidRPr="00A679D4">
        <w:t>TR 21.905 [1] and the following apply. A term defined in the present document takes precedence over the definition of the same term, if any, in 3GPP TR 21.905 [1].</w:t>
      </w:r>
    </w:p>
    <w:p w14:paraId="7DC563C8" w14:textId="77777777" w:rsidR="00420AFD" w:rsidRDefault="00420AFD" w:rsidP="00420AFD">
      <w:pPr>
        <w:rPr>
          <w:lang w:eastAsia="zh-CN"/>
        </w:rPr>
      </w:pPr>
      <w:proofErr w:type="gramStart"/>
      <w:r>
        <w:rPr>
          <w:b/>
          <w:bCs/>
        </w:rPr>
        <w:t>n</w:t>
      </w:r>
      <w:r w:rsidRPr="00A679D4">
        <w:rPr>
          <w:b/>
          <w:bCs/>
        </w:rPr>
        <w:t>etwork</w:t>
      </w:r>
      <w:proofErr w:type="gramEnd"/>
      <w:r w:rsidRPr="00A679D4">
        <w:rPr>
          <w:b/>
          <w:bCs/>
        </w:rPr>
        <w:t xml:space="preserve"> </w:t>
      </w:r>
      <w:r>
        <w:rPr>
          <w:b/>
          <w:bCs/>
        </w:rPr>
        <w:t>s</w:t>
      </w:r>
      <w:r w:rsidRPr="00A679D4">
        <w:rPr>
          <w:b/>
          <w:bCs/>
        </w:rPr>
        <w:t>lice</w:t>
      </w:r>
      <w:r w:rsidRPr="00A679D4">
        <w:rPr>
          <w:b/>
        </w:rPr>
        <w:t>:</w:t>
      </w:r>
      <w:r>
        <w:rPr>
          <w:lang w:eastAsia="zh-CN"/>
        </w:rPr>
        <w:t xml:space="preserve"> </w:t>
      </w:r>
      <w:r>
        <w:t>a</w:t>
      </w:r>
      <w:r w:rsidRPr="00ED59D0">
        <w:t xml:space="preserve"> logical network that provides specific network capabilities and network characteristics</w:t>
      </w:r>
      <w:r>
        <w:t xml:space="preserve">, </w:t>
      </w:r>
      <w:r w:rsidRPr="00FF5F25">
        <w:rPr>
          <w:lang w:bidi="bn-BD"/>
        </w:rPr>
        <w:t>supporting various service properties for network slice customers</w:t>
      </w:r>
      <w:r w:rsidRPr="00A679D4">
        <w:rPr>
          <w:lang w:eastAsia="zh-CN"/>
        </w:rPr>
        <w:t>.</w:t>
      </w:r>
    </w:p>
    <w:p w14:paraId="1891EBBD" w14:textId="77777777" w:rsidR="00420AFD" w:rsidRPr="00A679D4" w:rsidRDefault="00420AFD" w:rsidP="00420AFD">
      <w:pPr>
        <w:pStyle w:val="NO"/>
        <w:rPr>
          <w:lang w:eastAsia="zh-CN"/>
        </w:rPr>
      </w:pPr>
      <w:r w:rsidRPr="00FF5F25">
        <w:rPr>
          <w:lang w:eastAsia="zh-CN"/>
        </w:rPr>
        <w:t>N</w:t>
      </w:r>
      <w:r>
        <w:rPr>
          <w:lang w:eastAsia="zh-CN"/>
        </w:rPr>
        <w:t>OTE 1</w:t>
      </w:r>
      <w:r w:rsidRPr="00FF5F25">
        <w:rPr>
          <w:lang w:eastAsia="zh-CN"/>
        </w:rPr>
        <w:t xml:space="preserve">: </w:t>
      </w:r>
      <w:proofErr w:type="spellStart"/>
      <w:r w:rsidRPr="00FF5F25">
        <w:rPr>
          <w:lang w:eastAsia="zh-CN"/>
        </w:rPr>
        <w:t>NetworkSlice</w:t>
      </w:r>
      <w:proofErr w:type="spellEnd"/>
      <w:r w:rsidRPr="00FF5F25">
        <w:rPr>
          <w:lang w:eastAsia="zh-CN"/>
        </w:rPr>
        <w:t xml:space="preserve"> Information Object Class (IOC</w:t>
      </w:r>
      <w:proofErr w:type="gramStart"/>
      <w:r w:rsidRPr="00FF5F25">
        <w:rPr>
          <w:lang w:eastAsia="zh-CN"/>
        </w:rPr>
        <w:t xml:space="preserve">) </w:t>
      </w:r>
      <w:r>
        <w:rPr>
          <w:lang w:eastAsia="zh-CN"/>
        </w:rPr>
        <w:t xml:space="preserve"> (</w:t>
      </w:r>
      <w:proofErr w:type="gramEnd"/>
      <w:r>
        <w:rPr>
          <w:lang w:eastAsia="zh-CN"/>
        </w:rPr>
        <w:t xml:space="preserve">refer to TS 28.541 [6]) </w:t>
      </w:r>
      <w:r w:rsidRPr="00FF5F25">
        <w:rPr>
          <w:lang w:eastAsia="zh-CN"/>
        </w:rPr>
        <w:t xml:space="preserve">is used to model </w:t>
      </w:r>
      <w:r>
        <w:rPr>
          <w:lang w:eastAsia="zh-CN"/>
        </w:rPr>
        <w:t>n</w:t>
      </w:r>
      <w:r w:rsidRPr="00FF5F25">
        <w:rPr>
          <w:lang w:eastAsia="zh-CN"/>
        </w:rPr>
        <w:t xml:space="preserve">etwork </w:t>
      </w:r>
      <w:r>
        <w:rPr>
          <w:lang w:eastAsia="zh-CN"/>
        </w:rPr>
        <w:t>s</w:t>
      </w:r>
      <w:r w:rsidRPr="00FF5F25">
        <w:rPr>
          <w:lang w:eastAsia="zh-CN"/>
        </w:rPr>
        <w:t>lice</w:t>
      </w:r>
      <w:r>
        <w:rPr>
          <w:lang w:eastAsia="zh-CN"/>
        </w:rPr>
        <w:t>.</w:t>
      </w:r>
    </w:p>
    <w:p w14:paraId="310D83B5" w14:textId="77777777" w:rsidR="00420AFD" w:rsidRDefault="00420AFD" w:rsidP="00420AFD">
      <w:pPr>
        <w:pStyle w:val="NO"/>
      </w:pPr>
      <w:r w:rsidRPr="0010583F">
        <w:t>N</w:t>
      </w:r>
      <w:r>
        <w:t>OTE 2</w:t>
      </w:r>
      <w:r w:rsidRPr="0010583F">
        <w:t xml:space="preserve">: Represent </w:t>
      </w:r>
      <w:r>
        <w:t>n</w:t>
      </w:r>
      <w:r w:rsidRPr="0010583F">
        <w:t xml:space="preserve">etwork </w:t>
      </w:r>
      <w:r>
        <w:t>s</w:t>
      </w:r>
      <w:r w:rsidRPr="0010583F">
        <w:t>lice</w:t>
      </w:r>
      <w:r>
        <w:t xml:space="preserve"> </w:t>
      </w:r>
      <w:r w:rsidRPr="0010583F">
        <w:t>defined in TS 23.501</w:t>
      </w:r>
      <w:r>
        <w:t xml:space="preserve"> [3]</w:t>
      </w:r>
      <w:r w:rsidRPr="0010583F">
        <w:t xml:space="preserve"> with added service properties.</w:t>
      </w:r>
    </w:p>
    <w:p w14:paraId="6E828C9F" w14:textId="77777777" w:rsidR="00420AFD" w:rsidRDefault="00420AFD" w:rsidP="00420AFD">
      <w:pPr>
        <w:rPr>
          <w:lang w:eastAsia="zh-CN"/>
        </w:rPr>
      </w:pPr>
      <w:proofErr w:type="spellStart"/>
      <w:r w:rsidRPr="0010583F">
        <w:rPr>
          <w:b/>
          <w:lang w:eastAsia="zh-CN"/>
        </w:rPr>
        <w:t>NetworkSlice</w:t>
      </w:r>
      <w:proofErr w:type="spellEnd"/>
      <w:r w:rsidRPr="0010583F">
        <w:rPr>
          <w:b/>
          <w:lang w:eastAsia="zh-CN"/>
        </w:rPr>
        <w:t xml:space="preserve"> instance:</w:t>
      </w:r>
      <w:r w:rsidRPr="0010583F">
        <w:rPr>
          <w:lang w:eastAsia="zh-CN"/>
        </w:rPr>
        <w:t xml:space="preserve"> </w:t>
      </w:r>
      <w:r>
        <w:rPr>
          <w:lang w:eastAsia="zh-CN"/>
        </w:rPr>
        <w:t xml:space="preserve">A Managed Object Instance (MOI) of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IOC.</w:t>
      </w:r>
    </w:p>
    <w:p w14:paraId="21598FBF" w14:textId="77777777" w:rsidR="00420AFD" w:rsidRPr="00A679D4" w:rsidRDefault="00420AFD" w:rsidP="00420AFD">
      <w:pPr>
        <w:pStyle w:val="NO"/>
        <w:rPr>
          <w:lang w:eastAsia="zh-CN"/>
        </w:rPr>
      </w:pPr>
      <w:r>
        <w:rPr>
          <w:lang w:eastAsia="zh-CN"/>
        </w:rPr>
        <w:t xml:space="preserve">NOTE 3: </w:t>
      </w:r>
      <w:proofErr w:type="spellStart"/>
      <w:r>
        <w:rPr>
          <w:lang w:eastAsia="zh-CN"/>
        </w:rPr>
        <w:t>NetworkSlice</w:t>
      </w:r>
      <w:proofErr w:type="spellEnd"/>
      <w:r>
        <w:rPr>
          <w:lang w:eastAsia="zh-CN"/>
        </w:rPr>
        <w:t xml:space="preserve"> instance represents service view of </w:t>
      </w:r>
      <w:r w:rsidRPr="0083238D">
        <w:rPr>
          <w:lang w:eastAsia="zh-CN"/>
        </w:rPr>
        <w:t xml:space="preserve">a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s</w:t>
      </w:r>
      <w:r w:rsidRPr="0083238D">
        <w:rPr>
          <w:lang w:eastAsia="zh-CN"/>
        </w:rPr>
        <w:t xml:space="preserve">lice </w:t>
      </w:r>
      <w:r>
        <w:rPr>
          <w:lang w:eastAsia="zh-CN"/>
        </w:rPr>
        <w:t xml:space="preserve">which </w:t>
      </w:r>
      <w:r w:rsidRPr="0083238D">
        <w:rPr>
          <w:lang w:eastAsia="zh-CN"/>
        </w:rPr>
        <w:t>expose</w:t>
      </w:r>
      <w:r>
        <w:rPr>
          <w:lang w:eastAsia="zh-CN"/>
        </w:rPr>
        <w:t>s</w:t>
      </w:r>
      <w:r w:rsidRPr="0002376D">
        <w:rPr>
          <w:lang w:eastAsia="zh-CN"/>
        </w:rPr>
        <w:t xml:space="preserve"> </w:t>
      </w:r>
      <w:r w:rsidRPr="0083238D">
        <w:rPr>
          <w:lang w:eastAsia="zh-CN"/>
        </w:rPr>
        <w:t xml:space="preserve">the root </w:t>
      </w:r>
      <w:proofErr w:type="spellStart"/>
      <w:r w:rsidRPr="0083238D">
        <w:rPr>
          <w:lang w:eastAsia="zh-CN"/>
        </w:rPr>
        <w:t>NetworkSliceSubnet</w:t>
      </w:r>
      <w:proofErr w:type="spellEnd"/>
      <w:r w:rsidRPr="0083238D">
        <w:rPr>
          <w:lang w:eastAsia="zh-CN"/>
        </w:rPr>
        <w:t xml:space="preserve"> </w:t>
      </w:r>
      <w:proofErr w:type="gramStart"/>
      <w:r w:rsidRPr="0083238D">
        <w:rPr>
          <w:lang w:eastAsia="zh-CN"/>
        </w:rPr>
        <w:t>instance</w:t>
      </w:r>
      <w:r>
        <w:rPr>
          <w:lang w:eastAsia="zh-CN"/>
        </w:rPr>
        <w:t xml:space="preserve"> .</w:t>
      </w:r>
      <w:proofErr w:type="gramEnd"/>
    </w:p>
    <w:p w14:paraId="03EC6017" w14:textId="77777777" w:rsidR="00420AFD" w:rsidRDefault="00420AFD" w:rsidP="00420AFD">
      <w:proofErr w:type="gramStart"/>
      <w:r>
        <w:rPr>
          <w:b/>
        </w:rPr>
        <w:t>n</w:t>
      </w:r>
      <w:r w:rsidRPr="00A679D4">
        <w:rPr>
          <w:b/>
        </w:rPr>
        <w:t>etwork</w:t>
      </w:r>
      <w:proofErr w:type="gramEnd"/>
      <w:r w:rsidRPr="00A679D4">
        <w:rPr>
          <w:b/>
        </w:rPr>
        <w:t xml:space="preserve"> </w:t>
      </w:r>
      <w:r>
        <w:rPr>
          <w:b/>
        </w:rPr>
        <w:t>s</w:t>
      </w:r>
      <w:r w:rsidRPr="00A679D4">
        <w:rPr>
          <w:b/>
          <w:lang w:eastAsia="zh-CN"/>
        </w:rPr>
        <w:t xml:space="preserve">lice </w:t>
      </w:r>
      <w:r>
        <w:rPr>
          <w:b/>
          <w:lang w:eastAsia="zh-CN"/>
        </w:rPr>
        <w:t>s</w:t>
      </w:r>
      <w:r w:rsidRPr="00A679D4">
        <w:rPr>
          <w:b/>
          <w:lang w:eastAsia="zh-CN"/>
        </w:rPr>
        <w:t>ubnet</w:t>
      </w:r>
      <w:r w:rsidRPr="00A679D4">
        <w:rPr>
          <w:b/>
        </w:rPr>
        <w:t>:</w:t>
      </w:r>
      <w:r w:rsidRPr="00A679D4">
        <w:t xml:space="preserve"> a represent</w:t>
      </w:r>
      <w:r w:rsidRPr="00A679D4">
        <w:rPr>
          <w:rFonts w:hint="eastAsia"/>
          <w:lang w:eastAsia="zh-CN"/>
        </w:rPr>
        <w:t>ation of</w:t>
      </w:r>
      <w:r w:rsidRPr="00A679D4">
        <w:t xml:space="preserve"> a set of </w:t>
      </w:r>
      <w:r>
        <w:rPr>
          <w:lang w:eastAsia="zh-CN"/>
        </w:rPr>
        <w:t>network</w:t>
      </w:r>
      <w:r w:rsidRPr="00A679D4">
        <w:t xml:space="preserve"> </w:t>
      </w:r>
      <w:r>
        <w:rPr>
          <w:lang w:eastAsia="zh-CN"/>
        </w:rPr>
        <w:t>f</w:t>
      </w:r>
      <w:r w:rsidRPr="00A679D4">
        <w:t>unctions and the</w:t>
      </w:r>
      <w:r w:rsidRPr="007E0F59">
        <w:t xml:space="preserve"> associated</w:t>
      </w:r>
      <w:r w:rsidRPr="00A679D4">
        <w:t xml:space="preserve"> resources (e.g. compute, storage and networking resources)</w:t>
      </w:r>
      <w:r>
        <w:t xml:space="preserve"> supporting network slice</w:t>
      </w:r>
      <w:r w:rsidRPr="00A679D4">
        <w:t>.</w:t>
      </w:r>
    </w:p>
    <w:p w14:paraId="1E2F13B2" w14:textId="401DA71A" w:rsidR="00420AFD" w:rsidRDefault="00420AFD" w:rsidP="00420AFD">
      <w:pPr>
        <w:pStyle w:val="NO"/>
        <w:rPr>
          <w:lang w:eastAsia="zh-CN"/>
        </w:rPr>
      </w:pPr>
      <w:r>
        <w:t xml:space="preserve">NOTE 4: </w:t>
      </w:r>
      <w:proofErr w:type="spellStart"/>
      <w:r>
        <w:rPr>
          <w:lang w:eastAsia="zh-CN"/>
        </w:rPr>
        <w:t>NetworkSliceSubnet</w:t>
      </w:r>
      <w:proofErr w:type="spellEnd"/>
      <w:r>
        <w:rPr>
          <w:lang w:eastAsia="zh-CN"/>
        </w:rPr>
        <w:t xml:space="preserve"> IOC (refer to TS 28.541 [</w:t>
      </w:r>
      <w:ins w:id="10" w:author="Huawei" w:date="2020-09-27T11:03:00Z">
        <w:r w:rsidR="00074002">
          <w:rPr>
            <w:lang w:eastAsia="zh-CN"/>
          </w:rPr>
          <w:t>6</w:t>
        </w:r>
      </w:ins>
      <w:del w:id="11" w:author="Huawei" w:date="2020-09-27T11:03:00Z">
        <w:r w:rsidDel="00074002">
          <w:rPr>
            <w:lang w:eastAsia="zh-CN"/>
          </w:rPr>
          <w:delText>x</w:delText>
        </w:r>
      </w:del>
      <w:r>
        <w:rPr>
          <w:lang w:eastAsia="zh-CN"/>
        </w:rPr>
        <w:t>])</w:t>
      </w:r>
      <w:del w:id="12" w:author="Huawei" w:date="2020-09-27T11:03:00Z">
        <w:r w:rsidDel="00074002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 is </w:t>
      </w:r>
      <w:r w:rsidRPr="008167D9">
        <w:rPr>
          <w:lang w:eastAsia="zh-CN"/>
        </w:rPr>
        <w:t xml:space="preserve">used to model </w:t>
      </w:r>
      <w:r>
        <w:rPr>
          <w:lang w:eastAsia="zh-CN"/>
        </w:rPr>
        <w:t>n</w:t>
      </w:r>
      <w:r w:rsidRPr="008167D9">
        <w:rPr>
          <w:lang w:eastAsia="zh-CN"/>
        </w:rPr>
        <w:t xml:space="preserve">etwork </w:t>
      </w:r>
      <w:r>
        <w:rPr>
          <w:lang w:eastAsia="zh-CN"/>
        </w:rPr>
        <w:t>s</w:t>
      </w:r>
      <w:r w:rsidRPr="008167D9">
        <w:rPr>
          <w:lang w:eastAsia="zh-CN"/>
        </w:rPr>
        <w:t>lice</w:t>
      </w:r>
      <w:r>
        <w:rPr>
          <w:lang w:eastAsia="zh-CN"/>
        </w:rPr>
        <w:t xml:space="preserve"> subnet </w:t>
      </w:r>
      <w:r w:rsidRPr="001C23B7">
        <w:rPr>
          <w:lang w:eastAsia="zh-CN"/>
        </w:rPr>
        <w:t xml:space="preserve">which may include </w:t>
      </w:r>
      <w:r w:rsidRPr="0083238D">
        <w:rPr>
          <w:lang w:eastAsia="zh-CN"/>
        </w:rPr>
        <w:t xml:space="preserve">core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f</w:t>
      </w:r>
      <w:r w:rsidRPr="0083238D">
        <w:rPr>
          <w:lang w:eastAsia="zh-CN"/>
        </w:rPr>
        <w:t xml:space="preserve">unctions and/or RAN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f</w:t>
      </w:r>
      <w:r w:rsidRPr="0083238D">
        <w:rPr>
          <w:lang w:eastAsia="zh-CN"/>
        </w:rPr>
        <w:t xml:space="preserve">unctions and/or other </w:t>
      </w:r>
      <w:r>
        <w:rPr>
          <w:lang w:eastAsia="zh-CN"/>
        </w:rPr>
        <w:t>n</w:t>
      </w:r>
      <w:r w:rsidRPr="0083238D">
        <w:rPr>
          <w:lang w:eastAsia="zh-CN"/>
        </w:rPr>
        <w:t xml:space="preserve">etwork </w:t>
      </w:r>
      <w:r>
        <w:rPr>
          <w:lang w:eastAsia="zh-CN"/>
        </w:rPr>
        <w:t>s</w:t>
      </w:r>
      <w:r w:rsidRPr="0083238D">
        <w:rPr>
          <w:lang w:eastAsia="zh-CN"/>
        </w:rPr>
        <w:t xml:space="preserve">lice </w:t>
      </w:r>
      <w:r>
        <w:rPr>
          <w:lang w:eastAsia="zh-CN"/>
        </w:rPr>
        <w:t>s</w:t>
      </w:r>
      <w:r w:rsidRPr="0083238D">
        <w:rPr>
          <w:lang w:eastAsia="zh-CN"/>
        </w:rPr>
        <w:t>ubnets</w:t>
      </w:r>
      <w:r>
        <w:rPr>
          <w:lang w:eastAsia="zh-CN"/>
        </w:rPr>
        <w:t xml:space="preserve">. The network slice instance defined in TS 23.501 [3] can be </w:t>
      </w:r>
      <w:r w:rsidRPr="00167D13">
        <w:rPr>
          <w:lang w:eastAsia="zh-CN"/>
        </w:rPr>
        <w:t xml:space="preserve">reflected via the </w:t>
      </w:r>
      <w:proofErr w:type="spellStart"/>
      <w:r w:rsidRPr="00167D13">
        <w:rPr>
          <w:lang w:eastAsia="zh-CN"/>
        </w:rPr>
        <w:t>NetworkSliceSubnet</w:t>
      </w:r>
      <w:proofErr w:type="spellEnd"/>
      <w:r w:rsidRPr="00167D13">
        <w:rPr>
          <w:lang w:eastAsia="zh-CN"/>
        </w:rPr>
        <w:t xml:space="preserve"> IOC and</w:t>
      </w:r>
      <w:r>
        <w:rPr>
          <w:lang w:eastAsia="zh-CN"/>
        </w:rPr>
        <w:t xml:space="preserve"> the allocated resources.</w:t>
      </w:r>
    </w:p>
    <w:p w14:paraId="0F135621" w14:textId="77777777" w:rsidR="00420AFD" w:rsidRPr="00A679D4" w:rsidRDefault="00420AFD" w:rsidP="00420AFD">
      <w:pPr>
        <w:rPr>
          <w:szCs w:val="19"/>
        </w:rPr>
      </w:pPr>
      <w:proofErr w:type="spellStart"/>
      <w:r w:rsidRPr="0010583F">
        <w:rPr>
          <w:b/>
          <w:szCs w:val="19"/>
        </w:rPr>
        <w:t>NetworkSliceSubnet</w:t>
      </w:r>
      <w:proofErr w:type="spellEnd"/>
      <w:r w:rsidRPr="0010583F">
        <w:rPr>
          <w:b/>
          <w:szCs w:val="19"/>
        </w:rPr>
        <w:t xml:space="preserve"> instance:</w:t>
      </w:r>
      <w:r>
        <w:rPr>
          <w:szCs w:val="19"/>
        </w:rPr>
        <w:t xml:space="preserve"> A Managed Object Instance (MOI) of </w:t>
      </w:r>
      <w:proofErr w:type="spellStart"/>
      <w:r>
        <w:rPr>
          <w:lang w:eastAsia="zh-CN"/>
        </w:rPr>
        <w:t>NetworkSliceSubnet</w:t>
      </w:r>
      <w:proofErr w:type="spellEnd"/>
      <w:r>
        <w:rPr>
          <w:lang w:eastAsia="zh-CN"/>
        </w:rPr>
        <w:t xml:space="preserve"> IOC.</w:t>
      </w:r>
    </w:p>
    <w:p w14:paraId="01C4AB69" w14:textId="44E95B5B" w:rsidR="0021792A" w:rsidRPr="00A679D4" w:rsidRDefault="0021792A" w:rsidP="0021792A">
      <w:pPr>
        <w:rPr>
          <w:ins w:id="13" w:author="Huawei" w:date="2020-09-23T18:50:00Z"/>
          <w:rFonts w:eastAsia="宋体"/>
          <w:lang w:eastAsia="zh-CN"/>
        </w:rPr>
      </w:pPr>
      <w:ins w:id="14" w:author="Huawei" w:date="2020-09-23T18:50:00Z">
        <w:r w:rsidRPr="00295353">
          <w:rPr>
            <w:rFonts w:eastAsia="宋体"/>
            <w:b/>
            <w:lang w:eastAsia="zh-CN"/>
          </w:rPr>
          <w:t xml:space="preserve">Service Level </w:t>
        </w:r>
        <w:r w:rsidRPr="00043678">
          <w:rPr>
            <w:rFonts w:eastAsia="宋体"/>
            <w:b/>
            <w:lang w:eastAsia="zh-CN"/>
          </w:rPr>
          <w:t>Agreement</w:t>
        </w:r>
        <w:r>
          <w:rPr>
            <w:rFonts w:eastAsia="宋体"/>
            <w:b/>
            <w:lang w:eastAsia="zh-CN"/>
          </w:rPr>
          <w:t xml:space="preserve"> (SLA)</w:t>
        </w:r>
        <w:r w:rsidRPr="00295353">
          <w:rPr>
            <w:rFonts w:eastAsia="宋体"/>
            <w:b/>
            <w:lang w:eastAsia="zh-CN"/>
          </w:rPr>
          <w:t>:</w:t>
        </w:r>
        <w:r>
          <w:rPr>
            <w:rFonts w:eastAsia="宋体"/>
            <w:lang w:eastAsia="zh-CN"/>
          </w:rPr>
          <w:t xml:space="preserve"> </w:t>
        </w:r>
        <w:r w:rsidRPr="00043678">
          <w:rPr>
            <w:rFonts w:eastAsia="宋体"/>
            <w:lang w:eastAsia="zh-CN"/>
          </w:rPr>
          <w:t xml:space="preserve">formal agreement between </w:t>
        </w:r>
      </w:ins>
      <w:ins w:id="15" w:author="Huawei 1" w:date="2020-10-15T10:40:00Z">
        <w:del w:id="16" w:author="Huawei 2" w:date="2020-10-16T15:44:00Z">
          <w:r w:rsidR="00C16A9B" w:rsidDel="0063312C">
            <w:rPr>
              <w:rFonts w:eastAsia="宋体"/>
              <w:lang w:eastAsia="zh-CN"/>
            </w:rPr>
            <w:delText>two parties, nam</w:delText>
          </w:r>
        </w:del>
      </w:ins>
      <w:ins w:id="17" w:author="Huawei 1" w:date="2020-10-15T10:41:00Z">
        <w:del w:id="18" w:author="Huawei 2" w:date="2020-10-16T15:44:00Z">
          <w:r w:rsidR="00C16A9B" w:rsidDel="0063312C">
            <w:rPr>
              <w:rFonts w:eastAsia="宋体"/>
              <w:lang w:eastAsia="zh-CN"/>
            </w:rPr>
            <w:delText>e</w:delText>
          </w:r>
        </w:del>
      </w:ins>
      <w:ins w:id="19" w:author="Huawei 1" w:date="2020-10-15T10:40:00Z">
        <w:del w:id="20" w:author="Huawei 2" w:date="2020-10-16T15:44:00Z">
          <w:r w:rsidR="00C16A9B" w:rsidDel="0063312C">
            <w:rPr>
              <w:rFonts w:eastAsia="宋体"/>
              <w:lang w:eastAsia="zh-CN"/>
            </w:rPr>
            <w:delText xml:space="preserve">ly </w:delText>
          </w:r>
        </w:del>
      </w:ins>
      <w:ins w:id="21" w:author="Huawei" w:date="2020-09-23T18:50:00Z">
        <w:r w:rsidRPr="00043678">
          <w:rPr>
            <w:rFonts w:eastAsia="宋体"/>
            <w:lang w:eastAsia="zh-CN"/>
          </w:rPr>
          <w:t>Service Customer</w:t>
        </w:r>
        <w:r>
          <w:rPr>
            <w:rFonts w:eastAsia="宋体"/>
            <w:lang w:eastAsia="zh-CN"/>
          </w:rPr>
          <w:t xml:space="preserve"> (SC)</w:t>
        </w:r>
        <w:r w:rsidRPr="00043678">
          <w:rPr>
            <w:rFonts w:eastAsia="宋体"/>
            <w:lang w:eastAsia="zh-CN"/>
          </w:rPr>
          <w:t xml:space="preserve"> </w:t>
        </w:r>
        <w:r>
          <w:rPr>
            <w:rFonts w:eastAsia="宋体"/>
            <w:lang w:eastAsia="zh-CN"/>
          </w:rPr>
          <w:t xml:space="preserve">and </w:t>
        </w:r>
        <w:r w:rsidRPr="00043678">
          <w:rPr>
            <w:rFonts w:eastAsia="宋体"/>
            <w:lang w:eastAsia="zh-CN"/>
          </w:rPr>
          <w:t xml:space="preserve">Service </w:t>
        </w:r>
        <w:r w:rsidRPr="00A679D4">
          <w:t>Provider</w:t>
        </w:r>
        <w:r>
          <w:t xml:space="preserve"> (SP)</w:t>
        </w:r>
      </w:ins>
      <w:ins w:id="22" w:author="Huawei 1" w:date="2020-10-15T10:41:00Z">
        <w:del w:id="23" w:author="Huawei 2" w:date="2020-10-16T15:44:00Z">
          <w:r w:rsidR="00C16A9B" w:rsidDel="0063312C">
            <w:delText>,</w:delText>
          </w:r>
        </w:del>
      </w:ins>
      <w:bookmarkStart w:id="24" w:name="_GoBack"/>
      <w:bookmarkEnd w:id="24"/>
      <w:ins w:id="25" w:author="Huawei" w:date="2020-09-23T18:50:00Z">
        <w:r w:rsidRPr="00043678">
          <w:rPr>
            <w:rFonts w:eastAsia="宋体"/>
            <w:lang w:eastAsia="zh-CN"/>
          </w:rPr>
          <w:t xml:space="preserve"> that is reached after</w:t>
        </w:r>
        <w:r>
          <w:rPr>
            <w:rFonts w:eastAsia="宋体"/>
            <w:lang w:eastAsia="zh-CN"/>
          </w:rPr>
          <w:t xml:space="preserve"> </w:t>
        </w:r>
        <w:r w:rsidRPr="00043678">
          <w:rPr>
            <w:rFonts w:eastAsia="宋体"/>
            <w:lang w:eastAsia="zh-CN"/>
          </w:rPr>
          <w:t>negotiat</w:t>
        </w:r>
        <w:r>
          <w:rPr>
            <w:rFonts w:eastAsia="宋体"/>
            <w:lang w:eastAsia="zh-CN"/>
          </w:rPr>
          <w:t>ion</w:t>
        </w:r>
        <w:r w:rsidRPr="00043678">
          <w:rPr>
            <w:rFonts w:eastAsia="宋体"/>
            <w:lang w:eastAsia="zh-CN"/>
          </w:rPr>
          <w:t xml:space="preserve"> </w:t>
        </w:r>
      </w:ins>
      <w:ins w:id="26" w:author="Huawei 2" w:date="2020-10-16T15:37:00Z">
        <w:r w:rsidR="00F7619C" w:rsidRPr="00F7619C">
          <w:rPr>
            <w:rFonts w:eastAsia="宋体"/>
            <w:lang w:eastAsia="zh-CN"/>
          </w:rPr>
          <w:t xml:space="preserve">for the service to be provided, including specification of the expected service </w:t>
        </w:r>
        <w:proofErr w:type="spellStart"/>
        <w:r w:rsidR="00F7619C" w:rsidRPr="00F7619C">
          <w:rPr>
            <w:rFonts w:eastAsia="宋体"/>
            <w:lang w:eastAsia="zh-CN"/>
          </w:rPr>
          <w:t>behavior</w:t>
        </w:r>
        <w:proofErr w:type="spellEnd"/>
        <w:r w:rsidR="00F7619C" w:rsidRPr="00F7619C">
          <w:rPr>
            <w:rFonts w:eastAsia="宋体"/>
            <w:lang w:eastAsia="zh-CN"/>
          </w:rPr>
          <w:t xml:space="preserve"> (i.e. performance and functionality) and conditions for service accounting/charging</w:t>
        </w:r>
      </w:ins>
      <w:ins w:id="27" w:author="Huawei" w:date="2020-09-23T18:50:00Z">
        <w:del w:id="28" w:author="Huawei 2" w:date="2020-10-16T15:37:00Z">
          <w:r w:rsidRPr="00043678" w:rsidDel="00F7619C">
            <w:rPr>
              <w:rFonts w:eastAsia="宋体"/>
              <w:lang w:eastAsia="zh-CN"/>
            </w:rPr>
            <w:delText>with the scope to assess service characteristics, responsibilities and priorities</w:delText>
          </w:r>
          <w:r w:rsidDel="00F7619C">
            <w:rPr>
              <w:rFonts w:eastAsia="宋体"/>
              <w:lang w:eastAsia="zh-CN"/>
            </w:rPr>
            <w:delText xml:space="preserve"> </w:delText>
          </w:r>
          <w:r w:rsidRPr="00043678" w:rsidDel="00F7619C">
            <w:rPr>
              <w:rFonts w:eastAsia="宋体"/>
              <w:lang w:eastAsia="zh-CN"/>
            </w:rPr>
            <w:delText>of every part</w:delText>
          </w:r>
        </w:del>
      </w:ins>
      <w:ins w:id="29" w:author="Huawei 1" w:date="2020-10-15T10:44:00Z">
        <w:del w:id="30" w:author="Huawei 2" w:date="2020-10-16T15:37:00Z">
          <w:r w:rsidR="00C16A9B" w:rsidDel="00F7619C">
            <w:rPr>
              <w:rFonts w:eastAsia="宋体"/>
              <w:lang w:eastAsia="zh-CN"/>
            </w:rPr>
            <w:delText>, including</w:delText>
          </w:r>
          <w:r w:rsidR="00C16A9B" w:rsidRPr="00C16A9B" w:rsidDel="00F7619C">
            <w:rPr>
              <w:rFonts w:eastAsia="宋体"/>
              <w:lang w:eastAsia="zh-CN"/>
            </w:rPr>
            <w:delText xml:space="preserve"> information on service expected behavior and business-oriented issues (e.g. charging, accounting)</w:delText>
          </w:r>
        </w:del>
      </w:ins>
      <w:ins w:id="31" w:author="Huawei" w:date="2020-09-23T18:50:00Z">
        <w:r w:rsidRPr="00043678">
          <w:rPr>
            <w:rFonts w:eastAsia="宋体"/>
            <w:lang w:eastAsia="zh-CN"/>
          </w:rPr>
          <w:t>.</w:t>
        </w:r>
      </w:ins>
    </w:p>
    <w:p w14:paraId="565BB645" w14:textId="193EE02A" w:rsidR="00420AFD" w:rsidRPr="00A679D4" w:rsidRDefault="00420AFD" w:rsidP="00420AFD">
      <w:pPr>
        <w:rPr>
          <w:rFonts w:eastAsia="宋体"/>
          <w:lang w:eastAsia="zh-CN"/>
        </w:rPr>
      </w:pPr>
      <w:r w:rsidRPr="00295353">
        <w:rPr>
          <w:rFonts w:eastAsia="宋体"/>
          <w:b/>
          <w:lang w:eastAsia="zh-CN"/>
        </w:rPr>
        <w:t>Service Level Specification</w:t>
      </w:r>
      <w:r>
        <w:rPr>
          <w:rFonts w:eastAsia="宋体"/>
          <w:b/>
          <w:lang w:eastAsia="zh-CN"/>
        </w:rPr>
        <w:t xml:space="preserve"> (SLS)</w:t>
      </w:r>
      <w:del w:id="32" w:author="Huawei" w:date="2020-09-11T11:53:00Z">
        <w:r w:rsidDel="00043678">
          <w:rPr>
            <w:rFonts w:eastAsia="宋体"/>
            <w:b/>
            <w:lang w:eastAsia="zh-CN"/>
          </w:rPr>
          <w:delText xml:space="preserve"> </w:delText>
        </w:r>
      </w:del>
      <w:r w:rsidRPr="00295353">
        <w:rPr>
          <w:rFonts w:eastAsia="宋体"/>
          <w:b/>
          <w:lang w:eastAsia="zh-CN"/>
        </w:rPr>
        <w:t>:</w:t>
      </w:r>
      <w:r>
        <w:rPr>
          <w:rFonts w:eastAsia="宋体"/>
          <w:lang w:eastAsia="zh-CN"/>
        </w:rPr>
        <w:t xml:space="preserve"> </w:t>
      </w:r>
      <w:ins w:id="33" w:author="Huawei 2" w:date="2020-10-16T15:41:00Z">
        <w:r w:rsidR="00F7619C">
          <w:t>P</w:t>
        </w:r>
        <w:r w:rsidR="00F7619C" w:rsidRPr="00F7619C">
          <w:t>art of SLA that quantifies the technical requirements of the service to be provided, including functional and non-functional requirements</w:t>
        </w:r>
      </w:ins>
      <w:del w:id="34" w:author="Huawei 2" w:date="2020-10-16T15:41:00Z">
        <w:r w:rsidDel="00F7619C">
          <w:rPr>
            <w:rFonts w:eastAsia="宋体"/>
            <w:lang w:eastAsia="zh-CN"/>
          </w:rPr>
          <w:delText xml:space="preserve">a set of service level requirements </w:delText>
        </w:r>
      </w:del>
      <w:ins w:id="35" w:author="Huawei 1" w:date="2020-10-15T10:35:00Z">
        <w:del w:id="36" w:author="Huawei 2" w:date="2020-10-16T15:41:00Z">
          <w:r w:rsidR="00C16A9B" w:rsidDel="00F7619C">
            <w:rPr>
              <w:rFonts w:eastAsia="宋体"/>
              <w:lang w:eastAsia="zh-CN"/>
            </w:rPr>
            <w:delText xml:space="preserve">that allows </w:delText>
          </w:r>
          <w:r w:rsidR="00C16A9B" w:rsidRPr="00C16A9B" w:rsidDel="00F7619C">
            <w:rPr>
              <w:rFonts w:eastAsia="宋体"/>
              <w:lang w:eastAsia="zh-CN"/>
            </w:rPr>
            <w:delText>specif</w:delText>
          </w:r>
          <w:r w:rsidR="00C16A9B" w:rsidDel="00F7619C">
            <w:rPr>
              <w:rFonts w:eastAsia="宋体"/>
              <w:lang w:eastAsia="zh-CN"/>
            </w:rPr>
            <w:delText>ying</w:delText>
          </w:r>
          <w:r w:rsidR="00C16A9B" w:rsidRPr="00C16A9B" w:rsidDel="00F7619C">
            <w:rPr>
              <w:rFonts w:eastAsia="宋体"/>
              <w:lang w:eastAsia="zh-CN"/>
            </w:rPr>
            <w:delText xml:space="preserve"> the service expected behavior </w:delText>
          </w:r>
        </w:del>
      </w:ins>
      <w:del w:id="37" w:author="Huawei 2" w:date="2020-10-16T15:41:00Z">
        <w:r w:rsidDel="00F7619C">
          <w:rPr>
            <w:rFonts w:eastAsia="宋体"/>
            <w:lang w:eastAsia="zh-CN"/>
          </w:rPr>
          <w:delText>associated with a Service Level Agreement (SLA) to be satisfied by a network slice</w:delText>
        </w:r>
      </w:del>
      <w:ins w:id="38" w:author="Huawei" w:date="2020-09-27T11:03:00Z">
        <w:del w:id="39" w:author="Huawei 2" w:date="2020-10-16T15:41:00Z">
          <w:r w:rsidR="00074002" w:rsidDel="00F7619C">
            <w:rPr>
              <w:rFonts w:eastAsia="宋体"/>
              <w:lang w:eastAsia="zh-CN"/>
            </w:rPr>
            <w:delText xml:space="preserve"> or network</w:delText>
          </w:r>
        </w:del>
      </w:ins>
      <w:ins w:id="40" w:author="Huawei 1" w:date="2020-10-15T10:40:00Z">
        <w:del w:id="41" w:author="Huawei 2" w:date="2020-10-16T15:41:00Z">
          <w:r w:rsidR="00C16A9B" w:rsidDel="00F7619C">
            <w:rPr>
              <w:rFonts w:eastAsia="宋体"/>
              <w:lang w:eastAsia="zh-CN"/>
            </w:rPr>
            <w:delText xml:space="preserve">, </w:delText>
          </w:r>
          <w:r w:rsidR="00C16A9B" w:rsidRPr="00CC2557" w:rsidDel="00F7619C">
            <w:rPr>
              <w:rFonts w:eastAsia="宋体"/>
              <w:lang w:eastAsia="zh-CN"/>
            </w:rPr>
            <w:delText>including functional and non-functional requirements</w:delText>
          </w:r>
        </w:del>
      </w:ins>
      <w:r>
        <w:rPr>
          <w:rFonts w:eastAsia="宋体"/>
          <w:lang w:eastAsia="zh-CN"/>
        </w:rPr>
        <w:t xml:space="preserve">. </w:t>
      </w:r>
    </w:p>
    <w:p w14:paraId="176C67EF" w14:textId="2DD8B4D8" w:rsidR="00420AFD" w:rsidRPr="00605DA1" w:rsidRDefault="00420AFD" w:rsidP="00420AFD">
      <w:pPr>
        <w:pStyle w:val="NO"/>
        <w:rPr>
          <w:b/>
          <w:lang w:eastAsia="zh-CN"/>
        </w:rPr>
      </w:pPr>
      <w:r w:rsidRPr="00A679D4">
        <w:rPr>
          <w:caps/>
        </w:rPr>
        <w:t>Note</w:t>
      </w:r>
      <w:r w:rsidRPr="00A679D4">
        <w:t xml:space="preserve">: </w:t>
      </w:r>
      <w:r w:rsidRPr="00A679D4">
        <w:tab/>
      </w:r>
      <w:ins w:id="42" w:author="Huawei 2" w:date="2020-10-16T15:41:00Z">
        <w:r w:rsidR="00F7619C" w:rsidRPr="00F7619C">
          <w:t>The SLS requirements are to be satisfied by a network or network slice</w:t>
        </w:r>
        <w:r w:rsidR="00F7619C">
          <w:rPr>
            <w:color w:val="4472C4"/>
          </w:rPr>
          <w:t>.</w:t>
        </w:r>
      </w:ins>
      <w:del w:id="43" w:author="Huawei 2" w:date="2020-10-16T15:41:00Z">
        <w:r w:rsidDel="00F7619C">
          <w:delText>Void</w:delText>
        </w:r>
      </w:del>
    </w:p>
    <w:p w14:paraId="3A487B90" w14:textId="77777777" w:rsidR="00B6560B" w:rsidRDefault="00B6560B" w:rsidP="004C0214">
      <w:pPr>
        <w:rPr>
          <w:lang w:eastAsia="zh-CN"/>
        </w:rPr>
      </w:pPr>
    </w:p>
    <w:p w14:paraId="643E8A40" w14:textId="77777777" w:rsidR="009A3FBB" w:rsidRPr="00270818" w:rsidRDefault="009A3FBB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87BE7" w14:textId="77777777" w:rsidR="00783C04" w:rsidRDefault="00783C04">
      <w:r>
        <w:separator/>
      </w:r>
    </w:p>
  </w:endnote>
  <w:endnote w:type="continuationSeparator" w:id="0">
    <w:p w14:paraId="534853B7" w14:textId="77777777" w:rsidR="00783C04" w:rsidRDefault="0078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304E5" w14:textId="77777777" w:rsidR="00783C04" w:rsidRDefault="00783C04">
      <w:r>
        <w:separator/>
      </w:r>
    </w:p>
  </w:footnote>
  <w:footnote w:type="continuationSeparator" w:id="0">
    <w:p w14:paraId="5A29EBBB" w14:textId="77777777" w:rsidR="00783C04" w:rsidRDefault="00783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DA5283" w:rsidRDefault="00DA52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DA5283" w:rsidRDefault="00DA52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DA5283" w:rsidRDefault="00DA528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DA5283" w:rsidRDefault="00DA52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2">
    <w15:presenceInfo w15:providerId="None" w15:userId="Huawei 2"/>
  </w15:person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243F1"/>
    <w:rsid w:val="000324D2"/>
    <w:rsid w:val="00041A78"/>
    <w:rsid w:val="000666F3"/>
    <w:rsid w:val="0007296A"/>
    <w:rsid w:val="00074002"/>
    <w:rsid w:val="00092367"/>
    <w:rsid w:val="000A6394"/>
    <w:rsid w:val="000B7FED"/>
    <w:rsid w:val="000C0375"/>
    <w:rsid w:val="000C038A"/>
    <w:rsid w:val="000C6598"/>
    <w:rsid w:val="000E257D"/>
    <w:rsid w:val="000E38D7"/>
    <w:rsid w:val="000E3C35"/>
    <w:rsid w:val="000F1B47"/>
    <w:rsid w:val="000F5C42"/>
    <w:rsid w:val="001146BE"/>
    <w:rsid w:val="00123E5D"/>
    <w:rsid w:val="00130402"/>
    <w:rsid w:val="00145D43"/>
    <w:rsid w:val="00163D04"/>
    <w:rsid w:val="0016739E"/>
    <w:rsid w:val="0017283F"/>
    <w:rsid w:val="00192C46"/>
    <w:rsid w:val="001A08B3"/>
    <w:rsid w:val="001A70CA"/>
    <w:rsid w:val="001A7B60"/>
    <w:rsid w:val="001B52F0"/>
    <w:rsid w:val="001B7A65"/>
    <w:rsid w:val="001B7DB8"/>
    <w:rsid w:val="001C5E51"/>
    <w:rsid w:val="001D06D6"/>
    <w:rsid w:val="001E41F3"/>
    <w:rsid w:val="002130E2"/>
    <w:rsid w:val="00214DF7"/>
    <w:rsid w:val="0021792A"/>
    <w:rsid w:val="00246496"/>
    <w:rsid w:val="0026004D"/>
    <w:rsid w:val="002609E8"/>
    <w:rsid w:val="002640DD"/>
    <w:rsid w:val="0027051C"/>
    <w:rsid w:val="002705EA"/>
    <w:rsid w:val="00275D12"/>
    <w:rsid w:val="00284FEB"/>
    <w:rsid w:val="002860C4"/>
    <w:rsid w:val="00292492"/>
    <w:rsid w:val="002A455B"/>
    <w:rsid w:val="002B2EC3"/>
    <w:rsid w:val="002B35F7"/>
    <w:rsid w:val="002B46EA"/>
    <w:rsid w:val="002B5741"/>
    <w:rsid w:val="002B7D4C"/>
    <w:rsid w:val="002D212D"/>
    <w:rsid w:val="002E36BA"/>
    <w:rsid w:val="002E68A0"/>
    <w:rsid w:val="00305409"/>
    <w:rsid w:val="00316AF5"/>
    <w:rsid w:val="00317B13"/>
    <w:rsid w:val="003310E5"/>
    <w:rsid w:val="00332850"/>
    <w:rsid w:val="00337167"/>
    <w:rsid w:val="00351F76"/>
    <w:rsid w:val="003609EF"/>
    <w:rsid w:val="0036231A"/>
    <w:rsid w:val="00370B6A"/>
    <w:rsid w:val="00371222"/>
    <w:rsid w:val="00373D5E"/>
    <w:rsid w:val="00374DD4"/>
    <w:rsid w:val="00377043"/>
    <w:rsid w:val="00387F9C"/>
    <w:rsid w:val="00392DC5"/>
    <w:rsid w:val="003B2C4F"/>
    <w:rsid w:val="003C0650"/>
    <w:rsid w:val="003C08F6"/>
    <w:rsid w:val="003D7FEB"/>
    <w:rsid w:val="003E1A36"/>
    <w:rsid w:val="003E3732"/>
    <w:rsid w:val="00402F63"/>
    <w:rsid w:val="00410371"/>
    <w:rsid w:val="0041319D"/>
    <w:rsid w:val="00413954"/>
    <w:rsid w:val="00416A9F"/>
    <w:rsid w:val="00420AFD"/>
    <w:rsid w:val="004242F1"/>
    <w:rsid w:val="00453D86"/>
    <w:rsid w:val="0045569D"/>
    <w:rsid w:val="0046303D"/>
    <w:rsid w:val="0047636F"/>
    <w:rsid w:val="00476446"/>
    <w:rsid w:val="0048026A"/>
    <w:rsid w:val="00481E64"/>
    <w:rsid w:val="00485D0B"/>
    <w:rsid w:val="004A5117"/>
    <w:rsid w:val="004A75E3"/>
    <w:rsid w:val="004B75B7"/>
    <w:rsid w:val="004C0214"/>
    <w:rsid w:val="004C246A"/>
    <w:rsid w:val="004E14EF"/>
    <w:rsid w:val="004E757F"/>
    <w:rsid w:val="004F4E96"/>
    <w:rsid w:val="005079D1"/>
    <w:rsid w:val="0051580D"/>
    <w:rsid w:val="00522D82"/>
    <w:rsid w:val="00530C2D"/>
    <w:rsid w:val="00532A48"/>
    <w:rsid w:val="00533C8D"/>
    <w:rsid w:val="005364AE"/>
    <w:rsid w:val="00547111"/>
    <w:rsid w:val="005531C8"/>
    <w:rsid w:val="0057183A"/>
    <w:rsid w:val="00587259"/>
    <w:rsid w:val="00592D74"/>
    <w:rsid w:val="00595B48"/>
    <w:rsid w:val="005B0910"/>
    <w:rsid w:val="005C0F9B"/>
    <w:rsid w:val="005C2B06"/>
    <w:rsid w:val="005D32D5"/>
    <w:rsid w:val="005E2C44"/>
    <w:rsid w:val="005E330E"/>
    <w:rsid w:val="005F071B"/>
    <w:rsid w:val="005F66A0"/>
    <w:rsid w:val="006068C3"/>
    <w:rsid w:val="00621188"/>
    <w:rsid w:val="0062184F"/>
    <w:rsid w:val="006257ED"/>
    <w:rsid w:val="0063312C"/>
    <w:rsid w:val="00636388"/>
    <w:rsid w:val="00640C94"/>
    <w:rsid w:val="006663C0"/>
    <w:rsid w:val="00684ACD"/>
    <w:rsid w:val="00695808"/>
    <w:rsid w:val="006B2B87"/>
    <w:rsid w:val="006B46FB"/>
    <w:rsid w:val="006B677E"/>
    <w:rsid w:val="006C007B"/>
    <w:rsid w:val="006C3061"/>
    <w:rsid w:val="006C35E1"/>
    <w:rsid w:val="006E21FB"/>
    <w:rsid w:val="006F599E"/>
    <w:rsid w:val="00701682"/>
    <w:rsid w:val="0070205E"/>
    <w:rsid w:val="007442CC"/>
    <w:rsid w:val="00775D3E"/>
    <w:rsid w:val="00780050"/>
    <w:rsid w:val="00783C04"/>
    <w:rsid w:val="00787EBE"/>
    <w:rsid w:val="00792342"/>
    <w:rsid w:val="007977A8"/>
    <w:rsid w:val="00797DBA"/>
    <w:rsid w:val="007B512A"/>
    <w:rsid w:val="007B5229"/>
    <w:rsid w:val="007C2097"/>
    <w:rsid w:val="007D50D7"/>
    <w:rsid w:val="007D6A07"/>
    <w:rsid w:val="007F06D8"/>
    <w:rsid w:val="007F2882"/>
    <w:rsid w:val="007F5BA0"/>
    <w:rsid w:val="007F7259"/>
    <w:rsid w:val="00803F26"/>
    <w:rsid w:val="00803FEC"/>
    <w:rsid w:val="008040A8"/>
    <w:rsid w:val="00813EE2"/>
    <w:rsid w:val="008279FA"/>
    <w:rsid w:val="00834800"/>
    <w:rsid w:val="00845441"/>
    <w:rsid w:val="00857102"/>
    <w:rsid w:val="008610E4"/>
    <w:rsid w:val="00861125"/>
    <w:rsid w:val="0086120B"/>
    <w:rsid w:val="00861D49"/>
    <w:rsid w:val="008626E7"/>
    <w:rsid w:val="00866693"/>
    <w:rsid w:val="00870EE7"/>
    <w:rsid w:val="008863B9"/>
    <w:rsid w:val="008A45A6"/>
    <w:rsid w:val="008A5597"/>
    <w:rsid w:val="008B70FA"/>
    <w:rsid w:val="008E2E38"/>
    <w:rsid w:val="008F686C"/>
    <w:rsid w:val="0090091E"/>
    <w:rsid w:val="00904DFE"/>
    <w:rsid w:val="00910B2F"/>
    <w:rsid w:val="00911C61"/>
    <w:rsid w:val="009148DE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E3297"/>
    <w:rsid w:val="009E6A81"/>
    <w:rsid w:val="009F00E0"/>
    <w:rsid w:val="009F5B1D"/>
    <w:rsid w:val="009F734F"/>
    <w:rsid w:val="00A23F19"/>
    <w:rsid w:val="00A246B6"/>
    <w:rsid w:val="00A25688"/>
    <w:rsid w:val="00A34A82"/>
    <w:rsid w:val="00A4204C"/>
    <w:rsid w:val="00A4486F"/>
    <w:rsid w:val="00A47E70"/>
    <w:rsid w:val="00A50CF0"/>
    <w:rsid w:val="00A53F21"/>
    <w:rsid w:val="00A6756B"/>
    <w:rsid w:val="00A6766D"/>
    <w:rsid w:val="00A74EC3"/>
    <w:rsid w:val="00A7671C"/>
    <w:rsid w:val="00A769CF"/>
    <w:rsid w:val="00A805C9"/>
    <w:rsid w:val="00A84352"/>
    <w:rsid w:val="00A84B59"/>
    <w:rsid w:val="00A93281"/>
    <w:rsid w:val="00AA2CBC"/>
    <w:rsid w:val="00AC5820"/>
    <w:rsid w:val="00AC733A"/>
    <w:rsid w:val="00AD0B92"/>
    <w:rsid w:val="00AD1CD8"/>
    <w:rsid w:val="00AD220D"/>
    <w:rsid w:val="00AD3F34"/>
    <w:rsid w:val="00AE04E3"/>
    <w:rsid w:val="00AE4064"/>
    <w:rsid w:val="00B02B10"/>
    <w:rsid w:val="00B14DB4"/>
    <w:rsid w:val="00B24358"/>
    <w:rsid w:val="00B258BB"/>
    <w:rsid w:val="00B445AA"/>
    <w:rsid w:val="00B44F77"/>
    <w:rsid w:val="00B4643E"/>
    <w:rsid w:val="00B56AC7"/>
    <w:rsid w:val="00B6454D"/>
    <w:rsid w:val="00B6560B"/>
    <w:rsid w:val="00B67B97"/>
    <w:rsid w:val="00B83E45"/>
    <w:rsid w:val="00B85AB7"/>
    <w:rsid w:val="00B86EE0"/>
    <w:rsid w:val="00B968C8"/>
    <w:rsid w:val="00BA3EC5"/>
    <w:rsid w:val="00BA51D9"/>
    <w:rsid w:val="00BB2FEC"/>
    <w:rsid w:val="00BB5DFC"/>
    <w:rsid w:val="00BC2F03"/>
    <w:rsid w:val="00BC3462"/>
    <w:rsid w:val="00BD279D"/>
    <w:rsid w:val="00BD6BB8"/>
    <w:rsid w:val="00BF2CFC"/>
    <w:rsid w:val="00C05C1B"/>
    <w:rsid w:val="00C12C2A"/>
    <w:rsid w:val="00C16A9B"/>
    <w:rsid w:val="00C231B4"/>
    <w:rsid w:val="00C309D0"/>
    <w:rsid w:val="00C34940"/>
    <w:rsid w:val="00C37396"/>
    <w:rsid w:val="00C4510E"/>
    <w:rsid w:val="00C45F35"/>
    <w:rsid w:val="00C620DA"/>
    <w:rsid w:val="00C66BA2"/>
    <w:rsid w:val="00C85FF4"/>
    <w:rsid w:val="00C95985"/>
    <w:rsid w:val="00CB38B7"/>
    <w:rsid w:val="00CC2557"/>
    <w:rsid w:val="00CC5026"/>
    <w:rsid w:val="00CC68D0"/>
    <w:rsid w:val="00CD057E"/>
    <w:rsid w:val="00D03F9A"/>
    <w:rsid w:val="00D06D51"/>
    <w:rsid w:val="00D17520"/>
    <w:rsid w:val="00D17AB0"/>
    <w:rsid w:val="00D24991"/>
    <w:rsid w:val="00D4429D"/>
    <w:rsid w:val="00D50255"/>
    <w:rsid w:val="00D553FE"/>
    <w:rsid w:val="00D64845"/>
    <w:rsid w:val="00D66520"/>
    <w:rsid w:val="00D73653"/>
    <w:rsid w:val="00D73DB1"/>
    <w:rsid w:val="00D93408"/>
    <w:rsid w:val="00DA5283"/>
    <w:rsid w:val="00DA5A14"/>
    <w:rsid w:val="00DC522D"/>
    <w:rsid w:val="00DD5CD0"/>
    <w:rsid w:val="00DD6D95"/>
    <w:rsid w:val="00DE34CF"/>
    <w:rsid w:val="00DE6285"/>
    <w:rsid w:val="00DF2FD9"/>
    <w:rsid w:val="00E0355F"/>
    <w:rsid w:val="00E12A8B"/>
    <w:rsid w:val="00E13F3D"/>
    <w:rsid w:val="00E23A95"/>
    <w:rsid w:val="00E25329"/>
    <w:rsid w:val="00E34898"/>
    <w:rsid w:val="00E42915"/>
    <w:rsid w:val="00E50E7D"/>
    <w:rsid w:val="00E60415"/>
    <w:rsid w:val="00E61907"/>
    <w:rsid w:val="00E7005A"/>
    <w:rsid w:val="00E75D33"/>
    <w:rsid w:val="00E91323"/>
    <w:rsid w:val="00E94EF5"/>
    <w:rsid w:val="00EA18D3"/>
    <w:rsid w:val="00EA5D56"/>
    <w:rsid w:val="00EB09B7"/>
    <w:rsid w:val="00EC28D1"/>
    <w:rsid w:val="00EE394D"/>
    <w:rsid w:val="00EE7D7C"/>
    <w:rsid w:val="00F0205B"/>
    <w:rsid w:val="00F25D98"/>
    <w:rsid w:val="00F300FB"/>
    <w:rsid w:val="00F40C63"/>
    <w:rsid w:val="00F66F62"/>
    <w:rsid w:val="00F725EC"/>
    <w:rsid w:val="00F7619C"/>
    <w:rsid w:val="00F82CF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A5117"/>
    <w:rPr>
      <w:rFonts w:eastAsia="Times New Roman"/>
    </w:rPr>
  </w:style>
  <w:style w:type="paragraph" w:customStyle="1" w:styleId="Guidance">
    <w:name w:val="Guidance"/>
    <w:basedOn w:val="a"/>
    <w:rsid w:val="004A5117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4A5117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4A5117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A5117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4A5117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4A511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511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A511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A5117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A5117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A5117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A5117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A5117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A511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4A5117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4A5117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4A5117"/>
  </w:style>
  <w:style w:type="character" w:customStyle="1" w:styleId="msoins0">
    <w:name w:val="msoins"/>
    <w:rsid w:val="004A5117"/>
  </w:style>
  <w:style w:type="paragraph" w:customStyle="1" w:styleId="af3">
    <w:name w:val="表格文本"/>
    <w:basedOn w:val="a"/>
    <w:autoRedefine/>
    <w:rsid w:val="004A511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4A511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4A5117"/>
    <w:rPr>
      <w:rFonts w:ascii="Times New Roman" w:hAnsi="Times New Roman"/>
      <w:lang w:val="en-GB"/>
    </w:rPr>
  </w:style>
  <w:style w:type="character" w:customStyle="1" w:styleId="normaltextrun1">
    <w:name w:val="normaltextrun1"/>
    <w:rsid w:val="004A5117"/>
  </w:style>
  <w:style w:type="character" w:customStyle="1" w:styleId="spellingerror">
    <w:name w:val="spellingerror"/>
    <w:rsid w:val="004A5117"/>
  </w:style>
  <w:style w:type="character" w:customStyle="1" w:styleId="eop">
    <w:name w:val="eop"/>
    <w:rsid w:val="004A5117"/>
  </w:style>
  <w:style w:type="paragraph" w:customStyle="1" w:styleId="paragraph">
    <w:name w:val="paragraph"/>
    <w:basedOn w:val="a"/>
    <w:rsid w:val="004A51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4A5117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4A5117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4A5117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4A5117"/>
    <w:rPr>
      <w:lang w:val="en-GB" w:eastAsia="en-US"/>
    </w:rPr>
  </w:style>
  <w:style w:type="character" w:customStyle="1" w:styleId="Char4">
    <w:name w:val="批注主题 Char"/>
    <w:link w:val="af"/>
    <w:rsid w:val="004A511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4A5117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4A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4A5117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4A511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4A5117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4A5117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A5117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4A5117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4A5117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4A511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4A511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4A5117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A511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A511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4A511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A5117"/>
  </w:style>
  <w:style w:type="character" w:customStyle="1" w:styleId="line">
    <w:name w:val="line"/>
    <w:rsid w:val="004A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D967-64DA-418C-BCCB-4A4A1085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2</cp:lastModifiedBy>
  <cp:revision>4</cp:revision>
  <cp:lastPrinted>1899-12-31T23:00:00Z</cp:lastPrinted>
  <dcterms:created xsi:type="dcterms:W3CDTF">2020-10-16T07:33:00Z</dcterms:created>
  <dcterms:modified xsi:type="dcterms:W3CDTF">2020-10-16T07:45:00Z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(3)o1SgdVhZDXRBC/IJ69gEVKfokXWiV/bR9CkhWMRhI5ar6dWsAzkSA1MMdotiM259BRxc2V8S
rRU4HjAyMzwgZaQ+Mt1yoclV1GNT0PafSzbDpLo9PdNTj+Y8twHvt7GUksFAGP6XZ7OZ8ev0
AKkQS6d3FVmGjQOZe7EPf8XGYGE95S7y/PnsMUTpSZB2MQp01ishGCm4YR8sim/mxDIYOMuU
2wb/duQjRFrZV2f21J</vt:lpwstr>
  </property>
  <property fmtid="{D5CDD505-2E9C-101B-9397-08002B2CF9AE}" pid="22" name="_2015_ms_pID_7253431">
    <vt:lpwstr>0eG60KJSwi7nOp/kcvPLX9URvegHsIuOheWw/sHJEEKX/EFVHNo2om
LQV03x0/WLoNENC+Q1hiWdJawAjUC+KE4GnK7cuB0ryGtQoogADAsY/J0KQ/ci5Komn0G41P
TxvBsWuWwsqa3NAzJFrtAkqWd1KJteauandDNfQt+ewYXHQ29fSC6n5oq7FJqhMMCHDMzJeN
PVnZrhlkoDdF9ZZNtuKyufGyiRcLrfva7SaD</vt:lpwstr>
  </property>
  <property fmtid="{D5CDD505-2E9C-101B-9397-08002B2CF9AE}" pid="23" name="_2015_ms_pID_7253432">
    <vt:lpwstr>Eg==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1601025934</vt:lpwstr>
  </property>
</Properties>
</file>