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458D4" w14:textId="2AD44D29" w:rsidR="00E75D33" w:rsidRDefault="00E75D33" w:rsidP="00605C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23A95">
        <w:rPr>
          <w:b/>
          <w:i/>
          <w:noProof/>
          <w:sz w:val="28"/>
        </w:rPr>
        <w:t>5200</w:t>
      </w:r>
      <w:r w:rsidR="00640C94">
        <w:rPr>
          <w:b/>
          <w:i/>
          <w:noProof/>
          <w:sz w:val="28"/>
        </w:rPr>
        <w:t>rev1</w:t>
      </w:r>
    </w:p>
    <w:p w14:paraId="72D0AA68" w14:textId="77777777" w:rsidR="00E75D33" w:rsidRDefault="00E75D33" w:rsidP="00E75D3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735ACBE1" w:rsidR="001E41F3" w:rsidRPr="00410371" w:rsidRDefault="007B5229" w:rsidP="00A448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A4486F">
              <w:rPr>
                <w:b/>
                <w:noProof/>
                <w:sz w:val="28"/>
              </w:rPr>
              <w:t>530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5AF6A06A" w:rsidR="001E41F3" w:rsidRPr="00410371" w:rsidRDefault="007B5229" w:rsidP="00E23A9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E23A95">
              <w:rPr>
                <w:b/>
                <w:noProof/>
                <w:sz w:val="28"/>
              </w:rPr>
              <w:t>030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827C9C9" w:rsidR="001E41F3" w:rsidRPr="00410371" w:rsidRDefault="007B5229" w:rsidP="006068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6068C3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5CFBED09" w:rsidR="00F25D98" w:rsidRDefault="00A448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4411F14E" w:rsidR="001E41F3" w:rsidRDefault="00532A48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</w:t>
            </w:r>
            <w:r w:rsidR="00B56AC7" w:rsidRPr="00B56AC7">
              <w:rPr>
                <w:noProof/>
              </w:rPr>
              <w:t xml:space="preserve"> </w:t>
            </w:r>
            <w:r w:rsidR="00A4486F">
              <w:rPr>
                <w:noProof/>
              </w:rPr>
              <w:t>definition of SLA</w:t>
            </w:r>
            <w:r w:rsidR="006068C3">
              <w:rPr>
                <w:noProof/>
              </w:rPr>
              <w:t xml:space="preserve"> and update definition of SLS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F2B66FD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38ACCD14" w:rsidR="001E41F3" w:rsidRDefault="00A4486F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A4486F">
              <w:rPr>
                <w:noProof/>
                <w:lang w:val="en-US"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47D48BD" w:rsidR="001E41F3" w:rsidRDefault="007B5229" w:rsidP="00861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861D49">
              <w:rPr>
                <w:noProof/>
              </w:rPr>
              <w:t>1</w:t>
            </w:r>
            <w:r w:rsidR="00481E64">
              <w:rPr>
                <w:noProof/>
              </w:rPr>
              <w:t>0</w:t>
            </w:r>
            <w:r w:rsidR="00522D82">
              <w:rPr>
                <w:noProof/>
              </w:rPr>
              <w:t>-</w:t>
            </w:r>
            <w:r w:rsidR="00861D49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14D4EFE1" w:rsidR="00E61907" w:rsidRDefault="00F725EC" w:rsidP="00270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4486F">
              <w:rPr>
                <w:noProof/>
              </w:rPr>
              <w:t>definition of SLA</w:t>
            </w:r>
            <w:r>
              <w:rPr>
                <w:noProof/>
              </w:rPr>
              <w:t xml:space="preserve"> </w:t>
            </w:r>
            <w:r w:rsidR="00A4486F">
              <w:rPr>
                <w:noProof/>
              </w:rPr>
              <w:t>is</w:t>
            </w:r>
            <w:r>
              <w:rPr>
                <w:noProof/>
              </w:rPr>
              <w:t xml:space="preserve"> missing in current specification</w:t>
            </w:r>
            <w:r w:rsidR="00C85FF4">
              <w:rPr>
                <w:noProof/>
              </w:rPr>
              <w:t>.</w:t>
            </w:r>
            <w:r w:rsidR="006068C3">
              <w:rPr>
                <w:noProof/>
              </w:rPr>
              <w:t xml:space="preserve"> And the definition of SLS is </w:t>
            </w:r>
            <w:r w:rsidR="002705EA">
              <w:rPr>
                <w:noProof/>
              </w:rPr>
              <w:t xml:space="preserve">unnecessarily </w:t>
            </w:r>
            <w:r w:rsidR="006068C3">
              <w:rPr>
                <w:noProof/>
              </w:rPr>
              <w:t>limited on network slice</w:t>
            </w:r>
            <w:r w:rsidR="002705EA">
              <w:rPr>
                <w:noProof/>
              </w:rPr>
              <w:t xml:space="preserve"> only</w:t>
            </w:r>
            <w:r w:rsidR="006068C3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2A8B3FC3" w:rsidR="001E41F3" w:rsidRDefault="00C309D0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F725EC">
              <w:rPr>
                <w:noProof/>
              </w:rPr>
              <w:t xml:space="preserve"> </w:t>
            </w:r>
            <w:r w:rsidR="00D17AB0">
              <w:rPr>
                <w:noProof/>
              </w:rPr>
              <w:t xml:space="preserve">missing </w:t>
            </w:r>
            <w:r w:rsidR="00A4486F" w:rsidRPr="00A4486F">
              <w:rPr>
                <w:noProof/>
              </w:rPr>
              <w:t>definition of SLA</w:t>
            </w:r>
            <w:r w:rsidR="006068C3">
              <w:rPr>
                <w:noProof/>
              </w:rPr>
              <w:t xml:space="preserve"> and update definition of SLS to network level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472EEE4D" w:rsidR="001E41F3" w:rsidRDefault="00F725EC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A4486F">
              <w:rPr>
                <w:noProof/>
              </w:rPr>
              <w:t xml:space="preserve">definition of SLA </w:t>
            </w:r>
            <w:r w:rsidR="006068C3">
              <w:rPr>
                <w:noProof/>
              </w:rPr>
              <w:t xml:space="preserve">and narrow definition of SLS </w:t>
            </w:r>
            <w:r w:rsidR="00A4486F">
              <w:rPr>
                <w:noProof/>
              </w:rPr>
              <w:t>may lead to incorrect SLA management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1EEED7A4" w:rsidR="001E41F3" w:rsidRPr="00EE394D" w:rsidRDefault="00C309D0" w:rsidP="00A4486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3.1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32399BC9" w14:textId="77777777" w:rsidR="004E14EF" w:rsidRDefault="004E14EF" w:rsidP="004C0214">
      <w:pPr>
        <w:rPr>
          <w:lang w:eastAsia="zh-CN"/>
        </w:rPr>
      </w:pPr>
    </w:p>
    <w:p w14:paraId="6081A250" w14:textId="77777777" w:rsidR="00420AFD" w:rsidRPr="00A679D4" w:rsidRDefault="00420AFD" w:rsidP="00420AFD">
      <w:pPr>
        <w:pStyle w:val="2"/>
      </w:pPr>
      <w:bookmarkStart w:id="2" w:name="_Toc19711617"/>
      <w:bookmarkStart w:id="3" w:name="_Toc26956268"/>
      <w:bookmarkStart w:id="4" w:name="_Toc45272342"/>
      <w:r w:rsidRPr="00A679D4">
        <w:t>3.1</w:t>
      </w:r>
      <w:r w:rsidRPr="00A679D4">
        <w:tab/>
        <w:t>Definitions</w:t>
      </w:r>
      <w:bookmarkEnd w:id="2"/>
      <w:bookmarkEnd w:id="3"/>
      <w:bookmarkEnd w:id="4"/>
    </w:p>
    <w:p w14:paraId="683CC102" w14:textId="77777777" w:rsidR="00420AFD" w:rsidRPr="00A679D4" w:rsidRDefault="00420AFD" w:rsidP="00420AFD">
      <w:r w:rsidRPr="00A679D4">
        <w:t xml:space="preserve">For the purposes of the present document, the terms and definitions given in </w:t>
      </w:r>
      <w:bookmarkStart w:id="5" w:name="OLE_LINK6"/>
      <w:bookmarkStart w:id="6" w:name="OLE_LINK7"/>
      <w:bookmarkStart w:id="7" w:name="OLE_LINK8"/>
      <w:r w:rsidRPr="00A679D4">
        <w:t xml:space="preserve">3GPP </w:t>
      </w:r>
      <w:bookmarkEnd w:id="5"/>
      <w:bookmarkEnd w:id="6"/>
      <w:bookmarkEnd w:id="7"/>
      <w:r w:rsidRPr="00A679D4">
        <w:t>TR 21.905 [1] and the following apply. A term defined in the present document takes precedence over the definition of the same term, if any, in 3GPP TR 21.905 [1].</w:t>
      </w:r>
    </w:p>
    <w:p w14:paraId="7DC563C8" w14:textId="77777777" w:rsidR="00420AFD" w:rsidRDefault="00420AFD" w:rsidP="00420AFD">
      <w:pPr>
        <w:rPr>
          <w:lang w:eastAsia="zh-CN"/>
        </w:rPr>
      </w:pPr>
      <w:proofErr w:type="gramStart"/>
      <w:r>
        <w:rPr>
          <w:b/>
          <w:bCs/>
        </w:rPr>
        <w:t>n</w:t>
      </w:r>
      <w:r w:rsidRPr="00A679D4">
        <w:rPr>
          <w:b/>
          <w:bCs/>
        </w:rPr>
        <w:t>etwork</w:t>
      </w:r>
      <w:proofErr w:type="gramEnd"/>
      <w:r w:rsidRPr="00A679D4">
        <w:rPr>
          <w:b/>
          <w:bCs/>
        </w:rPr>
        <w:t xml:space="preserve"> </w:t>
      </w:r>
      <w:r>
        <w:rPr>
          <w:b/>
          <w:bCs/>
        </w:rPr>
        <w:t>s</w:t>
      </w:r>
      <w:r w:rsidRPr="00A679D4">
        <w:rPr>
          <w:b/>
          <w:bCs/>
        </w:rPr>
        <w:t>lice</w:t>
      </w:r>
      <w:r w:rsidRPr="00A679D4">
        <w:rPr>
          <w:b/>
        </w:rPr>
        <w:t>:</w:t>
      </w:r>
      <w:r>
        <w:rPr>
          <w:lang w:eastAsia="zh-CN"/>
        </w:rPr>
        <w:t xml:space="preserve"> </w:t>
      </w:r>
      <w:r>
        <w:t>a</w:t>
      </w:r>
      <w:r w:rsidRPr="00ED59D0">
        <w:t xml:space="preserve"> logical network that provides specific network capabilities and network characteristics</w:t>
      </w:r>
      <w:r>
        <w:t xml:space="preserve">, </w:t>
      </w:r>
      <w:r w:rsidRPr="00FF5F25">
        <w:rPr>
          <w:lang w:bidi="bn-BD"/>
        </w:rPr>
        <w:t>supporting various service properties for network slice customers</w:t>
      </w:r>
      <w:r w:rsidRPr="00A679D4">
        <w:rPr>
          <w:lang w:eastAsia="zh-CN"/>
        </w:rPr>
        <w:t>.</w:t>
      </w:r>
    </w:p>
    <w:p w14:paraId="1891EBBD" w14:textId="77777777" w:rsidR="00420AFD" w:rsidRPr="00A679D4" w:rsidRDefault="00420AFD" w:rsidP="00420AFD">
      <w:pPr>
        <w:pStyle w:val="NO"/>
        <w:rPr>
          <w:lang w:eastAsia="zh-CN"/>
        </w:rPr>
      </w:pPr>
      <w:r w:rsidRPr="00FF5F25">
        <w:rPr>
          <w:lang w:eastAsia="zh-CN"/>
        </w:rPr>
        <w:t>N</w:t>
      </w:r>
      <w:r>
        <w:rPr>
          <w:lang w:eastAsia="zh-CN"/>
        </w:rPr>
        <w:t>OTE 1</w:t>
      </w:r>
      <w:r w:rsidRPr="00FF5F25">
        <w:rPr>
          <w:lang w:eastAsia="zh-CN"/>
        </w:rPr>
        <w:t xml:space="preserve">: </w:t>
      </w:r>
      <w:proofErr w:type="spellStart"/>
      <w:r w:rsidRPr="00FF5F25">
        <w:rPr>
          <w:lang w:eastAsia="zh-CN"/>
        </w:rPr>
        <w:t>NetworkSlice</w:t>
      </w:r>
      <w:proofErr w:type="spellEnd"/>
      <w:r w:rsidRPr="00FF5F25">
        <w:rPr>
          <w:lang w:eastAsia="zh-CN"/>
        </w:rPr>
        <w:t xml:space="preserve"> Information Object Class (IOC</w:t>
      </w:r>
      <w:proofErr w:type="gramStart"/>
      <w:r w:rsidRPr="00FF5F25">
        <w:rPr>
          <w:lang w:eastAsia="zh-CN"/>
        </w:rPr>
        <w:t xml:space="preserve">) </w:t>
      </w:r>
      <w:r>
        <w:rPr>
          <w:lang w:eastAsia="zh-CN"/>
        </w:rPr>
        <w:t xml:space="preserve"> (</w:t>
      </w:r>
      <w:proofErr w:type="gramEnd"/>
      <w:r>
        <w:rPr>
          <w:lang w:eastAsia="zh-CN"/>
        </w:rPr>
        <w:t xml:space="preserve">refer to TS 28.541 [6]) </w:t>
      </w:r>
      <w:r w:rsidRPr="00FF5F25">
        <w:rPr>
          <w:lang w:eastAsia="zh-CN"/>
        </w:rPr>
        <w:t xml:space="preserve">is used to model </w:t>
      </w:r>
      <w:r>
        <w:rPr>
          <w:lang w:eastAsia="zh-CN"/>
        </w:rPr>
        <w:t>n</w:t>
      </w:r>
      <w:r w:rsidRPr="00FF5F25">
        <w:rPr>
          <w:lang w:eastAsia="zh-CN"/>
        </w:rPr>
        <w:t xml:space="preserve">etwork </w:t>
      </w:r>
      <w:r>
        <w:rPr>
          <w:lang w:eastAsia="zh-CN"/>
        </w:rPr>
        <w:t>s</w:t>
      </w:r>
      <w:r w:rsidRPr="00FF5F25">
        <w:rPr>
          <w:lang w:eastAsia="zh-CN"/>
        </w:rPr>
        <w:t>lice</w:t>
      </w:r>
      <w:r>
        <w:rPr>
          <w:lang w:eastAsia="zh-CN"/>
        </w:rPr>
        <w:t>.</w:t>
      </w:r>
    </w:p>
    <w:p w14:paraId="310D83B5" w14:textId="77777777" w:rsidR="00420AFD" w:rsidRDefault="00420AFD" w:rsidP="00420AFD">
      <w:pPr>
        <w:pStyle w:val="NO"/>
      </w:pPr>
      <w:r w:rsidRPr="0010583F">
        <w:t>N</w:t>
      </w:r>
      <w:r>
        <w:t>OTE 2</w:t>
      </w:r>
      <w:r w:rsidRPr="0010583F">
        <w:t xml:space="preserve">: Represent </w:t>
      </w:r>
      <w:r>
        <w:t>n</w:t>
      </w:r>
      <w:r w:rsidRPr="0010583F">
        <w:t xml:space="preserve">etwork </w:t>
      </w:r>
      <w:r>
        <w:t>s</w:t>
      </w:r>
      <w:r w:rsidRPr="0010583F">
        <w:t>lice</w:t>
      </w:r>
      <w:r>
        <w:t xml:space="preserve"> </w:t>
      </w:r>
      <w:r w:rsidRPr="0010583F">
        <w:t>defined in TS 23.501</w:t>
      </w:r>
      <w:r>
        <w:t xml:space="preserve"> [3]</w:t>
      </w:r>
      <w:r w:rsidRPr="0010583F">
        <w:t xml:space="preserve"> with added service properties.</w:t>
      </w:r>
    </w:p>
    <w:p w14:paraId="6E828C9F" w14:textId="77777777" w:rsidR="00420AFD" w:rsidRDefault="00420AFD" w:rsidP="00420AFD">
      <w:pPr>
        <w:rPr>
          <w:lang w:eastAsia="zh-CN"/>
        </w:rPr>
      </w:pPr>
      <w:proofErr w:type="spellStart"/>
      <w:r w:rsidRPr="0010583F">
        <w:rPr>
          <w:b/>
          <w:lang w:eastAsia="zh-CN"/>
        </w:rPr>
        <w:t>NetworkSlice</w:t>
      </w:r>
      <w:proofErr w:type="spellEnd"/>
      <w:r w:rsidRPr="0010583F">
        <w:rPr>
          <w:b/>
          <w:lang w:eastAsia="zh-CN"/>
        </w:rPr>
        <w:t xml:space="preserve"> instance:</w:t>
      </w:r>
      <w:r w:rsidRPr="0010583F">
        <w:rPr>
          <w:lang w:eastAsia="zh-CN"/>
        </w:rPr>
        <w:t xml:space="preserve"> </w:t>
      </w:r>
      <w:r>
        <w:rPr>
          <w:lang w:eastAsia="zh-CN"/>
        </w:rPr>
        <w:t xml:space="preserve">A Managed Object Instance (MOI) of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IOC.</w:t>
      </w:r>
    </w:p>
    <w:p w14:paraId="21598FBF" w14:textId="77777777" w:rsidR="00420AFD" w:rsidRPr="00A679D4" w:rsidRDefault="00420AFD" w:rsidP="00420AFD">
      <w:pPr>
        <w:pStyle w:val="NO"/>
        <w:rPr>
          <w:lang w:eastAsia="zh-CN"/>
        </w:rPr>
      </w:pPr>
      <w:r>
        <w:rPr>
          <w:lang w:eastAsia="zh-CN"/>
        </w:rPr>
        <w:t xml:space="preserve">NOTE 3: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instance represents service view of </w:t>
      </w:r>
      <w:r w:rsidRPr="0083238D">
        <w:rPr>
          <w:lang w:eastAsia="zh-CN"/>
        </w:rPr>
        <w:t xml:space="preserve">a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 xml:space="preserve">which </w:t>
      </w:r>
      <w:r w:rsidRPr="0083238D">
        <w:rPr>
          <w:lang w:eastAsia="zh-CN"/>
        </w:rPr>
        <w:t>expose</w:t>
      </w:r>
      <w:r>
        <w:rPr>
          <w:lang w:eastAsia="zh-CN"/>
        </w:rPr>
        <w:t>s</w:t>
      </w:r>
      <w:r w:rsidRPr="0002376D">
        <w:rPr>
          <w:lang w:eastAsia="zh-CN"/>
        </w:rPr>
        <w:t xml:space="preserve"> </w:t>
      </w:r>
      <w:r w:rsidRPr="0083238D">
        <w:rPr>
          <w:lang w:eastAsia="zh-CN"/>
        </w:rPr>
        <w:t xml:space="preserve">the root </w:t>
      </w:r>
      <w:proofErr w:type="spellStart"/>
      <w:r w:rsidRPr="0083238D">
        <w:rPr>
          <w:lang w:eastAsia="zh-CN"/>
        </w:rPr>
        <w:t>NetworkSliceSubnet</w:t>
      </w:r>
      <w:proofErr w:type="spellEnd"/>
      <w:r w:rsidRPr="0083238D">
        <w:rPr>
          <w:lang w:eastAsia="zh-CN"/>
        </w:rPr>
        <w:t xml:space="preserve"> </w:t>
      </w:r>
      <w:proofErr w:type="gramStart"/>
      <w:r w:rsidRPr="0083238D">
        <w:rPr>
          <w:lang w:eastAsia="zh-CN"/>
        </w:rPr>
        <w:t>instance</w:t>
      </w:r>
      <w:r>
        <w:rPr>
          <w:lang w:eastAsia="zh-CN"/>
        </w:rPr>
        <w:t xml:space="preserve"> .</w:t>
      </w:r>
      <w:proofErr w:type="gramEnd"/>
    </w:p>
    <w:p w14:paraId="03EC6017" w14:textId="77777777" w:rsidR="00420AFD" w:rsidRDefault="00420AFD" w:rsidP="00420AFD">
      <w:proofErr w:type="gramStart"/>
      <w:r>
        <w:rPr>
          <w:b/>
        </w:rPr>
        <w:t>n</w:t>
      </w:r>
      <w:r w:rsidRPr="00A679D4">
        <w:rPr>
          <w:b/>
        </w:rPr>
        <w:t>etwork</w:t>
      </w:r>
      <w:proofErr w:type="gramEnd"/>
      <w:r w:rsidRPr="00A679D4">
        <w:rPr>
          <w:b/>
        </w:rPr>
        <w:t xml:space="preserve"> </w:t>
      </w:r>
      <w:r>
        <w:rPr>
          <w:b/>
        </w:rPr>
        <w:t>s</w:t>
      </w:r>
      <w:r w:rsidRPr="00A679D4">
        <w:rPr>
          <w:b/>
          <w:lang w:eastAsia="zh-CN"/>
        </w:rPr>
        <w:t xml:space="preserve">lice </w:t>
      </w:r>
      <w:r>
        <w:rPr>
          <w:b/>
          <w:lang w:eastAsia="zh-CN"/>
        </w:rPr>
        <w:t>s</w:t>
      </w:r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a set of </w:t>
      </w:r>
      <w:r>
        <w:rPr>
          <w:lang w:eastAsia="zh-CN"/>
        </w:rPr>
        <w:t>network</w:t>
      </w:r>
      <w:r w:rsidRPr="00A679D4">
        <w:t xml:space="preserve"> </w:t>
      </w:r>
      <w:r>
        <w:rPr>
          <w:lang w:eastAsia="zh-CN"/>
        </w:rPr>
        <w:t>f</w:t>
      </w:r>
      <w:r w:rsidRPr="00A679D4">
        <w:t>unctions and the</w:t>
      </w:r>
      <w:r w:rsidRPr="007E0F59">
        <w:t xml:space="preserve"> associated</w:t>
      </w:r>
      <w:r w:rsidRPr="00A679D4">
        <w:t xml:space="preserve"> resources (e.g. compute, storage and networking resources)</w:t>
      </w:r>
      <w:r>
        <w:t xml:space="preserve"> supporting network slice</w:t>
      </w:r>
      <w:r w:rsidRPr="00A679D4">
        <w:t>.</w:t>
      </w:r>
    </w:p>
    <w:p w14:paraId="1E2F13B2" w14:textId="401DA71A" w:rsidR="00420AFD" w:rsidRDefault="00420AFD" w:rsidP="00420AFD">
      <w:pPr>
        <w:pStyle w:val="NO"/>
        <w:rPr>
          <w:lang w:eastAsia="zh-CN"/>
        </w:rPr>
      </w:pPr>
      <w:r>
        <w:t xml:space="preserve">NOTE 4: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 (refer to TS 28.541 [</w:t>
      </w:r>
      <w:ins w:id="8" w:author="Huawei" w:date="2020-09-27T11:03:00Z">
        <w:r w:rsidR="00074002">
          <w:rPr>
            <w:lang w:eastAsia="zh-CN"/>
          </w:rPr>
          <w:t>6</w:t>
        </w:r>
      </w:ins>
      <w:del w:id="9" w:author="Huawei" w:date="2020-09-27T11:03:00Z">
        <w:r w:rsidDel="00074002">
          <w:rPr>
            <w:lang w:eastAsia="zh-CN"/>
          </w:rPr>
          <w:delText>x</w:delText>
        </w:r>
      </w:del>
      <w:r>
        <w:rPr>
          <w:lang w:eastAsia="zh-CN"/>
        </w:rPr>
        <w:t>])</w:t>
      </w:r>
      <w:del w:id="10" w:author="Huawei" w:date="2020-09-27T11:03:00Z">
        <w:r w:rsidDel="00074002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 is </w:t>
      </w:r>
      <w:r w:rsidRPr="008167D9">
        <w:rPr>
          <w:lang w:eastAsia="zh-CN"/>
        </w:rPr>
        <w:t xml:space="preserve">used to model </w:t>
      </w:r>
      <w:r>
        <w:rPr>
          <w:lang w:eastAsia="zh-CN"/>
        </w:rPr>
        <w:t>n</w:t>
      </w:r>
      <w:r w:rsidRPr="008167D9">
        <w:rPr>
          <w:lang w:eastAsia="zh-CN"/>
        </w:rPr>
        <w:t xml:space="preserve">etwork </w:t>
      </w:r>
      <w:r>
        <w:rPr>
          <w:lang w:eastAsia="zh-CN"/>
        </w:rPr>
        <w:t>s</w:t>
      </w:r>
      <w:r w:rsidRPr="008167D9">
        <w:rPr>
          <w:lang w:eastAsia="zh-CN"/>
        </w:rPr>
        <w:t>lice</w:t>
      </w:r>
      <w:r>
        <w:rPr>
          <w:lang w:eastAsia="zh-CN"/>
        </w:rPr>
        <w:t xml:space="preserve"> subnet </w:t>
      </w:r>
      <w:r w:rsidRPr="001C23B7">
        <w:rPr>
          <w:lang w:eastAsia="zh-CN"/>
        </w:rPr>
        <w:t xml:space="preserve">which may include </w:t>
      </w:r>
      <w:r w:rsidRPr="0083238D">
        <w:rPr>
          <w:lang w:eastAsia="zh-CN"/>
        </w:rPr>
        <w:t xml:space="preserve">core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RAN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other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>s</w:t>
      </w:r>
      <w:r w:rsidRPr="0083238D">
        <w:rPr>
          <w:lang w:eastAsia="zh-CN"/>
        </w:rPr>
        <w:t>ubnets</w:t>
      </w:r>
      <w:r>
        <w:rPr>
          <w:lang w:eastAsia="zh-CN"/>
        </w:rPr>
        <w:t xml:space="preserve">. The network slice instance defined in TS 23.501 [3] can be </w:t>
      </w:r>
      <w:r w:rsidRPr="00167D13">
        <w:rPr>
          <w:lang w:eastAsia="zh-CN"/>
        </w:rPr>
        <w:t xml:space="preserve">reflected via the </w:t>
      </w:r>
      <w:proofErr w:type="spellStart"/>
      <w:r w:rsidRPr="00167D13">
        <w:rPr>
          <w:lang w:eastAsia="zh-CN"/>
        </w:rPr>
        <w:t>NetworkSliceSubnet</w:t>
      </w:r>
      <w:proofErr w:type="spellEnd"/>
      <w:r w:rsidRPr="00167D13">
        <w:rPr>
          <w:lang w:eastAsia="zh-CN"/>
        </w:rPr>
        <w:t xml:space="preserve"> IOC and</w:t>
      </w:r>
      <w:r>
        <w:rPr>
          <w:lang w:eastAsia="zh-CN"/>
        </w:rPr>
        <w:t xml:space="preserve"> the allocated resources.</w:t>
      </w:r>
    </w:p>
    <w:p w14:paraId="0F135621" w14:textId="77777777" w:rsidR="00420AFD" w:rsidRPr="00A679D4" w:rsidRDefault="00420AFD" w:rsidP="00420AFD">
      <w:pPr>
        <w:rPr>
          <w:szCs w:val="19"/>
        </w:rPr>
      </w:pPr>
      <w:proofErr w:type="spellStart"/>
      <w:r w:rsidRPr="0010583F">
        <w:rPr>
          <w:b/>
          <w:szCs w:val="19"/>
        </w:rPr>
        <w:t>NetworkSliceSubnet</w:t>
      </w:r>
      <w:proofErr w:type="spellEnd"/>
      <w:r w:rsidRPr="0010583F">
        <w:rPr>
          <w:b/>
          <w:szCs w:val="19"/>
        </w:rPr>
        <w:t xml:space="preserve"> instance:</w:t>
      </w:r>
      <w:r>
        <w:rPr>
          <w:szCs w:val="19"/>
        </w:rPr>
        <w:t xml:space="preserve"> A Managed Object Instance (MOI) of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IOC.</w:t>
      </w:r>
    </w:p>
    <w:p w14:paraId="01C4AB69" w14:textId="41C865B9" w:rsidR="0021792A" w:rsidRPr="00A679D4" w:rsidRDefault="0021792A" w:rsidP="0021792A">
      <w:pPr>
        <w:rPr>
          <w:ins w:id="11" w:author="Huawei" w:date="2020-09-23T18:50:00Z"/>
          <w:rFonts w:eastAsia="宋体"/>
          <w:lang w:eastAsia="zh-CN"/>
        </w:rPr>
      </w:pPr>
      <w:ins w:id="12" w:author="Huawei" w:date="2020-09-23T18:50:00Z">
        <w:r w:rsidRPr="00295353">
          <w:rPr>
            <w:rFonts w:eastAsia="宋体"/>
            <w:b/>
            <w:lang w:eastAsia="zh-CN"/>
          </w:rPr>
          <w:t xml:space="preserve">Service Level </w:t>
        </w:r>
        <w:r w:rsidRPr="00043678">
          <w:rPr>
            <w:rFonts w:eastAsia="宋体"/>
            <w:b/>
            <w:lang w:eastAsia="zh-CN"/>
          </w:rPr>
          <w:t>Agreement</w:t>
        </w:r>
        <w:r>
          <w:rPr>
            <w:rFonts w:eastAsia="宋体"/>
            <w:b/>
            <w:lang w:eastAsia="zh-CN"/>
          </w:rPr>
          <w:t xml:space="preserve"> (SLA)</w:t>
        </w:r>
        <w:r w:rsidRPr="00295353">
          <w:rPr>
            <w:rFonts w:eastAsia="宋体"/>
            <w:b/>
            <w:lang w:eastAsia="zh-CN"/>
          </w:rPr>
          <w:t>:</w:t>
        </w:r>
        <w:r>
          <w:rPr>
            <w:rFonts w:eastAsia="宋体"/>
            <w:lang w:eastAsia="zh-CN"/>
          </w:rPr>
          <w:t xml:space="preserve"> </w:t>
        </w:r>
        <w:r w:rsidRPr="00043678">
          <w:rPr>
            <w:rFonts w:eastAsia="宋体"/>
            <w:lang w:eastAsia="zh-CN"/>
          </w:rPr>
          <w:t xml:space="preserve">formal agreement between </w:t>
        </w:r>
      </w:ins>
      <w:ins w:id="13" w:author="Huawei 1" w:date="2020-10-15T10:40:00Z">
        <w:r w:rsidR="00C16A9B">
          <w:rPr>
            <w:rFonts w:eastAsia="宋体"/>
            <w:lang w:eastAsia="zh-CN"/>
          </w:rPr>
          <w:t>two parties, nam</w:t>
        </w:r>
      </w:ins>
      <w:ins w:id="14" w:author="Huawei 1" w:date="2020-10-15T10:41:00Z">
        <w:r w:rsidR="00C16A9B">
          <w:rPr>
            <w:rFonts w:eastAsia="宋体"/>
            <w:lang w:eastAsia="zh-CN"/>
          </w:rPr>
          <w:t>e</w:t>
        </w:r>
      </w:ins>
      <w:ins w:id="15" w:author="Huawei 1" w:date="2020-10-15T10:40:00Z">
        <w:r w:rsidR="00C16A9B">
          <w:rPr>
            <w:rFonts w:eastAsia="宋体"/>
            <w:lang w:eastAsia="zh-CN"/>
          </w:rPr>
          <w:t xml:space="preserve">ly </w:t>
        </w:r>
      </w:ins>
      <w:ins w:id="16" w:author="Huawei" w:date="2020-09-23T18:50:00Z">
        <w:r w:rsidRPr="00043678">
          <w:rPr>
            <w:rFonts w:eastAsia="宋体"/>
            <w:lang w:eastAsia="zh-CN"/>
          </w:rPr>
          <w:t>Service Customer</w:t>
        </w:r>
        <w:r>
          <w:rPr>
            <w:rFonts w:eastAsia="宋体"/>
            <w:lang w:eastAsia="zh-CN"/>
          </w:rPr>
          <w:t xml:space="preserve"> (SC)</w:t>
        </w:r>
        <w:r w:rsidRPr="00043678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and </w:t>
        </w:r>
        <w:r w:rsidRPr="00043678">
          <w:rPr>
            <w:rFonts w:eastAsia="宋体"/>
            <w:lang w:eastAsia="zh-CN"/>
          </w:rPr>
          <w:t xml:space="preserve">Service </w:t>
        </w:r>
        <w:r w:rsidRPr="00A679D4">
          <w:t>Provider</w:t>
        </w:r>
        <w:r>
          <w:t xml:space="preserve"> (SP)</w:t>
        </w:r>
      </w:ins>
      <w:ins w:id="17" w:author="Huawei 1" w:date="2020-10-15T10:41:00Z">
        <w:r w:rsidR="00C16A9B">
          <w:t>,</w:t>
        </w:r>
      </w:ins>
      <w:ins w:id="18" w:author="Huawei" w:date="2020-09-23T18:50:00Z">
        <w:r w:rsidRPr="00043678">
          <w:rPr>
            <w:rFonts w:eastAsia="宋体"/>
            <w:lang w:eastAsia="zh-CN"/>
          </w:rPr>
          <w:t xml:space="preserve"> that is reached after</w:t>
        </w:r>
        <w:r>
          <w:rPr>
            <w:rFonts w:eastAsia="宋体"/>
            <w:lang w:eastAsia="zh-CN"/>
          </w:rPr>
          <w:t xml:space="preserve"> </w:t>
        </w:r>
        <w:r w:rsidRPr="00043678">
          <w:rPr>
            <w:rFonts w:eastAsia="宋体"/>
            <w:lang w:eastAsia="zh-CN"/>
          </w:rPr>
          <w:t>negotiat</w:t>
        </w:r>
        <w:r>
          <w:rPr>
            <w:rFonts w:eastAsia="宋体"/>
            <w:lang w:eastAsia="zh-CN"/>
          </w:rPr>
          <w:t>ion</w:t>
        </w:r>
        <w:r w:rsidRPr="00043678">
          <w:rPr>
            <w:rFonts w:eastAsia="宋体"/>
            <w:lang w:eastAsia="zh-CN"/>
          </w:rPr>
          <w:t xml:space="preserve"> with the scope to assess service characteristics, responsibilities and priorities</w:t>
        </w:r>
        <w:r>
          <w:rPr>
            <w:rFonts w:eastAsia="宋体"/>
            <w:lang w:eastAsia="zh-CN"/>
          </w:rPr>
          <w:t xml:space="preserve"> </w:t>
        </w:r>
        <w:r w:rsidRPr="00043678">
          <w:rPr>
            <w:rFonts w:eastAsia="宋体"/>
            <w:lang w:eastAsia="zh-CN"/>
          </w:rPr>
          <w:t>of every part</w:t>
        </w:r>
      </w:ins>
      <w:ins w:id="19" w:author="Huawei 1" w:date="2020-10-15T10:44:00Z">
        <w:r w:rsidR="00C16A9B">
          <w:rPr>
            <w:rFonts w:eastAsia="宋体"/>
            <w:lang w:eastAsia="zh-CN"/>
          </w:rPr>
          <w:t>, including</w:t>
        </w:r>
        <w:r w:rsidR="00C16A9B" w:rsidRPr="00C16A9B">
          <w:rPr>
            <w:rFonts w:eastAsia="宋体"/>
            <w:lang w:eastAsia="zh-CN"/>
          </w:rPr>
          <w:t xml:space="preserve"> information on service expected </w:t>
        </w:r>
        <w:proofErr w:type="spellStart"/>
        <w:r w:rsidR="00C16A9B" w:rsidRPr="00C16A9B">
          <w:rPr>
            <w:rFonts w:eastAsia="宋体"/>
            <w:lang w:eastAsia="zh-CN"/>
          </w:rPr>
          <w:t>behavior</w:t>
        </w:r>
        <w:proofErr w:type="spellEnd"/>
        <w:r w:rsidR="00C16A9B" w:rsidRPr="00C16A9B">
          <w:rPr>
            <w:rFonts w:eastAsia="宋体"/>
            <w:lang w:eastAsia="zh-CN"/>
          </w:rPr>
          <w:t xml:space="preserve"> and business-oriented issues (e.g. charging, accounting)</w:t>
        </w:r>
      </w:ins>
      <w:ins w:id="20" w:author="Huawei" w:date="2020-09-23T18:50:00Z">
        <w:r w:rsidRPr="00043678">
          <w:rPr>
            <w:rFonts w:eastAsia="宋体"/>
            <w:lang w:eastAsia="zh-CN"/>
          </w:rPr>
          <w:t>.</w:t>
        </w:r>
      </w:ins>
    </w:p>
    <w:p w14:paraId="565BB645" w14:textId="3322E246" w:rsidR="00420AFD" w:rsidRPr="00A679D4" w:rsidRDefault="00420AFD" w:rsidP="00420AFD">
      <w:pPr>
        <w:rPr>
          <w:rFonts w:eastAsia="宋体"/>
          <w:lang w:eastAsia="zh-CN"/>
        </w:rPr>
      </w:pPr>
      <w:r w:rsidRPr="00295353">
        <w:rPr>
          <w:rFonts w:eastAsia="宋体"/>
          <w:b/>
          <w:lang w:eastAsia="zh-CN"/>
        </w:rPr>
        <w:t>Service Level Specification</w:t>
      </w:r>
      <w:r>
        <w:rPr>
          <w:rFonts w:eastAsia="宋体"/>
          <w:b/>
          <w:lang w:eastAsia="zh-CN"/>
        </w:rPr>
        <w:t xml:space="preserve"> (SLS)</w:t>
      </w:r>
      <w:del w:id="21" w:author="Huawei" w:date="2020-09-11T11:53:00Z">
        <w:r w:rsidDel="00043678">
          <w:rPr>
            <w:rFonts w:eastAsia="宋体"/>
            <w:b/>
            <w:lang w:eastAsia="zh-CN"/>
          </w:rPr>
          <w:delText xml:space="preserve"> </w:delText>
        </w:r>
      </w:del>
      <w:r w:rsidRPr="00295353">
        <w:rPr>
          <w:rFonts w:eastAsia="宋体"/>
          <w:b/>
          <w:lang w:eastAsia="zh-CN"/>
        </w:rPr>
        <w:t>:</w:t>
      </w:r>
      <w:r>
        <w:rPr>
          <w:rFonts w:eastAsia="宋体"/>
          <w:lang w:eastAsia="zh-CN"/>
        </w:rPr>
        <w:t xml:space="preserve"> a set of service level requirements </w:t>
      </w:r>
      <w:ins w:id="22" w:author="Huawei 1" w:date="2020-10-15T10:35:00Z">
        <w:r w:rsidR="00C16A9B">
          <w:rPr>
            <w:rFonts w:eastAsia="宋体"/>
            <w:lang w:eastAsia="zh-CN"/>
          </w:rPr>
          <w:t xml:space="preserve">that allows </w:t>
        </w:r>
        <w:r w:rsidR="00C16A9B" w:rsidRPr="00C16A9B">
          <w:rPr>
            <w:rFonts w:eastAsia="宋体"/>
            <w:lang w:eastAsia="zh-CN"/>
          </w:rPr>
          <w:t>specif</w:t>
        </w:r>
        <w:r w:rsidR="00C16A9B">
          <w:rPr>
            <w:rFonts w:eastAsia="宋体"/>
            <w:lang w:eastAsia="zh-CN"/>
          </w:rPr>
          <w:t>ying</w:t>
        </w:r>
        <w:r w:rsidR="00C16A9B" w:rsidRPr="00C16A9B">
          <w:rPr>
            <w:rFonts w:eastAsia="宋体"/>
            <w:lang w:eastAsia="zh-CN"/>
          </w:rPr>
          <w:t xml:space="preserve"> the service expected </w:t>
        </w:r>
        <w:proofErr w:type="spellStart"/>
        <w:r w:rsidR="00C16A9B" w:rsidRPr="00C16A9B">
          <w:rPr>
            <w:rFonts w:eastAsia="宋体"/>
            <w:lang w:eastAsia="zh-CN"/>
          </w:rPr>
          <w:t>behavior</w:t>
        </w:r>
        <w:proofErr w:type="spellEnd"/>
        <w:r w:rsidR="00C16A9B" w:rsidRPr="00C16A9B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>associated with a Service Level Agreement (SLA) to be satisfied by a network slice</w:t>
      </w:r>
      <w:ins w:id="23" w:author="Huawei" w:date="2020-09-27T11:03:00Z">
        <w:r w:rsidR="00074002">
          <w:rPr>
            <w:rFonts w:eastAsia="宋体"/>
            <w:lang w:eastAsia="zh-CN"/>
          </w:rPr>
          <w:t xml:space="preserve"> or network</w:t>
        </w:r>
      </w:ins>
      <w:ins w:id="24" w:author="Huawei 1" w:date="2020-10-15T10:40:00Z">
        <w:r w:rsidR="00C16A9B">
          <w:rPr>
            <w:rFonts w:eastAsia="宋体"/>
            <w:lang w:eastAsia="zh-CN"/>
          </w:rPr>
          <w:t xml:space="preserve">, </w:t>
        </w:r>
        <w:r w:rsidR="00C16A9B" w:rsidRPr="00CC2557">
          <w:rPr>
            <w:rFonts w:eastAsia="宋体"/>
            <w:lang w:eastAsia="zh-CN"/>
          </w:rPr>
          <w:t>including functional and non-functional requirements</w:t>
        </w:r>
      </w:ins>
      <w:r>
        <w:rPr>
          <w:rFonts w:eastAsia="宋体"/>
          <w:lang w:eastAsia="zh-CN"/>
        </w:rPr>
        <w:t xml:space="preserve">. </w:t>
      </w:r>
      <w:bookmarkStart w:id="25" w:name="_GoBack"/>
      <w:bookmarkEnd w:id="25"/>
    </w:p>
    <w:p w14:paraId="176C67EF" w14:textId="6854D374" w:rsidR="00420AFD" w:rsidRPr="00605DA1" w:rsidDel="00074002" w:rsidRDefault="00420AFD" w:rsidP="00420AFD">
      <w:pPr>
        <w:pStyle w:val="NO"/>
        <w:rPr>
          <w:del w:id="26" w:author="Huawei" w:date="2020-09-27T11:03:00Z"/>
          <w:b/>
          <w:lang w:eastAsia="zh-CN"/>
        </w:rPr>
      </w:pPr>
      <w:del w:id="27" w:author="Huawei" w:date="2020-09-27T11:03:00Z">
        <w:r w:rsidRPr="00A679D4" w:rsidDel="00074002">
          <w:rPr>
            <w:caps/>
          </w:rPr>
          <w:delText>Note</w:delText>
        </w:r>
        <w:r w:rsidRPr="00A679D4" w:rsidDel="00074002">
          <w:delText xml:space="preserve">: </w:delText>
        </w:r>
        <w:r w:rsidRPr="00A679D4" w:rsidDel="00074002">
          <w:tab/>
        </w:r>
        <w:r w:rsidDel="00074002">
          <w:delText>Void</w:delText>
        </w:r>
      </w:del>
    </w:p>
    <w:p w14:paraId="3A487B90" w14:textId="77777777" w:rsidR="00B6560B" w:rsidRDefault="00B6560B" w:rsidP="004C0214">
      <w:pPr>
        <w:rPr>
          <w:lang w:eastAsia="zh-CN"/>
        </w:rPr>
      </w:pPr>
    </w:p>
    <w:p w14:paraId="643E8A40" w14:textId="77777777" w:rsidR="009A3FBB" w:rsidRPr="00270818" w:rsidRDefault="009A3FBB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25BC9" w14:textId="77777777" w:rsidR="0007296A" w:rsidRDefault="0007296A">
      <w:r>
        <w:separator/>
      </w:r>
    </w:p>
  </w:endnote>
  <w:endnote w:type="continuationSeparator" w:id="0">
    <w:p w14:paraId="6530C03F" w14:textId="77777777" w:rsidR="0007296A" w:rsidRDefault="0007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DFC8" w14:textId="77777777" w:rsidR="0007296A" w:rsidRDefault="0007296A">
      <w:r>
        <w:separator/>
      </w:r>
    </w:p>
  </w:footnote>
  <w:footnote w:type="continuationSeparator" w:id="0">
    <w:p w14:paraId="58F7FB87" w14:textId="77777777" w:rsidR="0007296A" w:rsidRDefault="00072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DA5283" w:rsidRDefault="00DA52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DA5283" w:rsidRDefault="00DA52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DA5283" w:rsidRDefault="00DA52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DA5283" w:rsidRDefault="00DA5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666F3"/>
    <w:rsid w:val="0007296A"/>
    <w:rsid w:val="00074002"/>
    <w:rsid w:val="00092367"/>
    <w:rsid w:val="000A6394"/>
    <w:rsid w:val="000B7FED"/>
    <w:rsid w:val="000C0375"/>
    <w:rsid w:val="000C038A"/>
    <w:rsid w:val="000C6598"/>
    <w:rsid w:val="000E257D"/>
    <w:rsid w:val="000E38D7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1792A"/>
    <w:rsid w:val="00246496"/>
    <w:rsid w:val="0026004D"/>
    <w:rsid w:val="002609E8"/>
    <w:rsid w:val="002640DD"/>
    <w:rsid w:val="0027051C"/>
    <w:rsid w:val="002705EA"/>
    <w:rsid w:val="00275D12"/>
    <w:rsid w:val="00284FEB"/>
    <w:rsid w:val="002860C4"/>
    <w:rsid w:val="00292492"/>
    <w:rsid w:val="002A455B"/>
    <w:rsid w:val="002B2EC3"/>
    <w:rsid w:val="002B35F7"/>
    <w:rsid w:val="002B46EA"/>
    <w:rsid w:val="002B5741"/>
    <w:rsid w:val="002B7D4C"/>
    <w:rsid w:val="002D212D"/>
    <w:rsid w:val="002E36BA"/>
    <w:rsid w:val="002E68A0"/>
    <w:rsid w:val="00305409"/>
    <w:rsid w:val="00316AF5"/>
    <w:rsid w:val="00317B13"/>
    <w:rsid w:val="003310E5"/>
    <w:rsid w:val="00332850"/>
    <w:rsid w:val="00337167"/>
    <w:rsid w:val="00351F76"/>
    <w:rsid w:val="003609EF"/>
    <w:rsid w:val="0036231A"/>
    <w:rsid w:val="00370B6A"/>
    <w:rsid w:val="00371222"/>
    <w:rsid w:val="00373D5E"/>
    <w:rsid w:val="00374DD4"/>
    <w:rsid w:val="00377043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6A9F"/>
    <w:rsid w:val="00420AFD"/>
    <w:rsid w:val="004242F1"/>
    <w:rsid w:val="00453D86"/>
    <w:rsid w:val="0045569D"/>
    <w:rsid w:val="0046303D"/>
    <w:rsid w:val="0047636F"/>
    <w:rsid w:val="00476446"/>
    <w:rsid w:val="0048026A"/>
    <w:rsid w:val="00481E64"/>
    <w:rsid w:val="00485D0B"/>
    <w:rsid w:val="004A5117"/>
    <w:rsid w:val="004A75E3"/>
    <w:rsid w:val="004B75B7"/>
    <w:rsid w:val="004C0214"/>
    <w:rsid w:val="004C246A"/>
    <w:rsid w:val="004E14EF"/>
    <w:rsid w:val="004E757F"/>
    <w:rsid w:val="004F4E96"/>
    <w:rsid w:val="005079D1"/>
    <w:rsid w:val="0051580D"/>
    <w:rsid w:val="00522D82"/>
    <w:rsid w:val="00530C2D"/>
    <w:rsid w:val="00532A48"/>
    <w:rsid w:val="00533C8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068C3"/>
    <w:rsid w:val="00621188"/>
    <w:rsid w:val="0062184F"/>
    <w:rsid w:val="006257ED"/>
    <w:rsid w:val="00636388"/>
    <w:rsid w:val="00640C94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442CC"/>
    <w:rsid w:val="00775D3E"/>
    <w:rsid w:val="00780050"/>
    <w:rsid w:val="00787EBE"/>
    <w:rsid w:val="00792342"/>
    <w:rsid w:val="007977A8"/>
    <w:rsid w:val="00797DBA"/>
    <w:rsid w:val="007B512A"/>
    <w:rsid w:val="007B5229"/>
    <w:rsid w:val="007C2097"/>
    <w:rsid w:val="007D50D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1D49"/>
    <w:rsid w:val="008626E7"/>
    <w:rsid w:val="00866693"/>
    <w:rsid w:val="00870EE7"/>
    <w:rsid w:val="008863B9"/>
    <w:rsid w:val="008A45A6"/>
    <w:rsid w:val="008A5597"/>
    <w:rsid w:val="008B70FA"/>
    <w:rsid w:val="008E2E38"/>
    <w:rsid w:val="008F686C"/>
    <w:rsid w:val="0090091E"/>
    <w:rsid w:val="00904DFE"/>
    <w:rsid w:val="00910B2F"/>
    <w:rsid w:val="00911C61"/>
    <w:rsid w:val="009148DE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6A81"/>
    <w:rsid w:val="009F00E0"/>
    <w:rsid w:val="009F5B1D"/>
    <w:rsid w:val="009F734F"/>
    <w:rsid w:val="00A23F19"/>
    <w:rsid w:val="00A246B6"/>
    <w:rsid w:val="00A25688"/>
    <w:rsid w:val="00A34A82"/>
    <w:rsid w:val="00A4204C"/>
    <w:rsid w:val="00A4486F"/>
    <w:rsid w:val="00A47E70"/>
    <w:rsid w:val="00A50CF0"/>
    <w:rsid w:val="00A53F21"/>
    <w:rsid w:val="00A6756B"/>
    <w:rsid w:val="00A6766D"/>
    <w:rsid w:val="00A74EC3"/>
    <w:rsid w:val="00A7671C"/>
    <w:rsid w:val="00A769CF"/>
    <w:rsid w:val="00A805C9"/>
    <w:rsid w:val="00A84352"/>
    <w:rsid w:val="00A84B59"/>
    <w:rsid w:val="00A93281"/>
    <w:rsid w:val="00AA2CBC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445AA"/>
    <w:rsid w:val="00B44F77"/>
    <w:rsid w:val="00B4643E"/>
    <w:rsid w:val="00B56AC7"/>
    <w:rsid w:val="00B6454D"/>
    <w:rsid w:val="00B6560B"/>
    <w:rsid w:val="00B67B97"/>
    <w:rsid w:val="00B83E45"/>
    <w:rsid w:val="00B85AB7"/>
    <w:rsid w:val="00B86EE0"/>
    <w:rsid w:val="00B968C8"/>
    <w:rsid w:val="00BA3EC5"/>
    <w:rsid w:val="00BA51D9"/>
    <w:rsid w:val="00BB2FEC"/>
    <w:rsid w:val="00BB5DFC"/>
    <w:rsid w:val="00BC2F03"/>
    <w:rsid w:val="00BC3462"/>
    <w:rsid w:val="00BD279D"/>
    <w:rsid w:val="00BD6BB8"/>
    <w:rsid w:val="00BF2CFC"/>
    <w:rsid w:val="00C05C1B"/>
    <w:rsid w:val="00C12C2A"/>
    <w:rsid w:val="00C16A9B"/>
    <w:rsid w:val="00C231B4"/>
    <w:rsid w:val="00C309D0"/>
    <w:rsid w:val="00C34940"/>
    <w:rsid w:val="00C37396"/>
    <w:rsid w:val="00C4510E"/>
    <w:rsid w:val="00C45F35"/>
    <w:rsid w:val="00C620DA"/>
    <w:rsid w:val="00C66BA2"/>
    <w:rsid w:val="00C85FF4"/>
    <w:rsid w:val="00C95985"/>
    <w:rsid w:val="00CB38B7"/>
    <w:rsid w:val="00CC2557"/>
    <w:rsid w:val="00CC5026"/>
    <w:rsid w:val="00CC68D0"/>
    <w:rsid w:val="00CD057E"/>
    <w:rsid w:val="00D03F9A"/>
    <w:rsid w:val="00D06D51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93408"/>
    <w:rsid w:val="00DA5283"/>
    <w:rsid w:val="00DA5A14"/>
    <w:rsid w:val="00DC522D"/>
    <w:rsid w:val="00DD6D95"/>
    <w:rsid w:val="00DE34CF"/>
    <w:rsid w:val="00DE6285"/>
    <w:rsid w:val="00DF2FD9"/>
    <w:rsid w:val="00E0355F"/>
    <w:rsid w:val="00E12A8B"/>
    <w:rsid w:val="00E13F3D"/>
    <w:rsid w:val="00E23A95"/>
    <w:rsid w:val="00E25329"/>
    <w:rsid w:val="00E34898"/>
    <w:rsid w:val="00E42915"/>
    <w:rsid w:val="00E50E7D"/>
    <w:rsid w:val="00E60415"/>
    <w:rsid w:val="00E61907"/>
    <w:rsid w:val="00E7005A"/>
    <w:rsid w:val="00E75D33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6D45-CA46-40F2-8829-8125F927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5</cp:revision>
  <cp:lastPrinted>1899-12-31T23:00:00Z</cp:lastPrinted>
  <dcterms:created xsi:type="dcterms:W3CDTF">2020-10-15T00:54:00Z</dcterms:created>
  <dcterms:modified xsi:type="dcterms:W3CDTF">2020-10-15T02:45:00Z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(3)/K8UAgJNTgdRzEN7UQ0dPiYwPJDqRrskTapwYOkBX76NSDuqlCteKDj2nI3/kzf83aE5YOcz
6OAfgyfQvBmX1qvTLG8fkImEXLJBrKGybHADNIxRfuzD5hbfcad/LQ+SzltiA4LkNV5C3k36
z6rifNiejL1QVLgLU1DHx3nPLAObPazaOj7xuefUkgL4I+meidBmpfJXKHaePmEVrDkFXTiN
D3jIM/DeTJMhxApxiG</vt:lpwstr>
  </property>
  <property fmtid="{D5CDD505-2E9C-101B-9397-08002B2CF9AE}" pid="22" name="_2015_ms_pID_7253431">
    <vt:lpwstr>JDym6/AmLegEfNzbPm/yfHl42PQ0f64RGDgoQ4vqnFOp0VeSmD3bn7
nZm24FjkQYWb8fWgx9A6l6pjzrND0blfkos1CowPJ/9CiGRr8pSnUW/3RWKEJ4KaRzlX4S36
CpAeMpAl6TB1nCpvaNfPsyZjpZK/f0zJGxFcS4IwNQ4H2hWH/c2LCb9icdJli92fg5PAvIGp
9/KHWzMjVJApmiFe1Pu6mZOtj9j0ArxDO81B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1601025934</vt:lpwstr>
  </property>
</Properties>
</file>