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80712" w14:textId="6AF6ECC8" w:rsidR="0066792B" w:rsidRPr="00EE399B" w:rsidRDefault="0066792B" w:rsidP="0066792B">
      <w:pPr>
        <w:pStyle w:val="CRCoverPage"/>
        <w:tabs>
          <w:tab w:val="right" w:pos="9639"/>
        </w:tabs>
        <w:spacing w:after="0"/>
        <w:rPr>
          <w:b/>
          <w:i/>
          <w:sz w:val="28"/>
        </w:rPr>
      </w:pPr>
      <w:r w:rsidRPr="00EE399B">
        <w:rPr>
          <w:b/>
          <w:sz w:val="24"/>
        </w:rPr>
        <w:t>3GPP TSG-SA5 Meeting #133e</w:t>
      </w:r>
      <w:r w:rsidRPr="00EE399B">
        <w:rPr>
          <w:b/>
          <w:i/>
          <w:sz w:val="24"/>
        </w:rPr>
        <w:t xml:space="preserve"> </w:t>
      </w:r>
      <w:r w:rsidRPr="00EE399B">
        <w:rPr>
          <w:b/>
          <w:i/>
          <w:sz w:val="28"/>
        </w:rPr>
        <w:tab/>
        <w:t>S5-20</w:t>
      </w:r>
      <w:r w:rsidR="00B25D8F">
        <w:rPr>
          <w:b/>
          <w:i/>
          <w:sz w:val="28"/>
        </w:rPr>
        <w:t>5170</w:t>
      </w:r>
    </w:p>
    <w:p w14:paraId="35BEA3E8" w14:textId="1E840ACB" w:rsidR="001E41F3" w:rsidRPr="00EE399B" w:rsidRDefault="0066792B" w:rsidP="0066792B">
      <w:pPr>
        <w:pStyle w:val="CRCoverPage"/>
        <w:outlineLvl w:val="0"/>
        <w:rPr>
          <w:b/>
          <w:sz w:val="24"/>
        </w:rPr>
      </w:pPr>
      <w:r w:rsidRPr="00EE399B">
        <w:rPr>
          <w:b/>
          <w:sz w:val="24"/>
        </w:rPr>
        <w:t>e-meeting 12</w:t>
      </w:r>
      <w:r w:rsidRPr="00EE399B">
        <w:rPr>
          <w:b/>
          <w:sz w:val="24"/>
          <w:vertAlign w:val="superscript"/>
        </w:rPr>
        <w:t>th</w:t>
      </w:r>
      <w:r w:rsidRPr="00EE399B">
        <w:rPr>
          <w:b/>
          <w:sz w:val="24"/>
        </w:rPr>
        <w:t xml:space="preserve"> - 21</w:t>
      </w:r>
      <w:r w:rsidRPr="00EE399B">
        <w:rPr>
          <w:b/>
          <w:sz w:val="24"/>
          <w:vertAlign w:val="superscript"/>
        </w:rPr>
        <w:t>st</w:t>
      </w:r>
      <w:r w:rsidRPr="00EE399B">
        <w:rPr>
          <w:b/>
          <w:sz w:val="24"/>
        </w:rPr>
        <w:t xml:space="preserve"> October 2020</w:t>
      </w:r>
      <w:r w:rsidR="000D4E4E" w:rsidRPr="00EE399B">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E399B"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EE399B" w:rsidRDefault="00305409" w:rsidP="00E34898">
            <w:pPr>
              <w:pStyle w:val="CRCoverPage"/>
              <w:spacing w:after="0"/>
              <w:jc w:val="right"/>
              <w:rPr>
                <w:i/>
              </w:rPr>
            </w:pPr>
            <w:r w:rsidRPr="00EE399B">
              <w:rPr>
                <w:i/>
                <w:sz w:val="14"/>
              </w:rPr>
              <w:t>CR-Form-v</w:t>
            </w:r>
            <w:r w:rsidR="008863B9" w:rsidRPr="00EE399B">
              <w:rPr>
                <w:i/>
                <w:sz w:val="14"/>
              </w:rPr>
              <w:t>12.0</w:t>
            </w:r>
          </w:p>
        </w:tc>
      </w:tr>
      <w:tr w:rsidR="001E41F3" w:rsidRPr="00EE399B" w14:paraId="1198DA2F" w14:textId="77777777" w:rsidTr="00547111">
        <w:tc>
          <w:tcPr>
            <w:tcW w:w="9641" w:type="dxa"/>
            <w:gridSpan w:val="9"/>
            <w:tcBorders>
              <w:left w:val="single" w:sz="4" w:space="0" w:color="auto"/>
              <w:right w:val="single" w:sz="4" w:space="0" w:color="auto"/>
            </w:tcBorders>
          </w:tcPr>
          <w:p w14:paraId="201CF2BC" w14:textId="77777777" w:rsidR="001E41F3" w:rsidRPr="00EE399B" w:rsidRDefault="001E41F3">
            <w:pPr>
              <w:pStyle w:val="CRCoverPage"/>
              <w:spacing w:after="0"/>
              <w:jc w:val="center"/>
            </w:pPr>
            <w:r w:rsidRPr="00EE399B">
              <w:rPr>
                <w:b/>
                <w:sz w:val="32"/>
              </w:rPr>
              <w:t>CHANGE REQUEST</w:t>
            </w:r>
          </w:p>
        </w:tc>
      </w:tr>
      <w:tr w:rsidR="001E41F3" w:rsidRPr="00EE399B" w14:paraId="32B8BD64" w14:textId="77777777" w:rsidTr="00547111">
        <w:tc>
          <w:tcPr>
            <w:tcW w:w="9641" w:type="dxa"/>
            <w:gridSpan w:val="9"/>
            <w:tcBorders>
              <w:left w:val="single" w:sz="4" w:space="0" w:color="auto"/>
              <w:right w:val="single" w:sz="4" w:space="0" w:color="auto"/>
            </w:tcBorders>
          </w:tcPr>
          <w:p w14:paraId="2FF70648" w14:textId="77777777" w:rsidR="001E41F3" w:rsidRPr="00EE399B" w:rsidRDefault="001E41F3">
            <w:pPr>
              <w:pStyle w:val="CRCoverPage"/>
              <w:spacing w:after="0"/>
              <w:rPr>
                <w:sz w:val="8"/>
                <w:szCs w:val="8"/>
              </w:rPr>
            </w:pPr>
          </w:p>
        </w:tc>
      </w:tr>
      <w:tr w:rsidR="001E41F3" w:rsidRPr="00EE399B" w14:paraId="12C60E1B" w14:textId="77777777" w:rsidTr="00547111">
        <w:tc>
          <w:tcPr>
            <w:tcW w:w="142" w:type="dxa"/>
            <w:tcBorders>
              <w:left w:val="single" w:sz="4" w:space="0" w:color="auto"/>
            </w:tcBorders>
          </w:tcPr>
          <w:p w14:paraId="744678DF" w14:textId="77777777" w:rsidR="001E41F3" w:rsidRPr="00EE399B" w:rsidRDefault="001E41F3">
            <w:pPr>
              <w:pStyle w:val="CRCoverPage"/>
              <w:spacing w:after="0"/>
              <w:jc w:val="right"/>
            </w:pPr>
          </w:p>
        </w:tc>
        <w:tc>
          <w:tcPr>
            <w:tcW w:w="1559" w:type="dxa"/>
            <w:shd w:val="pct30" w:color="FFFF00" w:fill="auto"/>
          </w:tcPr>
          <w:p w14:paraId="4E97F128" w14:textId="568563F5" w:rsidR="001E41F3" w:rsidRPr="00EE399B" w:rsidRDefault="00E055AA" w:rsidP="00E13F3D">
            <w:pPr>
              <w:pStyle w:val="CRCoverPage"/>
              <w:spacing w:after="0"/>
              <w:jc w:val="right"/>
              <w:rPr>
                <w:b/>
                <w:sz w:val="28"/>
              </w:rPr>
            </w:pPr>
            <w:r>
              <w:rPr>
                <w:b/>
                <w:sz w:val="28"/>
              </w:rPr>
              <w:t>32.290</w:t>
            </w:r>
          </w:p>
        </w:tc>
        <w:tc>
          <w:tcPr>
            <w:tcW w:w="709" w:type="dxa"/>
          </w:tcPr>
          <w:p w14:paraId="360B65F8" w14:textId="77777777" w:rsidR="001E41F3" w:rsidRPr="00EE399B" w:rsidRDefault="001E41F3">
            <w:pPr>
              <w:pStyle w:val="CRCoverPage"/>
              <w:spacing w:after="0"/>
              <w:jc w:val="center"/>
            </w:pPr>
            <w:r w:rsidRPr="00EE399B">
              <w:rPr>
                <w:b/>
                <w:sz w:val="28"/>
              </w:rPr>
              <w:t>CR</w:t>
            </w:r>
          </w:p>
        </w:tc>
        <w:tc>
          <w:tcPr>
            <w:tcW w:w="1276" w:type="dxa"/>
            <w:shd w:val="pct30" w:color="FFFF00" w:fill="auto"/>
          </w:tcPr>
          <w:p w14:paraId="6E53BE25" w14:textId="242FAA10" w:rsidR="001E41F3" w:rsidRPr="00EE399B" w:rsidRDefault="00505256" w:rsidP="00547111">
            <w:pPr>
              <w:pStyle w:val="CRCoverPage"/>
              <w:spacing w:after="0"/>
            </w:pPr>
            <w:r>
              <w:rPr>
                <w:b/>
                <w:sz w:val="28"/>
              </w:rPr>
              <w:t>0137</w:t>
            </w:r>
          </w:p>
        </w:tc>
        <w:tc>
          <w:tcPr>
            <w:tcW w:w="709" w:type="dxa"/>
          </w:tcPr>
          <w:p w14:paraId="1DB29697" w14:textId="77777777" w:rsidR="001E41F3" w:rsidRPr="00EE399B" w:rsidRDefault="001E41F3" w:rsidP="0051580D">
            <w:pPr>
              <w:pStyle w:val="CRCoverPage"/>
              <w:tabs>
                <w:tab w:val="right" w:pos="625"/>
              </w:tabs>
              <w:spacing w:after="0"/>
              <w:jc w:val="center"/>
            </w:pPr>
            <w:r w:rsidRPr="00EE399B">
              <w:rPr>
                <w:b/>
                <w:bCs/>
                <w:sz w:val="28"/>
              </w:rPr>
              <w:t>rev</w:t>
            </w:r>
          </w:p>
        </w:tc>
        <w:tc>
          <w:tcPr>
            <w:tcW w:w="992" w:type="dxa"/>
            <w:shd w:val="pct30" w:color="FFFF00" w:fill="auto"/>
          </w:tcPr>
          <w:p w14:paraId="6747F027" w14:textId="34C14894" w:rsidR="001E41F3" w:rsidRPr="00EE399B" w:rsidRDefault="00072C99" w:rsidP="00E13F3D">
            <w:pPr>
              <w:pStyle w:val="CRCoverPage"/>
              <w:spacing w:after="0"/>
              <w:jc w:val="center"/>
              <w:rPr>
                <w:b/>
              </w:rPr>
            </w:pPr>
            <w:r>
              <w:rPr>
                <w:b/>
                <w:sz w:val="28"/>
              </w:rPr>
              <w:t>1</w:t>
            </w:r>
          </w:p>
        </w:tc>
        <w:tc>
          <w:tcPr>
            <w:tcW w:w="2410" w:type="dxa"/>
          </w:tcPr>
          <w:p w14:paraId="4DD4E514" w14:textId="77777777" w:rsidR="001E41F3" w:rsidRPr="00EE399B" w:rsidRDefault="001E41F3" w:rsidP="0051580D">
            <w:pPr>
              <w:pStyle w:val="CRCoverPage"/>
              <w:tabs>
                <w:tab w:val="right" w:pos="1825"/>
              </w:tabs>
              <w:spacing w:after="0"/>
              <w:jc w:val="center"/>
            </w:pPr>
            <w:r w:rsidRPr="00EE399B">
              <w:rPr>
                <w:b/>
                <w:sz w:val="28"/>
                <w:szCs w:val="28"/>
              </w:rPr>
              <w:t>Current version:</w:t>
            </w:r>
          </w:p>
        </w:tc>
        <w:tc>
          <w:tcPr>
            <w:tcW w:w="1701" w:type="dxa"/>
            <w:shd w:val="pct30" w:color="FFFF00" w:fill="auto"/>
          </w:tcPr>
          <w:p w14:paraId="7B651318" w14:textId="7BAD443B" w:rsidR="001E41F3" w:rsidRPr="00EE399B" w:rsidRDefault="00F026A9">
            <w:pPr>
              <w:pStyle w:val="CRCoverPage"/>
              <w:spacing w:after="0"/>
              <w:jc w:val="center"/>
              <w:rPr>
                <w:sz w:val="28"/>
              </w:rPr>
            </w:pPr>
            <w:r>
              <w:rPr>
                <w:b/>
                <w:sz w:val="28"/>
              </w:rPr>
              <w:t>16.5.0</w:t>
            </w:r>
          </w:p>
        </w:tc>
        <w:tc>
          <w:tcPr>
            <w:tcW w:w="143" w:type="dxa"/>
            <w:tcBorders>
              <w:right w:val="single" w:sz="4" w:space="0" w:color="auto"/>
            </w:tcBorders>
          </w:tcPr>
          <w:p w14:paraId="6F9A6FF5" w14:textId="77777777" w:rsidR="001E41F3" w:rsidRPr="00EE399B" w:rsidRDefault="001E41F3">
            <w:pPr>
              <w:pStyle w:val="CRCoverPage"/>
              <w:spacing w:after="0"/>
            </w:pPr>
          </w:p>
        </w:tc>
      </w:tr>
      <w:tr w:rsidR="001E41F3" w:rsidRPr="00EE399B" w14:paraId="55B713AC" w14:textId="77777777" w:rsidTr="00547111">
        <w:tc>
          <w:tcPr>
            <w:tcW w:w="9641" w:type="dxa"/>
            <w:gridSpan w:val="9"/>
            <w:tcBorders>
              <w:left w:val="single" w:sz="4" w:space="0" w:color="auto"/>
              <w:right w:val="single" w:sz="4" w:space="0" w:color="auto"/>
            </w:tcBorders>
          </w:tcPr>
          <w:p w14:paraId="5317DE46" w14:textId="77777777" w:rsidR="001E41F3" w:rsidRPr="00EE399B" w:rsidRDefault="001E41F3">
            <w:pPr>
              <w:pStyle w:val="CRCoverPage"/>
              <w:spacing w:after="0"/>
            </w:pPr>
          </w:p>
        </w:tc>
      </w:tr>
      <w:tr w:rsidR="001E41F3" w:rsidRPr="00EE399B" w14:paraId="5736065B" w14:textId="77777777" w:rsidTr="00547111">
        <w:tc>
          <w:tcPr>
            <w:tcW w:w="9641" w:type="dxa"/>
            <w:gridSpan w:val="9"/>
            <w:tcBorders>
              <w:top w:val="single" w:sz="4" w:space="0" w:color="auto"/>
            </w:tcBorders>
          </w:tcPr>
          <w:p w14:paraId="6B7A8B11" w14:textId="77777777" w:rsidR="001E41F3" w:rsidRPr="00EE399B" w:rsidRDefault="001E41F3">
            <w:pPr>
              <w:pStyle w:val="CRCoverPage"/>
              <w:spacing w:after="0"/>
              <w:jc w:val="center"/>
              <w:rPr>
                <w:rFonts w:cs="Arial"/>
                <w:i/>
              </w:rPr>
            </w:pPr>
            <w:r w:rsidRPr="00EE399B">
              <w:rPr>
                <w:rFonts w:cs="Arial"/>
                <w:i/>
              </w:rPr>
              <w:t xml:space="preserve">For </w:t>
            </w:r>
            <w:hyperlink r:id="rId11" w:anchor="_blank" w:history="1">
              <w:r w:rsidRPr="00EE399B">
                <w:rPr>
                  <w:rStyle w:val="Hyperlink"/>
                  <w:rFonts w:cs="Arial"/>
                  <w:b/>
                  <w:i/>
                  <w:color w:val="FF0000"/>
                </w:rPr>
                <w:t>HE</w:t>
              </w:r>
              <w:bookmarkStart w:id="0" w:name="_Hlt497126619"/>
              <w:r w:rsidRPr="00EE399B">
                <w:rPr>
                  <w:rStyle w:val="Hyperlink"/>
                  <w:rFonts w:cs="Arial"/>
                  <w:b/>
                  <w:i/>
                  <w:color w:val="FF0000"/>
                </w:rPr>
                <w:t>L</w:t>
              </w:r>
              <w:bookmarkEnd w:id="0"/>
              <w:r w:rsidRPr="00EE399B">
                <w:rPr>
                  <w:rStyle w:val="Hyperlink"/>
                  <w:rFonts w:cs="Arial"/>
                  <w:b/>
                  <w:i/>
                  <w:color w:val="FF0000"/>
                </w:rPr>
                <w:t>P</w:t>
              </w:r>
            </w:hyperlink>
            <w:r w:rsidRPr="00EE399B">
              <w:rPr>
                <w:rFonts w:cs="Arial"/>
                <w:b/>
                <w:i/>
                <w:color w:val="FF0000"/>
              </w:rPr>
              <w:t xml:space="preserve"> </w:t>
            </w:r>
            <w:r w:rsidRPr="00EE399B">
              <w:rPr>
                <w:rFonts w:cs="Arial"/>
                <w:i/>
              </w:rPr>
              <w:t>on using this form</w:t>
            </w:r>
            <w:r w:rsidR="0051580D" w:rsidRPr="00EE399B">
              <w:rPr>
                <w:rFonts w:cs="Arial"/>
                <w:i/>
              </w:rPr>
              <w:t>: c</w:t>
            </w:r>
            <w:r w:rsidR="00F25D98" w:rsidRPr="00EE399B">
              <w:rPr>
                <w:rFonts w:cs="Arial"/>
                <w:i/>
              </w:rPr>
              <w:t xml:space="preserve">omprehensive instructions can be found at </w:t>
            </w:r>
            <w:r w:rsidR="001B7A65" w:rsidRPr="00EE399B">
              <w:rPr>
                <w:rFonts w:cs="Arial"/>
                <w:i/>
              </w:rPr>
              <w:br/>
            </w:r>
            <w:hyperlink r:id="rId12" w:history="1">
              <w:r w:rsidR="00DE34CF" w:rsidRPr="00EE399B">
                <w:rPr>
                  <w:rStyle w:val="Hyperlink"/>
                  <w:rFonts w:cs="Arial"/>
                  <w:i/>
                </w:rPr>
                <w:t>http://www.3gpp.org/Change-Requests</w:t>
              </w:r>
            </w:hyperlink>
            <w:r w:rsidR="00F25D98" w:rsidRPr="00EE399B">
              <w:rPr>
                <w:rFonts w:cs="Arial"/>
                <w:i/>
              </w:rPr>
              <w:t>.</w:t>
            </w:r>
          </w:p>
        </w:tc>
      </w:tr>
      <w:tr w:rsidR="001E41F3" w:rsidRPr="00EE399B" w14:paraId="3B9B625C" w14:textId="77777777" w:rsidTr="00547111">
        <w:tc>
          <w:tcPr>
            <w:tcW w:w="9641" w:type="dxa"/>
            <w:gridSpan w:val="9"/>
          </w:tcPr>
          <w:p w14:paraId="4E9EC293" w14:textId="77777777" w:rsidR="001E41F3" w:rsidRPr="00EE399B" w:rsidRDefault="001E41F3">
            <w:pPr>
              <w:pStyle w:val="CRCoverPage"/>
              <w:spacing w:after="0"/>
              <w:rPr>
                <w:sz w:val="8"/>
                <w:szCs w:val="8"/>
              </w:rPr>
            </w:pPr>
          </w:p>
        </w:tc>
      </w:tr>
    </w:tbl>
    <w:p w14:paraId="53193EE9" w14:textId="77777777" w:rsidR="001E41F3" w:rsidRPr="00EE39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E399B" w14:paraId="0A55AA75" w14:textId="77777777" w:rsidTr="00A7671C">
        <w:tc>
          <w:tcPr>
            <w:tcW w:w="2835" w:type="dxa"/>
          </w:tcPr>
          <w:p w14:paraId="0A8F422C" w14:textId="77777777" w:rsidR="00F25D98" w:rsidRPr="00EE399B" w:rsidRDefault="00F25D98" w:rsidP="001E41F3">
            <w:pPr>
              <w:pStyle w:val="CRCoverPage"/>
              <w:tabs>
                <w:tab w:val="right" w:pos="2751"/>
              </w:tabs>
              <w:spacing w:after="0"/>
              <w:rPr>
                <w:b/>
                <w:i/>
              </w:rPr>
            </w:pPr>
            <w:r w:rsidRPr="00EE399B">
              <w:rPr>
                <w:b/>
                <w:i/>
              </w:rPr>
              <w:t>Proposed change</w:t>
            </w:r>
            <w:r w:rsidR="00A7671C" w:rsidRPr="00EE399B">
              <w:rPr>
                <w:b/>
                <w:i/>
              </w:rPr>
              <w:t xml:space="preserve"> </w:t>
            </w:r>
            <w:r w:rsidRPr="00EE399B">
              <w:rPr>
                <w:b/>
                <w:i/>
              </w:rPr>
              <w:t>affects:</w:t>
            </w:r>
          </w:p>
        </w:tc>
        <w:tc>
          <w:tcPr>
            <w:tcW w:w="1418" w:type="dxa"/>
          </w:tcPr>
          <w:p w14:paraId="34EA3713" w14:textId="77777777" w:rsidR="00F25D98" w:rsidRPr="00EE399B" w:rsidRDefault="00F25D98" w:rsidP="001E41F3">
            <w:pPr>
              <w:pStyle w:val="CRCoverPage"/>
              <w:spacing w:after="0"/>
              <w:jc w:val="right"/>
            </w:pPr>
            <w:r w:rsidRPr="00EE399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EE399B"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EE399B" w:rsidRDefault="00F25D98" w:rsidP="001E41F3">
            <w:pPr>
              <w:pStyle w:val="CRCoverPage"/>
              <w:spacing w:after="0"/>
              <w:jc w:val="right"/>
              <w:rPr>
                <w:u w:val="single"/>
              </w:rPr>
            </w:pPr>
            <w:r w:rsidRPr="00EE399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EE399B" w:rsidRDefault="00F25D98" w:rsidP="001E41F3">
            <w:pPr>
              <w:pStyle w:val="CRCoverPage"/>
              <w:spacing w:after="0"/>
              <w:jc w:val="center"/>
              <w:rPr>
                <w:b/>
                <w:caps/>
              </w:rPr>
            </w:pPr>
          </w:p>
        </w:tc>
        <w:tc>
          <w:tcPr>
            <w:tcW w:w="2126" w:type="dxa"/>
          </w:tcPr>
          <w:p w14:paraId="16A7F730" w14:textId="77777777" w:rsidR="00F25D98" w:rsidRPr="00EE399B" w:rsidRDefault="00F25D98" w:rsidP="001E41F3">
            <w:pPr>
              <w:pStyle w:val="CRCoverPage"/>
              <w:spacing w:after="0"/>
              <w:jc w:val="right"/>
              <w:rPr>
                <w:u w:val="single"/>
              </w:rPr>
            </w:pPr>
            <w:r w:rsidRPr="00EE399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EE399B" w:rsidRDefault="00F25D98" w:rsidP="001E41F3">
            <w:pPr>
              <w:pStyle w:val="CRCoverPage"/>
              <w:spacing w:after="0"/>
              <w:jc w:val="center"/>
              <w:rPr>
                <w:b/>
                <w:caps/>
              </w:rPr>
            </w:pPr>
          </w:p>
        </w:tc>
        <w:tc>
          <w:tcPr>
            <w:tcW w:w="1418" w:type="dxa"/>
            <w:tcBorders>
              <w:left w:val="nil"/>
            </w:tcBorders>
          </w:tcPr>
          <w:p w14:paraId="7DE1931C" w14:textId="77777777" w:rsidR="00F25D98" w:rsidRPr="00EE399B" w:rsidRDefault="00F25D98" w:rsidP="001E41F3">
            <w:pPr>
              <w:pStyle w:val="CRCoverPage"/>
              <w:spacing w:after="0"/>
              <w:jc w:val="right"/>
            </w:pPr>
            <w:r w:rsidRPr="00EE399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76AFF4" w:rsidR="00F25D98" w:rsidRPr="00EE399B" w:rsidRDefault="008E7560" w:rsidP="001E41F3">
            <w:pPr>
              <w:pStyle w:val="CRCoverPage"/>
              <w:spacing w:after="0"/>
              <w:jc w:val="center"/>
              <w:rPr>
                <w:b/>
                <w:bCs/>
                <w:caps/>
              </w:rPr>
            </w:pPr>
            <w:r>
              <w:rPr>
                <w:b/>
                <w:bCs/>
                <w:caps/>
              </w:rPr>
              <w:t>X</w:t>
            </w:r>
          </w:p>
        </w:tc>
      </w:tr>
    </w:tbl>
    <w:p w14:paraId="1378F404" w14:textId="77777777" w:rsidR="001E41F3" w:rsidRPr="00EE399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E399B" w14:paraId="0E06427E" w14:textId="77777777" w:rsidTr="00547111">
        <w:tc>
          <w:tcPr>
            <w:tcW w:w="9640" w:type="dxa"/>
            <w:gridSpan w:val="11"/>
          </w:tcPr>
          <w:p w14:paraId="2236090F" w14:textId="77777777" w:rsidR="001E41F3" w:rsidRPr="00EE399B" w:rsidRDefault="001E41F3">
            <w:pPr>
              <w:pStyle w:val="CRCoverPage"/>
              <w:spacing w:after="0"/>
              <w:rPr>
                <w:sz w:val="8"/>
                <w:szCs w:val="8"/>
              </w:rPr>
            </w:pPr>
          </w:p>
        </w:tc>
      </w:tr>
      <w:tr w:rsidR="001E41F3" w:rsidRPr="00EE399B" w14:paraId="7D5CA7D1" w14:textId="77777777" w:rsidTr="00547111">
        <w:tc>
          <w:tcPr>
            <w:tcW w:w="1843" w:type="dxa"/>
            <w:tcBorders>
              <w:top w:val="single" w:sz="4" w:space="0" w:color="auto"/>
              <w:left w:val="single" w:sz="4" w:space="0" w:color="auto"/>
            </w:tcBorders>
          </w:tcPr>
          <w:p w14:paraId="21319E89" w14:textId="77777777" w:rsidR="001E41F3" w:rsidRPr="00EE399B" w:rsidRDefault="001E41F3">
            <w:pPr>
              <w:pStyle w:val="CRCoverPage"/>
              <w:tabs>
                <w:tab w:val="right" w:pos="1759"/>
              </w:tabs>
              <w:spacing w:after="0"/>
              <w:rPr>
                <w:b/>
                <w:i/>
              </w:rPr>
            </w:pPr>
            <w:r w:rsidRPr="00EE399B">
              <w:rPr>
                <w:b/>
                <w:i/>
              </w:rPr>
              <w:t>Title:</w:t>
            </w:r>
            <w:r w:rsidRPr="00EE399B">
              <w:rPr>
                <w:b/>
                <w:i/>
              </w:rPr>
              <w:tab/>
            </w:r>
          </w:p>
        </w:tc>
        <w:tc>
          <w:tcPr>
            <w:tcW w:w="7797" w:type="dxa"/>
            <w:gridSpan w:val="10"/>
            <w:tcBorders>
              <w:top w:val="single" w:sz="4" w:space="0" w:color="auto"/>
              <w:right w:val="single" w:sz="4" w:space="0" w:color="auto"/>
            </w:tcBorders>
            <w:shd w:val="pct30" w:color="FFFF00" w:fill="auto"/>
          </w:tcPr>
          <w:p w14:paraId="079BC18B" w14:textId="6393D17A" w:rsidR="001E41F3" w:rsidRPr="00EE399B" w:rsidRDefault="00FC2688">
            <w:pPr>
              <w:pStyle w:val="CRCoverPage"/>
              <w:spacing w:after="0"/>
              <w:ind w:left="100"/>
            </w:pPr>
            <w:r w:rsidRPr="0001631B">
              <w:t xml:space="preserve">Correcting </w:t>
            </w:r>
            <w:r>
              <w:t>handling of</w:t>
            </w:r>
            <w:r w:rsidRPr="0001631B">
              <w:t xml:space="preserve"> charging id</w:t>
            </w:r>
            <w:r>
              <w:t>entifier</w:t>
            </w:r>
          </w:p>
        </w:tc>
      </w:tr>
      <w:tr w:rsidR="001E41F3" w:rsidRPr="00EE399B" w14:paraId="4C6DE42B" w14:textId="77777777" w:rsidTr="00547111">
        <w:tc>
          <w:tcPr>
            <w:tcW w:w="1843" w:type="dxa"/>
            <w:tcBorders>
              <w:left w:val="single" w:sz="4" w:space="0" w:color="auto"/>
            </w:tcBorders>
          </w:tcPr>
          <w:p w14:paraId="669EF136"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EE399B" w:rsidRDefault="001E41F3">
            <w:pPr>
              <w:pStyle w:val="CRCoverPage"/>
              <w:spacing w:after="0"/>
              <w:rPr>
                <w:sz w:val="8"/>
                <w:szCs w:val="8"/>
              </w:rPr>
            </w:pPr>
          </w:p>
        </w:tc>
      </w:tr>
      <w:tr w:rsidR="001E41F3" w:rsidRPr="00EE399B" w14:paraId="72E7CE36" w14:textId="77777777" w:rsidTr="00547111">
        <w:tc>
          <w:tcPr>
            <w:tcW w:w="1843" w:type="dxa"/>
            <w:tcBorders>
              <w:left w:val="single" w:sz="4" w:space="0" w:color="auto"/>
            </w:tcBorders>
          </w:tcPr>
          <w:p w14:paraId="2ED72528" w14:textId="77777777" w:rsidR="001E41F3" w:rsidRPr="00EE399B" w:rsidRDefault="001E41F3">
            <w:pPr>
              <w:pStyle w:val="CRCoverPage"/>
              <w:tabs>
                <w:tab w:val="right" w:pos="1759"/>
              </w:tabs>
              <w:spacing w:after="0"/>
              <w:rPr>
                <w:b/>
                <w:i/>
              </w:rPr>
            </w:pPr>
            <w:r w:rsidRPr="00EE399B">
              <w:rPr>
                <w:b/>
                <w:i/>
              </w:rPr>
              <w:t>Source to WG:</w:t>
            </w:r>
          </w:p>
        </w:tc>
        <w:tc>
          <w:tcPr>
            <w:tcW w:w="7797" w:type="dxa"/>
            <w:gridSpan w:val="10"/>
            <w:tcBorders>
              <w:right w:val="single" w:sz="4" w:space="0" w:color="auto"/>
            </w:tcBorders>
            <w:shd w:val="pct30" w:color="FFFF00" w:fill="auto"/>
          </w:tcPr>
          <w:p w14:paraId="0EB939B7" w14:textId="4A9A5025" w:rsidR="001E41F3" w:rsidRPr="00EE399B" w:rsidRDefault="00C11E45">
            <w:pPr>
              <w:pStyle w:val="CRCoverPage"/>
              <w:spacing w:after="0"/>
              <w:ind w:left="100"/>
            </w:pPr>
            <w:r>
              <w:t>Ericsson</w:t>
            </w:r>
          </w:p>
        </w:tc>
      </w:tr>
      <w:tr w:rsidR="001E41F3" w:rsidRPr="00EE399B" w14:paraId="0C2E9A24" w14:textId="77777777" w:rsidTr="00547111">
        <w:tc>
          <w:tcPr>
            <w:tcW w:w="1843" w:type="dxa"/>
            <w:tcBorders>
              <w:left w:val="single" w:sz="4" w:space="0" w:color="auto"/>
            </w:tcBorders>
          </w:tcPr>
          <w:p w14:paraId="41DED851" w14:textId="77777777" w:rsidR="001E41F3" w:rsidRPr="00EE399B" w:rsidRDefault="001E41F3">
            <w:pPr>
              <w:pStyle w:val="CRCoverPage"/>
              <w:tabs>
                <w:tab w:val="right" w:pos="1759"/>
              </w:tabs>
              <w:spacing w:after="0"/>
              <w:rPr>
                <w:b/>
                <w:i/>
              </w:rPr>
            </w:pPr>
            <w:r w:rsidRPr="00EE399B">
              <w:rPr>
                <w:b/>
                <w:i/>
              </w:rPr>
              <w:t>Source to TSG:</w:t>
            </w:r>
          </w:p>
        </w:tc>
        <w:tc>
          <w:tcPr>
            <w:tcW w:w="7797" w:type="dxa"/>
            <w:gridSpan w:val="10"/>
            <w:tcBorders>
              <w:right w:val="single" w:sz="4" w:space="0" w:color="auto"/>
            </w:tcBorders>
            <w:shd w:val="pct30" w:color="FFFF00" w:fill="auto"/>
          </w:tcPr>
          <w:p w14:paraId="1D1D6814" w14:textId="77777777" w:rsidR="001E41F3" w:rsidRPr="00EE399B" w:rsidRDefault="003D786C" w:rsidP="00547111">
            <w:pPr>
              <w:pStyle w:val="CRCoverPage"/>
              <w:spacing w:after="0"/>
              <w:ind w:left="100"/>
            </w:pPr>
            <w:r w:rsidRPr="00EE399B">
              <w:t>S5</w:t>
            </w:r>
          </w:p>
        </w:tc>
      </w:tr>
      <w:tr w:rsidR="001E41F3" w:rsidRPr="00EE399B" w14:paraId="5B7B5645" w14:textId="77777777" w:rsidTr="00547111">
        <w:tc>
          <w:tcPr>
            <w:tcW w:w="1843" w:type="dxa"/>
            <w:tcBorders>
              <w:left w:val="single" w:sz="4" w:space="0" w:color="auto"/>
            </w:tcBorders>
          </w:tcPr>
          <w:p w14:paraId="72DC0681"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EE399B" w:rsidRDefault="001E41F3">
            <w:pPr>
              <w:pStyle w:val="CRCoverPage"/>
              <w:spacing w:after="0"/>
              <w:rPr>
                <w:sz w:val="8"/>
                <w:szCs w:val="8"/>
              </w:rPr>
            </w:pPr>
          </w:p>
        </w:tc>
      </w:tr>
      <w:tr w:rsidR="001E41F3" w:rsidRPr="00EE399B" w14:paraId="43C76B72" w14:textId="77777777" w:rsidTr="00547111">
        <w:tc>
          <w:tcPr>
            <w:tcW w:w="1843" w:type="dxa"/>
            <w:tcBorders>
              <w:left w:val="single" w:sz="4" w:space="0" w:color="auto"/>
            </w:tcBorders>
          </w:tcPr>
          <w:p w14:paraId="25A97580" w14:textId="77777777" w:rsidR="001E41F3" w:rsidRPr="00EE399B" w:rsidRDefault="001E41F3">
            <w:pPr>
              <w:pStyle w:val="CRCoverPage"/>
              <w:tabs>
                <w:tab w:val="right" w:pos="1759"/>
              </w:tabs>
              <w:spacing w:after="0"/>
              <w:rPr>
                <w:b/>
                <w:i/>
              </w:rPr>
            </w:pPr>
            <w:r w:rsidRPr="00EE399B">
              <w:rPr>
                <w:b/>
                <w:i/>
              </w:rPr>
              <w:t>Work item code</w:t>
            </w:r>
            <w:r w:rsidR="0051580D" w:rsidRPr="00EE399B">
              <w:rPr>
                <w:b/>
                <w:i/>
              </w:rPr>
              <w:t>:</w:t>
            </w:r>
          </w:p>
        </w:tc>
        <w:tc>
          <w:tcPr>
            <w:tcW w:w="3686" w:type="dxa"/>
            <w:gridSpan w:val="5"/>
            <w:shd w:val="pct30" w:color="FFFF00" w:fill="auto"/>
          </w:tcPr>
          <w:p w14:paraId="710D8092" w14:textId="2671E0B9" w:rsidR="001E41F3" w:rsidRPr="00EE399B" w:rsidRDefault="000E07B5">
            <w:pPr>
              <w:pStyle w:val="CRCoverPage"/>
              <w:spacing w:after="0"/>
              <w:ind w:left="100"/>
            </w:pPr>
            <w:r>
              <w:t>TEI1</w:t>
            </w:r>
            <w:r w:rsidR="00994659">
              <w:t>5</w:t>
            </w:r>
            <w:bookmarkStart w:id="1" w:name="_GoBack"/>
            <w:bookmarkEnd w:id="1"/>
          </w:p>
        </w:tc>
        <w:tc>
          <w:tcPr>
            <w:tcW w:w="567" w:type="dxa"/>
            <w:tcBorders>
              <w:left w:val="nil"/>
            </w:tcBorders>
          </w:tcPr>
          <w:p w14:paraId="2E0A4F69" w14:textId="77777777" w:rsidR="001E41F3" w:rsidRPr="00EE399B" w:rsidRDefault="001E41F3">
            <w:pPr>
              <w:pStyle w:val="CRCoverPage"/>
              <w:spacing w:after="0"/>
              <w:ind w:right="100"/>
            </w:pPr>
          </w:p>
        </w:tc>
        <w:tc>
          <w:tcPr>
            <w:tcW w:w="1417" w:type="dxa"/>
            <w:gridSpan w:val="3"/>
            <w:tcBorders>
              <w:left w:val="nil"/>
            </w:tcBorders>
          </w:tcPr>
          <w:p w14:paraId="5C95380C" w14:textId="77777777" w:rsidR="001E41F3" w:rsidRPr="00EE399B" w:rsidRDefault="001E41F3">
            <w:pPr>
              <w:pStyle w:val="CRCoverPage"/>
              <w:spacing w:after="0"/>
              <w:jc w:val="right"/>
            </w:pPr>
            <w:r w:rsidRPr="00EE399B">
              <w:rPr>
                <w:b/>
                <w:i/>
              </w:rPr>
              <w:t>Date:</w:t>
            </w:r>
          </w:p>
        </w:tc>
        <w:tc>
          <w:tcPr>
            <w:tcW w:w="2127" w:type="dxa"/>
            <w:tcBorders>
              <w:right w:val="single" w:sz="4" w:space="0" w:color="auto"/>
            </w:tcBorders>
            <w:shd w:val="pct30" w:color="FFFF00" w:fill="auto"/>
          </w:tcPr>
          <w:p w14:paraId="63941A72" w14:textId="4CD16E95" w:rsidR="001E41F3" w:rsidRPr="00EE399B" w:rsidRDefault="008E7560">
            <w:pPr>
              <w:pStyle w:val="CRCoverPage"/>
              <w:spacing w:after="0"/>
              <w:ind w:left="100"/>
            </w:pPr>
            <w:r>
              <w:t>2020-10-02</w:t>
            </w:r>
          </w:p>
        </w:tc>
      </w:tr>
      <w:tr w:rsidR="001E41F3" w:rsidRPr="00EE399B" w14:paraId="7F1B6C99" w14:textId="77777777" w:rsidTr="00547111">
        <w:tc>
          <w:tcPr>
            <w:tcW w:w="1843" w:type="dxa"/>
            <w:tcBorders>
              <w:left w:val="single" w:sz="4" w:space="0" w:color="auto"/>
            </w:tcBorders>
          </w:tcPr>
          <w:p w14:paraId="5471BAB2" w14:textId="77777777" w:rsidR="001E41F3" w:rsidRPr="00EE399B" w:rsidRDefault="001E41F3">
            <w:pPr>
              <w:pStyle w:val="CRCoverPage"/>
              <w:spacing w:after="0"/>
              <w:rPr>
                <w:b/>
                <w:i/>
                <w:sz w:val="8"/>
                <w:szCs w:val="8"/>
              </w:rPr>
            </w:pPr>
          </w:p>
        </w:tc>
        <w:tc>
          <w:tcPr>
            <w:tcW w:w="1986" w:type="dxa"/>
            <w:gridSpan w:val="4"/>
          </w:tcPr>
          <w:p w14:paraId="2A14270A" w14:textId="77777777" w:rsidR="001E41F3" w:rsidRPr="00EE399B" w:rsidRDefault="001E41F3">
            <w:pPr>
              <w:pStyle w:val="CRCoverPage"/>
              <w:spacing w:after="0"/>
              <w:rPr>
                <w:sz w:val="8"/>
                <w:szCs w:val="8"/>
              </w:rPr>
            </w:pPr>
          </w:p>
        </w:tc>
        <w:tc>
          <w:tcPr>
            <w:tcW w:w="2267" w:type="dxa"/>
            <w:gridSpan w:val="2"/>
          </w:tcPr>
          <w:p w14:paraId="622A8572" w14:textId="77777777" w:rsidR="001E41F3" w:rsidRPr="00EE399B" w:rsidRDefault="001E41F3">
            <w:pPr>
              <w:pStyle w:val="CRCoverPage"/>
              <w:spacing w:after="0"/>
              <w:rPr>
                <w:sz w:val="8"/>
                <w:szCs w:val="8"/>
              </w:rPr>
            </w:pPr>
          </w:p>
        </w:tc>
        <w:tc>
          <w:tcPr>
            <w:tcW w:w="1417" w:type="dxa"/>
            <w:gridSpan w:val="3"/>
          </w:tcPr>
          <w:p w14:paraId="144E45F3" w14:textId="77777777" w:rsidR="001E41F3" w:rsidRPr="00EE399B" w:rsidRDefault="001E41F3">
            <w:pPr>
              <w:pStyle w:val="CRCoverPage"/>
              <w:spacing w:after="0"/>
              <w:rPr>
                <w:sz w:val="8"/>
                <w:szCs w:val="8"/>
              </w:rPr>
            </w:pPr>
          </w:p>
        </w:tc>
        <w:tc>
          <w:tcPr>
            <w:tcW w:w="2127" w:type="dxa"/>
            <w:tcBorders>
              <w:right w:val="single" w:sz="4" w:space="0" w:color="auto"/>
            </w:tcBorders>
          </w:tcPr>
          <w:p w14:paraId="19DE4576" w14:textId="77777777" w:rsidR="001E41F3" w:rsidRPr="00EE399B" w:rsidRDefault="001E41F3">
            <w:pPr>
              <w:pStyle w:val="CRCoverPage"/>
              <w:spacing w:after="0"/>
              <w:rPr>
                <w:sz w:val="8"/>
                <w:szCs w:val="8"/>
              </w:rPr>
            </w:pPr>
          </w:p>
        </w:tc>
      </w:tr>
      <w:tr w:rsidR="001E41F3" w:rsidRPr="00EE399B" w14:paraId="2AA53DF1" w14:textId="77777777" w:rsidTr="00547111">
        <w:trPr>
          <w:cantSplit/>
        </w:trPr>
        <w:tc>
          <w:tcPr>
            <w:tcW w:w="1843" w:type="dxa"/>
            <w:tcBorders>
              <w:left w:val="single" w:sz="4" w:space="0" w:color="auto"/>
            </w:tcBorders>
          </w:tcPr>
          <w:p w14:paraId="5A221447" w14:textId="77777777" w:rsidR="001E41F3" w:rsidRPr="00EE399B" w:rsidRDefault="001E41F3">
            <w:pPr>
              <w:pStyle w:val="CRCoverPage"/>
              <w:tabs>
                <w:tab w:val="right" w:pos="1759"/>
              </w:tabs>
              <w:spacing w:after="0"/>
              <w:rPr>
                <w:b/>
                <w:i/>
              </w:rPr>
            </w:pPr>
            <w:r w:rsidRPr="00EE399B">
              <w:rPr>
                <w:b/>
                <w:i/>
              </w:rPr>
              <w:t>Category:</w:t>
            </w:r>
          </w:p>
        </w:tc>
        <w:tc>
          <w:tcPr>
            <w:tcW w:w="851" w:type="dxa"/>
            <w:shd w:val="pct30" w:color="FFFF00" w:fill="auto"/>
          </w:tcPr>
          <w:p w14:paraId="6870DACE" w14:textId="419FD561" w:rsidR="001E41F3" w:rsidRPr="00EE399B" w:rsidRDefault="000E07B5" w:rsidP="00D24991">
            <w:pPr>
              <w:pStyle w:val="CRCoverPage"/>
              <w:spacing w:after="0"/>
              <w:ind w:left="100" w:right="-609"/>
              <w:rPr>
                <w:b/>
              </w:rPr>
            </w:pPr>
            <w:r>
              <w:rPr>
                <w:b/>
              </w:rPr>
              <w:t>A</w:t>
            </w:r>
          </w:p>
        </w:tc>
        <w:tc>
          <w:tcPr>
            <w:tcW w:w="3402" w:type="dxa"/>
            <w:gridSpan w:val="5"/>
            <w:tcBorders>
              <w:left w:val="nil"/>
            </w:tcBorders>
          </w:tcPr>
          <w:p w14:paraId="4C870A12" w14:textId="77777777" w:rsidR="001E41F3" w:rsidRPr="00EE399B" w:rsidRDefault="001E41F3">
            <w:pPr>
              <w:pStyle w:val="CRCoverPage"/>
              <w:spacing w:after="0"/>
            </w:pPr>
          </w:p>
        </w:tc>
        <w:tc>
          <w:tcPr>
            <w:tcW w:w="1417" w:type="dxa"/>
            <w:gridSpan w:val="3"/>
            <w:tcBorders>
              <w:left w:val="nil"/>
            </w:tcBorders>
          </w:tcPr>
          <w:p w14:paraId="739A2A54" w14:textId="77777777" w:rsidR="001E41F3" w:rsidRPr="00EE399B" w:rsidRDefault="001E41F3">
            <w:pPr>
              <w:pStyle w:val="CRCoverPage"/>
              <w:spacing w:after="0"/>
              <w:jc w:val="right"/>
              <w:rPr>
                <w:b/>
                <w:i/>
              </w:rPr>
            </w:pPr>
            <w:r w:rsidRPr="00EE399B">
              <w:rPr>
                <w:b/>
                <w:i/>
              </w:rPr>
              <w:t>Release:</w:t>
            </w:r>
          </w:p>
        </w:tc>
        <w:tc>
          <w:tcPr>
            <w:tcW w:w="2127" w:type="dxa"/>
            <w:tcBorders>
              <w:right w:val="single" w:sz="4" w:space="0" w:color="auto"/>
            </w:tcBorders>
            <w:shd w:val="pct30" w:color="FFFF00" w:fill="auto"/>
          </w:tcPr>
          <w:p w14:paraId="7C56D7E4" w14:textId="02E0D408" w:rsidR="001E41F3" w:rsidRPr="00EE399B" w:rsidRDefault="000E07B5">
            <w:pPr>
              <w:pStyle w:val="CRCoverPage"/>
              <w:spacing w:after="0"/>
              <w:ind w:left="100"/>
            </w:pPr>
            <w:r>
              <w:t>Rel-16</w:t>
            </w:r>
          </w:p>
        </w:tc>
      </w:tr>
      <w:tr w:rsidR="001E41F3" w:rsidRPr="00EE399B" w14:paraId="54B847E2" w14:textId="77777777" w:rsidTr="00547111">
        <w:tc>
          <w:tcPr>
            <w:tcW w:w="1843" w:type="dxa"/>
            <w:tcBorders>
              <w:left w:val="single" w:sz="4" w:space="0" w:color="auto"/>
              <w:bottom w:val="single" w:sz="4" w:space="0" w:color="auto"/>
            </w:tcBorders>
          </w:tcPr>
          <w:p w14:paraId="2046009F" w14:textId="77777777" w:rsidR="001E41F3" w:rsidRPr="00EE399B" w:rsidRDefault="001E41F3">
            <w:pPr>
              <w:pStyle w:val="CRCoverPage"/>
              <w:spacing w:after="0"/>
              <w:rPr>
                <w:b/>
                <w:i/>
              </w:rPr>
            </w:pPr>
          </w:p>
        </w:tc>
        <w:tc>
          <w:tcPr>
            <w:tcW w:w="4677" w:type="dxa"/>
            <w:gridSpan w:val="8"/>
            <w:tcBorders>
              <w:bottom w:val="single" w:sz="4" w:space="0" w:color="auto"/>
            </w:tcBorders>
          </w:tcPr>
          <w:p w14:paraId="3892A4D6" w14:textId="77777777" w:rsidR="001E41F3" w:rsidRPr="00EE399B" w:rsidRDefault="001E41F3">
            <w:pPr>
              <w:pStyle w:val="CRCoverPage"/>
              <w:spacing w:after="0"/>
              <w:ind w:left="383" w:hanging="383"/>
              <w:rPr>
                <w:i/>
                <w:sz w:val="18"/>
              </w:rPr>
            </w:pPr>
            <w:r w:rsidRPr="00EE399B">
              <w:rPr>
                <w:i/>
                <w:sz w:val="18"/>
              </w:rPr>
              <w:t xml:space="preserve">Use </w:t>
            </w:r>
            <w:r w:rsidRPr="00EE399B">
              <w:rPr>
                <w:i/>
                <w:sz w:val="18"/>
                <w:u w:val="single"/>
              </w:rPr>
              <w:t>one</w:t>
            </w:r>
            <w:r w:rsidRPr="00EE399B">
              <w:rPr>
                <w:i/>
                <w:sz w:val="18"/>
              </w:rPr>
              <w:t xml:space="preserve"> of the following categories:</w:t>
            </w:r>
            <w:r w:rsidRPr="00EE399B">
              <w:rPr>
                <w:b/>
                <w:i/>
                <w:sz w:val="18"/>
              </w:rPr>
              <w:br/>
            </w:r>
            <w:proofErr w:type="gramStart"/>
            <w:r w:rsidRPr="00EE399B">
              <w:rPr>
                <w:b/>
                <w:i/>
                <w:sz w:val="18"/>
              </w:rPr>
              <w:t>F</w:t>
            </w:r>
            <w:r w:rsidRPr="00EE399B">
              <w:rPr>
                <w:i/>
                <w:sz w:val="18"/>
              </w:rPr>
              <w:t xml:space="preserve">  (</w:t>
            </w:r>
            <w:proofErr w:type="gramEnd"/>
            <w:r w:rsidRPr="00EE399B">
              <w:rPr>
                <w:i/>
                <w:sz w:val="18"/>
              </w:rPr>
              <w:t>correction)</w:t>
            </w:r>
            <w:r w:rsidRPr="00EE399B">
              <w:rPr>
                <w:i/>
                <w:sz w:val="18"/>
              </w:rPr>
              <w:br/>
            </w:r>
            <w:r w:rsidRPr="00EE399B">
              <w:rPr>
                <w:b/>
                <w:i/>
                <w:sz w:val="18"/>
              </w:rPr>
              <w:t>A</w:t>
            </w:r>
            <w:r w:rsidRPr="00EE399B">
              <w:rPr>
                <w:i/>
                <w:sz w:val="18"/>
              </w:rPr>
              <w:t xml:space="preserve">  (</w:t>
            </w:r>
            <w:r w:rsidR="00DE34CF" w:rsidRPr="00EE399B">
              <w:rPr>
                <w:i/>
                <w:sz w:val="18"/>
              </w:rPr>
              <w:t xml:space="preserve">mirror </w:t>
            </w:r>
            <w:r w:rsidRPr="00EE399B">
              <w:rPr>
                <w:i/>
                <w:sz w:val="18"/>
              </w:rPr>
              <w:t>correspond</w:t>
            </w:r>
            <w:r w:rsidR="00DE34CF" w:rsidRPr="00EE399B">
              <w:rPr>
                <w:i/>
                <w:sz w:val="18"/>
              </w:rPr>
              <w:t xml:space="preserve">ing </w:t>
            </w:r>
            <w:r w:rsidRPr="00EE399B">
              <w:rPr>
                <w:i/>
                <w:sz w:val="18"/>
              </w:rPr>
              <w:t xml:space="preserve">to a </w:t>
            </w:r>
            <w:r w:rsidR="00DE34CF" w:rsidRPr="00EE399B">
              <w:rPr>
                <w:i/>
                <w:sz w:val="18"/>
              </w:rPr>
              <w:t xml:space="preserve">change </w:t>
            </w:r>
            <w:r w:rsidRPr="00EE399B">
              <w:rPr>
                <w:i/>
                <w:sz w:val="18"/>
              </w:rPr>
              <w:t>in an earlier release)</w:t>
            </w:r>
            <w:r w:rsidRPr="00EE399B">
              <w:rPr>
                <w:i/>
                <w:sz w:val="18"/>
              </w:rPr>
              <w:br/>
            </w:r>
            <w:r w:rsidRPr="00EE399B">
              <w:rPr>
                <w:b/>
                <w:i/>
                <w:sz w:val="18"/>
              </w:rPr>
              <w:t>B</w:t>
            </w:r>
            <w:r w:rsidRPr="00EE399B">
              <w:rPr>
                <w:i/>
                <w:sz w:val="18"/>
              </w:rPr>
              <w:t xml:space="preserve">  (addition of feature), </w:t>
            </w:r>
            <w:r w:rsidRPr="00EE399B">
              <w:rPr>
                <w:i/>
                <w:sz w:val="18"/>
              </w:rPr>
              <w:br/>
            </w:r>
            <w:r w:rsidRPr="00EE399B">
              <w:rPr>
                <w:b/>
                <w:i/>
                <w:sz w:val="18"/>
              </w:rPr>
              <w:t>C</w:t>
            </w:r>
            <w:r w:rsidRPr="00EE399B">
              <w:rPr>
                <w:i/>
                <w:sz w:val="18"/>
              </w:rPr>
              <w:t xml:space="preserve">  (functional modification of feature)</w:t>
            </w:r>
            <w:r w:rsidRPr="00EE399B">
              <w:rPr>
                <w:i/>
                <w:sz w:val="18"/>
              </w:rPr>
              <w:br/>
            </w:r>
            <w:r w:rsidRPr="00EE399B">
              <w:rPr>
                <w:b/>
                <w:i/>
                <w:sz w:val="18"/>
              </w:rPr>
              <w:t>D</w:t>
            </w:r>
            <w:r w:rsidRPr="00EE399B">
              <w:rPr>
                <w:i/>
                <w:sz w:val="18"/>
              </w:rPr>
              <w:t xml:space="preserve">  (editorial modification)</w:t>
            </w:r>
          </w:p>
          <w:p w14:paraId="6CCA6DBF" w14:textId="77777777" w:rsidR="001E41F3" w:rsidRPr="00EE399B" w:rsidRDefault="001E41F3">
            <w:pPr>
              <w:pStyle w:val="CRCoverPage"/>
            </w:pPr>
            <w:r w:rsidRPr="00EE399B">
              <w:rPr>
                <w:sz w:val="18"/>
              </w:rPr>
              <w:t>Detailed explanations of the above categories can</w:t>
            </w:r>
            <w:r w:rsidRPr="00EE399B">
              <w:rPr>
                <w:sz w:val="18"/>
              </w:rPr>
              <w:br/>
              <w:t xml:space="preserve">be found in 3GPP </w:t>
            </w:r>
            <w:hyperlink r:id="rId13" w:history="1">
              <w:r w:rsidRPr="00EE399B">
                <w:rPr>
                  <w:rStyle w:val="Hyperlink"/>
                  <w:sz w:val="18"/>
                </w:rPr>
                <w:t>TR 21.900</w:t>
              </w:r>
            </w:hyperlink>
            <w:r w:rsidRPr="00EE399B">
              <w:rPr>
                <w:sz w:val="18"/>
              </w:rPr>
              <w:t>.</w:t>
            </w:r>
          </w:p>
        </w:tc>
        <w:tc>
          <w:tcPr>
            <w:tcW w:w="3120" w:type="dxa"/>
            <w:gridSpan w:val="2"/>
            <w:tcBorders>
              <w:bottom w:val="single" w:sz="4" w:space="0" w:color="auto"/>
              <w:right w:val="single" w:sz="4" w:space="0" w:color="auto"/>
            </w:tcBorders>
          </w:tcPr>
          <w:p w14:paraId="2CE12795" w14:textId="77777777" w:rsidR="000C038A" w:rsidRPr="00EE399B" w:rsidRDefault="001E41F3" w:rsidP="00BD6BB8">
            <w:pPr>
              <w:pStyle w:val="CRCoverPage"/>
              <w:tabs>
                <w:tab w:val="left" w:pos="950"/>
              </w:tabs>
              <w:spacing w:after="0"/>
              <w:ind w:left="241" w:hanging="241"/>
              <w:rPr>
                <w:i/>
                <w:sz w:val="18"/>
              </w:rPr>
            </w:pPr>
            <w:r w:rsidRPr="00EE399B">
              <w:rPr>
                <w:i/>
                <w:sz w:val="18"/>
              </w:rPr>
              <w:t xml:space="preserve">Use </w:t>
            </w:r>
            <w:r w:rsidRPr="00EE399B">
              <w:rPr>
                <w:i/>
                <w:sz w:val="18"/>
                <w:u w:val="single"/>
              </w:rPr>
              <w:t>one</w:t>
            </w:r>
            <w:r w:rsidRPr="00EE399B">
              <w:rPr>
                <w:i/>
                <w:sz w:val="18"/>
              </w:rPr>
              <w:t xml:space="preserve"> of the following releases:</w:t>
            </w:r>
            <w:r w:rsidRPr="00EE399B">
              <w:rPr>
                <w:i/>
                <w:sz w:val="18"/>
              </w:rPr>
              <w:br/>
              <w:t>Rel-8</w:t>
            </w:r>
            <w:r w:rsidRPr="00EE399B">
              <w:rPr>
                <w:i/>
                <w:sz w:val="18"/>
              </w:rPr>
              <w:tab/>
              <w:t>(Release 8)</w:t>
            </w:r>
            <w:r w:rsidR="007C2097" w:rsidRPr="00EE399B">
              <w:rPr>
                <w:i/>
                <w:sz w:val="18"/>
              </w:rPr>
              <w:br/>
              <w:t>Rel-9</w:t>
            </w:r>
            <w:r w:rsidR="007C2097" w:rsidRPr="00EE399B">
              <w:rPr>
                <w:i/>
                <w:sz w:val="18"/>
              </w:rPr>
              <w:tab/>
              <w:t>(Release 9)</w:t>
            </w:r>
            <w:r w:rsidR="009777D9" w:rsidRPr="00EE399B">
              <w:rPr>
                <w:i/>
                <w:sz w:val="18"/>
              </w:rPr>
              <w:br/>
              <w:t>Rel-10</w:t>
            </w:r>
            <w:r w:rsidR="009777D9" w:rsidRPr="00EE399B">
              <w:rPr>
                <w:i/>
                <w:sz w:val="18"/>
              </w:rPr>
              <w:tab/>
              <w:t>(Release 10)</w:t>
            </w:r>
            <w:r w:rsidR="000C038A" w:rsidRPr="00EE399B">
              <w:rPr>
                <w:i/>
                <w:sz w:val="18"/>
              </w:rPr>
              <w:br/>
              <w:t>Rel-11</w:t>
            </w:r>
            <w:r w:rsidR="000C038A" w:rsidRPr="00EE399B">
              <w:rPr>
                <w:i/>
                <w:sz w:val="18"/>
              </w:rPr>
              <w:tab/>
              <w:t>(Release 11)</w:t>
            </w:r>
            <w:r w:rsidR="000C038A" w:rsidRPr="00EE399B">
              <w:rPr>
                <w:i/>
                <w:sz w:val="18"/>
              </w:rPr>
              <w:br/>
              <w:t>Rel-12</w:t>
            </w:r>
            <w:r w:rsidR="000C038A" w:rsidRPr="00EE399B">
              <w:rPr>
                <w:i/>
                <w:sz w:val="18"/>
              </w:rPr>
              <w:tab/>
              <w:t>(Release 12)</w:t>
            </w:r>
            <w:r w:rsidR="0051580D" w:rsidRPr="00EE399B">
              <w:rPr>
                <w:i/>
                <w:sz w:val="18"/>
              </w:rPr>
              <w:br/>
            </w:r>
            <w:bookmarkStart w:id="2" w:name="OLE_LINK1"/>
            <w:r w:rsidR="0051580D" w:rsidRPr="00EE399B">
              <w:rPr>
                <w:i/>
                <w:sz w:val="18"/>
              </w:rPr>
              <w:t>Rel-13</w:t>
            </w:r>
            <w:r w:rsidR="0051580D" w:rsidRPr="00EE399B">
              <w:rPr>
                <w:i/>
                <w:sz w:val="18"/>
              </w:rPr>
              <w:tab/>
              <w:t>(Release 13)</w:t>
            </w:r>
            <w:bookmarkEnd w:id="2"/>
            <w:r w:rsidR="00BD6BB8" w:rsidRPr="00EE399B">
              <w:rPr>
                <w:i/>
                <w:sz w:val="18"/>
              </w:rPr>
              <w:br/>
              <w:t>Rel-14</w:t>
            </w:r>
            <w:r w:rsidR="00BD6BB8" w:rsidRPr="00EE399B">
              <w:rPr>
                <w:i/>
                <w:sz w:val="18"/>
              </w:rPr>
              <w:tab/>
              <w:t>(Release 14)</w:t>
            </w:r>
            <w:r w:rsidR="00E34898" w:rsidRPr="00EE399B">
              <w:rPr>
                <w:i/>
                <w:sz w:val="18"/>
              </w:rPr>
              <w:br/>
              <w:t>Rel-15</w:t>
            </w:r>
            <w:r w:rsidR="00E34898" w:rsidRPr="00EE399B">
              <w:rPr>
                <w:i/>
                <w:sz w:val="18"/>
              </w:rPr>
              <w:tab/>
              <w:t>(Release 15)</w:t>
            </w:r>
            <w:r w:rsidR="00E34898" w:rsidRPr="00EE399B">
              <w:rPr>
                <w:i/>
                <w:sz w:val="18"/>
              </w:rPr>
              <w:br/>
              <w:t>Rel-16</w:t>
            </w:r>
            <w:r w:rsidR="00E34898" w:rsidRPr="00EE399B">
              <w:rPr>
                <w:i/>
                <w:sz w:val="18"/>
              </w:rPr>
              <w:tab/>
              <w:t>(Release 16)</w:t>
            </w:r>
          </w:p>
        </w:tc>
      </w:tr>
      <w:tr w:rsidR="001E41F3" w:rsidRPr="00EE399B" w14:paraId="07B94A38" w14:textId="77777777" w:rsidTr="00547111">
        <w:tc>
          <w:tcPr>
            <w:tcW w:w="1843" w:type="dxa"/>
          </w:tcPr>
          <w:p w14:paraId="3CAA9141" w14:textId="77777777" w:rsidR="001E41F3" w:rsidRPr="00EE399B" w:rsidRDefault="001E41F3">
            <w:pPr>
              <w:pStyle w:val="CRCoverPage"/>
              <w:spacing w:after="0"/>
              <w:rPr>
                <w:b/>
                <w:i/>
                <w:sz w:val="8"/>
                <w:szCs w:val="8"/>
              </w:rPr>
            </w:pPr>
          </w:p>
        </w:tc>
        <w:tc>
          <w:tcPr>
            <w:tcW w:w="7797" w:type="dxa"/>
            <w:gridSpan w:val="10"/>
          </w:tcPr>
          <w:p w14:paraId="76933085" w14:textId="77777777" w:rsidR="001E41F3" w:rsidRPr="00EE399B" w:rsidRDefault="001E41F3">
            <w:pPr>
              <w:pStyle w:val="CRCoverPage"/>
              <w:spacing w:after="0"/>
              <w:rPr>
                <w:sz w:val="8"/>
                <w:szCs w:val="8"/>
              </w:rPr>
            </w:pPr>
          </w:p>
        </w:tc>
      </w:tr>
      <w:tr w:rsidR="003D4434" w:rsidRPr="00EE399B" w14:paraId="747A153F" w14:textId="77777777" w:rsidTr="00547111">
        <w:tc>
          <w:tcPr>
            <w:tcW w:w="2694" w:type="dxa"/>
            <w:gridSpan w:val="2"/>
            <w:tcBorders>
              <w:top w:val="single" w:sz="4" w:space="0" w:color="auto"/>
              <w:left w:val="single" w:sz="4" w:space="0" w:color="auto"/>
            </w:tcBorders>
          </w:tcPr>
          <w:p w14:paraId="6A60E909" w14:textId="77777777" w:rsidR="003D4434" w:rsidRPr="00EE399B" w:rsidRDefault="003D4434" w:rsidP="003D4434">
            <w:pPr>
              <w:pStyle w:val="CRCoverPage"/>
              <w:tabs>
                <w:tab w:val="right" w:pos="2184"/>
              </w:tabs>
              <w:spacing w:after="0"/>
              <w:rPr>
                <w:b/>
                <w:i/>
              </w:rPr>
            </w:pPr>
            <w:r w:rsidRPr="00EE399B">
              <w:rPr>
                <w:b/>
                <w:i/>
              </w:rPr>
              <w:t>Reason for change:</w:t>
            </w:r>
          </w:p>
        </w:tc>
        <w:tc>
          <w:tcPr>
            <w:tcW w:w="6946" w:type="dxa"/>
            <w:gridSpan w:val="9"/>
            <w:tcBorders>
              <w:top w:val="single" w:sz="4" w:space="0" w:color="auto"/>
              <w:right w:val="single" w:sz="4" w:space="0" w:color="auto"/>
            </w:tcBorders>
            <w:shd w:val="pct30" w:color="FFFF00" w:fill="auto"/>
          </w:tcPr>
          <w:p w14:paraId="22D8DBEF" w14:textId="59D47289" w:rsidR="003D4434" w:rsidRPr="00EE399B" w:rsidRDefault="00EC4ECD" w:rsidP="003D4434">
            <w:pPr>
              <w:pStyle w:val="CRCoverPage"/>
              <w:spacing w:after="0"/>
              <w:ind w:left="100"/>
            </w:pPr>
            <w:r w:rsidRPr="005433CD">
              <w:t>In the initial request, since the Session Identifier is not available, the retry mechanism relies on the Charging Identifier, therefore a common definition for all network functions is needed for the Charging Identifier</w:t>
            </w:r>
            <w:r w:rsidRPr="004E5F24">
              <w:t>.</w:t>
            </w:r>
          </w:p>
        </w:tc>
      </w:tr>
      <w:tr w:rsidR="003D4434" w:rsidRPr="00EE399B" w14:paraId="55DAE960" w14:textId="77777777" w:rsidTr="00547111">
        <w:tc>
          <w:tcPr>
            <w:tcW w:w="2694" w:type="dxa"/>
            <w:gridSpan w:val="2"/>
            <w:tcBorders>
              <w:left w:val="single" w:sz="4" w:space="0" w:color="auto"/>
            </w:tcBorders>
          </w:tcPr>
          <w:p w14:paraId="0A8DFF49" w14:textId="77777777" w:rsidR="003D4434" w:rsidRPr="00EE399B" w:rsidRDefault="003D4434" w:rsidP="003D4434">
            <w:pPr>
              <w:pStyle w:val="CRCoverPage"/>
              <w:spacing w:after="0"/>
              <w:rPr>
                <w:b/>
                <w:i/>
                <w:sz w:val="8"/>
                <w:szCs w:val="8"/>
              </w:rPr>
            </w:pPr>
          </w:p>
        </w:tc>
        <w:tc>
          <w:tcPr>
            <w:tcW w:w="6946" w:type="dxa"/>
            <w:gridSpan w:val="9"/>
            <w:tcBorders>
              <w:right w:val="single" w:sz="4" w:space="0" w:color="auto"/>
            </w:tcBorders>
          </w:tcPr>
          <w:p w14:paraId="04874E7E" w14:textId="77777777" w:rsidR="003D4434" w:rsidRPr="00EE399B" w:rsidRDefault="003D4434" w:rsidP="003D4434">
            <w:pPr>
              <w:pStyle w:val="CRCoverPage"/>
              <w:spacing w:after="0"/>
              <w:rPr>
                <w:sz w:val="8"/>
                <w:szCs w:val="8"/>
              </w:rPr>
            </w:pPr>
          </w:p>
        </w:tc>
      </w:tr>
      <w:tr w:rsidR="003D4434" w:rsidRPr="00EE399B" w14:paraId="1E89FEC9" w14:textId="77777777" w:rsidTr="00547111">
        <w:tc>
          <w:tcPr>
            <w:tcW w:w="2694" w:type="dxa"/>
            <w:gridSpan w:val="2"/>
            <w:tcBorders>
              <w:left w:val="single" w:sz="4" w:space="0" w:color="auto"/>
            </w:tcBorders>
          </w:tcPr>
          <w:p w14:paraId="4A37EB28" w14:textId="77777777" w:rsidR="003D4434" w:rsidRPr="00EE399B" w:rsidRDefault="003D4434" w:rsidP="003D4434">
            <w:pPr>
              <w:pStyle w:val="CRCoverPage"/>
              <w:tabs>
                <w:tab w:val="right" w:pos="2184"/>
              </w:tabs>
              <w:spacing w:after="0"/>
              <w:rPr>
                <w:b/>
                <w:i/>
              </w:rPr>
            </w:pPr>
            <w:r w:rsidRPr="00EE399B">
              <w:rPr>
                <w:b/>
                <w:i/>
              </w:rPr>
              <w:t>Summary of change:</w:t>
            </w:r>
          </w:p>
        </w:tc>
        <w:tc>
          <w:tcPr>
            <w:tcW w:w="6946" w:type="dxa"/>
            <w:gridSpan w:val="9"/>
            <w:tcBorders>
              <w:right w:val="single" w:sz="4" w:space="0" w:color="auto"/>
            </w:tcBorders>
            <w:shd w:val="pct30" w:color="FFFF00" w:fill="auto"/>
          </w:tcPr>
          <w:p w14:paraId="5E452ADB" w14:textId="1D40AFA5" w:rsidR="003D4434" w:rsidRPr="00EE399B" w:rsidRDefault="003D4434" w:rsidP="003D4434">
            <w:pPr>
              <w:pStyle w:val="CRCoverPage"/>
              <w:spacing w:after="0"/>
              <w:ind w:left="100"/>
            </w:pPr>
            <w:r w:rsidRPr="004E5F24">
              <w:t xml:space="preserve">Adding </w:t>
            </w:r>
            <w:r>
              <w:t xml:space="preserve">description for </w:t>
            </w:r>
            <w:r w:rsidRPr="004E5F24">
              <w:t>Charging Id</w:t>
            </w:r>
            <w:r>
              <w:t>entifier</w:t>
            </w:r>
            <w:r w:rsidRPr="004E5F24">
              <w:t xml:space="preserve"> </w:t>
            </w:r>
            <w:r>
              <w:t xml:space="preserve">and the information element </w:t>
            </w:r>
            <w:r w:rsidRPr="004E5F24">
              <w:t>on the top level.</w:t>
            </w:r>
          </w:p>
        </w:tc>
      </w:tr>
      <w:tr w:rsidR="003D4434" w:rsidRPr="00EE399B" w14:paraId="20913DA3" w14:textId="77777777" w:rsidTr="00547111">
        <w:tc>
          <w:tcPr>
            <w:tcW w:w="2694" w:type="dxa"/>
            <w:gridSpan w:val="2"/>
            <w:tcBorders>
              <w:left w:val="single" w:sz="4" w:space="0" w:color="auto"/>
            </w:tcBorders>
          </w:tcPr>
          <w:p w14:paraId="2F0015B9" w14:textId="77777777" w:rsidR="003D4434" w:rsidRPr="00EE399B" w:rsidRDefault="003D4434" w:rsidP="003D4434">
            <w:pPr>
              <w:pStyle w:val="CRCoverPage"/>
              <w:spacing w:after="0"/>
              <w:rPr>
                <w:b/>
                <w:i/>
                <w:sz w:val="8"/>
                <w:szCs w:val="8"/>
              </w:rPr>
            </w:pPr>
          </w:p>
        </w:tc>
        <w:tc>
          <w:tcPr>
            <w:tcW w:w="6946" w:type="dxa"/>
            <w:gridSpan w:val="9"/>
            <w:tcBorders>
              <w:right w:val="single" w:sz="4" w:space="0" w:color="auto"/>
            </w:tcBorders>
          </w:tcPr>
          <w:p w14:paraId="314E3698" w14:textId="77777777" w:rsidR="003D4434" w:rsidRPr="00EE399B" w:rsidRDefault="003D4434" w:rsidP="003D4434">
            <w:pPr>
              <w:pStyle w:val="CRCoverPage"/>
              <w:spacing w:after="0"/>
              <w:rPr>
                <w:sz w:val="8"/>
                <w:szCs w:val="8"/>
              </w:rPr>
            </w:pPr>
          </w:p>
        </w:tc>
      </w:tr>
      <w:tr w:rsidR="003D4434" w:rsidRPr="00EE399B" w14:paraId="60FA3B30" w14:textId="77777777" w:rsidTr="00547111">
        <w:tc>
          <w:tcPr>
            <w:tcW w:w="2694" w:type="dxa"/>
            <w:gridSpan w:val="2"/>
            <w:tcBorders>
              <w:left w:val="single" w:sz="4" w:space="0" w:color="auto"/>
              <w:bottom w:val="single" w:sz="4" w:space="0" w:color="auto"/>
            </w:tcBorders>
          </w:tcPr>
          <w:p w14:paraId="7EF65693" w14:textId="77777777" w:rsidR="003D4434" w:rsidRPr="00EE399B" w:rsidRDefault="003D4434" w:rsidP="003D4434">
            <w:pPr>
              <w:pStyle w:val="CRCoverPage"/>
              <w:tabs>
                <w:tab w:val="right" w:pos="2184"/>
              </w:tabs>
              <w:spacing w:after="0"/>
              <w:rPr>
                <w:b/>
                <w:i/>
              </w:rPr>
            </w:pPr>
            <w:r w:rsidRPr="00EE399B">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5412EA2D" w:rsidR="003D4434" w:rsidRPr="00EE399B" w:rsidRDefault="003D4434" w:rsidP="003D4434">
            <w:pPr>
              <w:pStyle w:val="CRCoverPage"/>
              <w:spacing w:after="0"/>
              <w:ind w:left="100"/>
            </w:pPr>
            <w:r w:rsidRPr="004E5F24">
              <w:t xml:space="preserve">The retry and </w:t>
            </w:r>
            <w:r w:rsidRPr="004A52CA">
              <w:t xml:space="preserve">uniqueness checking </w:t>
            </w:r>
            <w:r w:rsidRPr="004E5F24">
              <w:t>will only be possible for the SMF.</w:t>
            </w:r>
          </w:p>
        </w:tc>
      </w:tr>
      <w:tr w:rsidR="001E41F3" w:rsidRPr="00EE399B" w14:paraId="7817BE41" w14:textId="77777777" w:rsidTr="00547111">
        <w:tc>
          <w:tcPr>
            <w:tcW w:w="2694" w:type="dxa"/>
            <w:gridSpan w:val="2"/>
          </w:tcPr>
          <w:p w14:paraId="7ABD96AC" w14:textId="77777777" w:rsidR="001E41F3" w:rsidRPr="00EE399B" w:rsidRDefault="001E41F3">
            <w:pPr>
              <w:pStyle w:val="CRCoverPage"/>
              <w:spacing w:after="0"/>
              <w:rPr>
                <w:b/>
                <w:i/>
                <w:sz w:val="8"/>
                <w:szCs w:val="8"/>
              </w:rPr>
            </w:pPr>
          </w:p>
        </w:tc>
        <w:tc>
          <w:tcPr>
            <w:tcW w:w="6946" w:type="dxa"/>
            <w:gridSpan w:val="9"/>
          </w:tcPr>
          <w:p w14:paraId="564A3673" w14:textId="77777777" w:rsidR="001E41F3" w:rsidRPr="00EE399B" w:rsidRDefault="001E41F3">
            <w:pPr>
              <w:pStyle w:val="CRCoverPage"/>
              <w:spacing w:after="0"/>
              <w:rPr>
                <w:sz w:val="8"/>
                <w:szCs w:val="8"/>
              </w:rPr>
            </w:pPr>
          </w:p>
        </w:tc>
      </w:tr>
      <w:tr w:rsidR="001E41F3" w:rsidRPr="00EE399B" w14:paraId="7A85AA7A" w14:textId="77777777" w:rsidTr="00547111">
        <w:tc>
          <w:tcPr>
            <w:tcW w:w="2694" w:type="dxa"/>
            <w:gridSpan w:val="2"/>
            <w:tcBorders>
              <w:top w:val="single" w:sz="4" w:space="0" w:color="auto"/>
              <w:left w:val="single" w:sz="4" w:space="0" w:color="auto"/>
            </w:tcBorders>
          </w:tcPr>
          <w:p w14:paraId="41EAB3B5" w14:textId="77777777" w:rsidR="001E41F3" w:rsidRPr="00EE399B" w:rsidRDefault="001E41F3">
            <w:pPr>
              <w:pStyle w:val="CRCoverPage"/>
              <w:tabs>
                <w:tab w:val="right" w:pos="2184"/>
              </w:tabs>
              <w:spacing w:after="0"/>
              <w:rPr>
                <w:b/>
                <w:i/>
              </w:rPr>
            </w:pPr>
            <w:r w:rsidRPr="00EE399B">
              <w:rPr>
                <w:b/>
                <w:i/>
              </w:rPr>
              <w:t>Clauses affected:</w:t>
            </w:r>
          </w:p>
        </w:tc>
        <w:tc>
          <w:tcPr>
            <w:tcW w:w="6946" w:type="dxa"/>
            <w:gridSpan w:val="9"/>
            <w:tcBorders>
              <w:top w:val="single" w:sz="4" w:space="0" w:color="auto"/>
              <w:right w:val="single" w:sz="4" w:space="0" w:color="auto"/>
            </w:tcBorders>
            <w:shd w:val="pct30" w:color="FFFF00" w:fill="auto"/>
          </w:tcPr>
          <w:p w14:paraId="63FCF667" w14:textId="3203FBC5" w:rsidR="001E41F3" w:rsidRPr="00EE399B" w:rsidRDefault="00FE7FD8">
            <w:pPr>
              <w:pStyle w:val="CRCoverPage"/>
              <w:spacing w:after="0"/>
              <w:ind w:left="100"/>
            </w:pPr>
            <w:r>
              <w:t>5.</w:t>
            </w:r>
            <w:r w:rsidR="00EC4ECD">
              <w:t>4</w:t>
            </w:r>
            <w:r>
              <w:t>.x(new), 7</w:t>
            </w:r>
          </w:p>
        </w:tc>
      </w:tr>
      <w:tr w:rsidR="001E41F3" w:rsidRPr="00EE399B" w14:paraId="26AF688E" w14:textId="77777777" w:rsidTr="00547111">
        <w:tc>
          <w:tcPr>
            <w:tcW w:w="2694" w:type="dxa"/>
            <w:gridSpan w:val="2"/>
            <w:tcBorders>
              <w:left w:val="single" w:sz="4" w:space="0" w:color="auto"/>
            </w:tcBorders>
          </w:tcPr>
          <w:p w14:paraId="74E9FB16"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EE399B" w:rsidRDefault="001E41F3">
            <w:pPr>
              <w:pStyle w:val="CRCoverPage"/>
              <w:spacing w:after="0"/>
              <w:rPr>
                <w:sz w:val="8"/>
                <w:szCs w:val="8"/>
              </w:rPr>
            </w:pPr>
          </w:p>
        </w:tc>
      </w:tr>
      <w:tr w:rsidR="001E41F3" w:rsidRPr="00EE399B" w14:paraId="58A5A913" w14:textId="77777777" w:rsidTr="00547111">
        <w:tc>
          <w:tcPr>
            <w:tcW w:w="2694" w:type="dxa"/>
            <w:gridSpan w:val="2"/>
            <w:tcBorders>
              <w:left w:val="single" w:sz="4" w:space="0" w:color="auto"/>
            </w:tcBorders>
          </w:tcPr>
          <w:p w14:paraId="324AE036" w14:textId="77777777" w:rsidR="001E41F3" w:rsidRPr="00EE399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EE399B" w:rsidRDefault="001E41F3">
            <w:pPr>
              <w:pStyle w:val="CRCoverPage"/>
              <w:spacing w:after="0"/>
              <w:jc w:val="center"/>
              <w:rPr>
                <w:b/>
                <w:caps/>
              </w:rPr>
            </w:pPr>
            <w:r w:rsidRPr="00EE399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EE399B" w:rsidRDefault="001E41F3">
            <w:pPr>
              <w:pStyle w:val="CRCoverPage"/>
              <w:spacing w:after="0"/>
              <w:jc w:val="center"/>
              <w:rPr>
                <w:b/>
                <w:caps/>
              </w:rPr>
            </w:pPr>
            <w:r w:rsidRPr="00EE399B">
              <w:rPr>
                <w:b/>
                <w:caps/>
              </w:rPr>
              <w:t>N</w:t>
            </w:r>
          </w:p>
        </w:tc>
        <w:tc>
          <w:tcPr>
            <w:tcW w:w="2977" w:type="dxa"/>
            <w:gridSpan w:val="4"/>
          </w:tcPr>
          <w:p w14:paraId="432D69F0" w14:textId="77777777" w:rsidR="001E41F3" w:rsidRPr="00EE399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EE399B" w:rsidRDefault="001E41F3">
            <w:pPr>
              <w:pStyle w:val="CRCoverPage"/>
              <w:spacing w:after="0"/>
              <w:ind w:left="99"/>
            </w:pPr>
          </w:p>
        </w:tc>
      </w:tr>
      <w:tr w:rsidR="001E41F3" w:rsidRPr="00EE399B" w14:paraId="3E29891A" w14:textId="77777777" w:rsidTr="00547111">
        <w:tc>
          <w:tcPr>
            <w:tcW w:w="2694" w:type="dxa"/>
            <w:gridSpan w:val="2"/>
            <w:tcBorders>
              <w:left w:val="single" w:sz="4" w:space="0" w:color="auto"/>
            </w:tcBorders>
          </w:tcPr>
          <w:p w14:paraId="66541B30" w14:textId="77777777" w:rsidR="001E41F3" w:rsidRPr="00EE399B" w:rsidRDefault="001E41F3">
            <w:pPr>
              <w:pStyle w:val="CRCoverPage"/>
              <w:tabs>
                <w:tab w:val="right" w:pos="2184"/>
              </w:tabs>
              <w:spacing w:after="0"/>
              <w:rPr>
                <w:b/>
                <w:i/>
              </w:rPr>
            </w:pPr>
            <w:r w:rsidRPr="00EE399B">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8C1895" w:rsidR="001E41F3" w:rsidRPr="00EE399B" w:rsidRDefault="008E7560">
            <w:pPr>
              <w:pStyle w:val="CRCoverPage"/>
              <w:spacing w:after="0"/>
              <w:jc w:val="center"/>
              <w:rPr>
                <w:b/>
                <w:caps/>
              </w:rPr>
            </w:pPr>
            <w:r>
              <w:rPr>
                <w:b/>
                <w:caps/>
              </w:rPr>
              <w:t>X</w:t>
            </w:r>
          </w:p>
        </w:tc>
        <w:tc>
          <w:tcPr>
            <w:tcW w:w="2977" w:type="dxa"/>
            <w:gridSpan w:val="4"/>
          </w:tcPr>
          <w:p w14:paraId="19AE8BA4" w14:textId="77777777" w:rsidR="001E41F3" w:rsidRPr="00EE399B" w:rsidRDefault="001E41F3">
            <w:pPr>
              <w:pStyle w:val="CRCoverPage"/>
              <w:tabs>
                <w:tab w:val="right" w:pos="2893"/>
              </w:tabs>
              <w:spacing w:after="0"/>
            </w:pPr>
            <w:r w:rsidRPr="00EE399B">
              <w:t xml:space="preserve"> Other core specifications</w:t>
            </w:r>
            <w:r w:rsidRPr="00EE399B">
              <w:tab/>
            </w:r>
          </w:p>
        </w:tc>
        <w:tc>
          <w:tcPr>
            <w:tcW w:w="3401" w:type="dxa"/>
            <w:gridSpan w:val="3"/>
            <w:tcBorders>
              <w:right w:val="single" w:sz="4" w:space="0" w:color="auto"/>
            </w:tcBorders>
            <w:shd w:val="pct30" w:color="FFFF00" w:fill="auto"/>
          </w:tcPr>
          <w:p w14:paraId="582FD5CA" w14:textId="77777777" w:rsidR="001E41F3" w:rsidRPr="00EE399B" w:rsidRDefault="00145D43">
            <w:pPr>
              <w:pStyle w:val="CRCoverPage"/>
              <w:spacing w:after="0"/>
              <w:ind w:left="99"/>
            </w:pPr>
            <w:r w:rsidRPr="00EE399B">
              <w:t xml:space="preserve">TS/TR ... CR ... </w:t>
            </w:r>
          </w:p>
        </w:tc>
      </w:tr>
      <w:tr w:rsidR="001E41F3" w:rsidRPr="00EE399B" w14:paraId="5493AEA9" w14:textId="77777777" w:rsidTr="00547111">
        <w:tc>
          <w:tcPr>
            <w:tcW w:w="2694" w:type="dxa"/>
            <w:gridSpan w:val="2"/>
            <w:tcBorders>
              <w:left w:val="single" w:sz="4" w:space="0" w:color="auto"/>
            </w:tcBorders>
          </w:tcPr>
          <w:p w14:paraId="5A7D7D04" w14:textId="77777777" w:rsidR="001E41F3" w:rsidRPr="00EE399B" w:rsidRDefault="001E41F3">
            <w:pPr>
              <w:pStyle w:val="CRCoverPage"/>
              <w:spacing w:after="0"/>
              <w:rPr>
                <w:b/>
                <w:i/>
              </w:rPr>
            </w:pPr>
            <w:r w:rsidRPr="00EE399B">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97C66D" w:rsidR="001E41F3" w:rsidRPr="00EE399B" w:rsidRDefault="008E7560">
            <w:pPr>
              <w:pStyle w:val="CRCoverPage"/>
              <w:spacing w:after="0"/>
              <w:jc w:val="center"/>
              <w:rPr>
                <w:b/>
                <w:caps/>
              </w:rPr>
            </w:pPr>
            <w:r>
              <w:rPr>
                <w:b/>
                <w:caps/>
              </w:rPr>
              <w:t>X</w:t>
            </w:r>
          </w:p>
        </w:tc>
        <w:tc>
          <w:tcPr>
            <w:tcW w:w="2977" w:type="dxa"/>
            <w:gridSpan w:val="4"/>
          </w:tcPr>
          <w:p w14:paraId="5E3A755B" w14:textId="77777777" w:rsidR="001E41F3" w:rsidRPr="00EE399B" w:rsidRDefault="001E41F3">
            <w:pPr>
              <w:pStyle w:val="CRCoverPage"/>
              <w:spacing w:after="0"/>
            </w:pPr>
            <w:r w:rsidRPr="00EE399B">
              <w:t xml:space="preserve"> Test specifications</w:t>
            </w:r>
          </w:p>
        </w:tc>
        <w:tc>
          <w:tcPr>
            <w:tcW w:w="3401" w:type="dxa"/>
            <w:gridSpan w:val="3"/>
            <w:tcBorders>
              <w:right w:val="single" w:sz="4" w:space="0" w:color="auto"/>
            </w:tcBorders>
            <w:shd w:val="pct30" w:color="FFFF00" w:fill="auto"/>
          </w:tcPr>
          <w:p w14:paraId="03B51282" w14:textId="77777777" w:rsidR="001E41F3" w:rsidRPr="00EE399B" w:rsidRDefault="00145D43">
            <w:pPr>
              <w:pStyle w:val="CRCoverPage"/>
              <w:spacing w:after="0"/>
              <w:ind w:left="99"/>
            </w:pPr>
            <w:r w:rsidRPr="00EE399B">
              <w:t xml:space="preserve">TS/TR ... CR ... </w:t>
            </w:r>
          </w:p>
        </w:tc>
      </w:tr>
      <w:tr w:rsidR="001E41F3" w:rsidRPr="00EE399B" w14:paraId="6CF9BD20" w14:textId="77777777" w:rsidTr="00547111">
        <w:tc>
          <w:tcPr>
            <w:tcW w:w="2694" w:type="dxa"/>
            <w:gridSpan w:val="2"/>
            <w:tcBorders>
              <w:left w:val="single" w:sz="4" w:space="0" w:color="auto"/>
            </w:tcBorders>
          </w:tcPr>
          <w:p w14:paraId="40A07464" w14:textId="77777777" w:rsidR="001E41F3" w:rsidRPr="00EE399B" w:rsidRDefault="00145D43">
            <w:pPr>
              <w:pStyle w:val="CRCoverPage"/>
              <w:spacing w:after="0"/>
              <w:rPr>
                <w:b/>
                <w:i/>
              </w:rPr>
            </w:pPr>
            <w:r w:rsidRPr="00EE399B">
              <w:rPr>
                <w:b/>
                <w:i/>
              </w:rPr>
              <w:t xml:space="preserve">(show </w:t>
            </w:r>
            <w:r w:rsidR="00592D74" w:rsidRPr="00EE399B">
              <w:rPr>
                <w:b/>
                <w:i/>
              </w:rPr>
              <w:t xml:space="preserve">related </w:t>
            </w:r>
            <w:r w:rsidRPr="00EE399B">
              <w:rPr>
                <w:b/>
                <w:i/>
              </w:rPr>
              <w:t>CR</w:t>
            </w:r>
            <w:r w:rsidR="00592D74" w:rsidRPr="00EE399B">
              <w:rPr>
                <w:b/>
                <w:i/>
              </w:rPr>
              <w:t>s</w:t>
            </w:r>
            <w:r w:rsidRPr="00EE399B">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14495F6A" w:rsidR="001E41F3" w:rsidRPr="00EE399B" w:rsidRDefault="000B138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5DDE2A84" w:rsidR="001E41F3" w:rsidRPr="00EE399B" w:rsidRDefault="001E41F3">
            <w:pPr>
              <w:pStyle w:val="CRCoverPage"/>
              <w:spacing w:after="0"/>
              <w:jc w:val="center"/>
              <w:rPr>
                <w:b/>
                <w:caps/>
              </w:rPr>
            </w:pPr>
          </w:p>
        </w:tc>
        <w:tc>
          <w:tcPr>
            <w:tcW w:w="2977" w:type="dxa"/>
            <w:gridSpan w:val="4"/>
          </w:tcPr>
          <w:p w14:paraId="748DCA34" w14:textId="77777777" w:rsidR="001E41F3" w:rsidRPr="00EE399B" w:rsidRDefault="001E41F3">
            <w:pPr>
              <w:pStyle w:val="CRCoverPage"/>
              <w:spacing w:after="0"/>
            </w:pPr>
            <w:r w:rsidRPr="00EE399B">
              <w:t xml:space="preserve"> O&amp;M Specifications</w:t>
            </w:r>
          </w:p>
        </w:tc>
        <w:tc>
          <w:tcPr>
            <w:tcW w:w="3401" w:type="dxa"/>
            <w:gridSpan w:val="3"/>
            <w:tcBorders>
              <w:right w:val="single" w:sz="4" w:space="0" w:color="auto"/>
            </w:tcBorders>
            <w:shd w:val="pct30" w:color="FFFF00" w:fill="auto"/>
          </w:tcPr>
          <w:p w14:paraId="0D55F8E1" w14:textId="65F97B3C" w:rsidR="003954FE" w:rsidRDefault="003954FE" w:rsidP="003954FE">
            <w:pPr>
              <w:pStyle w:val="CRCoverPage"/>
              <w:spacing w:after="0"/>
              <w:ind w:left="99"/>
            </w:pPr>
            <w:r w:rsidRPr="00EE399B">
              <w:t>TS</w:t>
            </w:r>
            <w:r>
              <w:t xml:space="preserve"> 32.291</w:t>
            </w:r>
            <w:r w:rsidRPr="00EE399B">
              <w:t xml:space="preserve"> CR </w:t>
            </w:r>
            <w:r>
              <w:t>0285</w:t>
            </w:r>
          </w:p>
          <w:p w14:paraId="7E931E2E" w14:textId="3863ADB8" w:rsidR="001E41F3" w:rsidRPr="00EE399B" w:rsidRDefault="003954FE" w:rsidP="003954FE">
            <w:pPr>
              <w:pStyle w:val="CRCoverPage"/>
              <w:spacing w:after="0"/>
              <w:ind w:left="99"/>
            </w:pPr>
            <w:r>
              <w:t>TS 32.298 CR 0843</w:t>
            </w:r>
          </w:p>
        </w:tc>
      </w:tr>
      <w:tr w:rsidR="001E41F3" w:rsidRPr="00EE399B" w14:paraId="63E2A69F" w14:textId="77777777" w:rsidTr="008863B9">
        <w:tc>
          <w:tcPr>
            <w:tcW w:w="2694" w:type="dxa"/>
            <w:gridSpan w:val="2"/>
            <w:tcBorders>
              <w:left w:val="single" w:sz="4" w:space="0" w:color="auto"/>
            </w:tcBorders>
          </w:tcPr>
          <w:p w14:paraId="43D95C8D" w14:textId="77777777" w:rsidR="001E41F3" w:rsidRPr="00EE399B" w:rsidRDefault="001E41F3">
            <w:pPr>
              <w:pStyle w:val="CRCoverPage"/>
              <w:spacing w:after="0"/>
              <w:rPr>
                <w:b/>
                <w:i/>
              </w:rPr>
            </w:pPr>
          </w:p>
        </w:tc>
        <w:tc>
          <w:tcPr>
            <w:tcW w:w="6946" w:type="dxa"/>
            <w:gridSpan w:val="9"/>
            <w:tcBorders>
              <w:right w:val="single" w:sz="4" w:space="0" w:color="auto"/>
            </w:tcBorders>
          </w:tcPr>
          <w:p w14:paraId="04C064AB" w14:textId="77777777" w:rsidR="001E41F3" w:rsidRPr="00EE399B" w:rsidRDefault="001E41F3">
            <w:pPr>
              <w:pStyle w:val="CRCoverPage"/>
              <w:spacing w:after="0"/>
            </w:pPr>
          </w:p>
        </w:tc>
      </w:tr>
      <w:tr w:rsidR="001E41F3" w:rsidRPr="00EE399B" w14:paraId="00C4F6F5" w14:textId="77777777" w:rsidTr="008863B9">
        <w:tc>
          <w:tcPr>
            <w:tcW w:w="2694" w:type="dxa"/>
            <w:gridSpan w:val="2"/>
            <w:tcBorders>
              <w:left w:val="single" w:sz="4" w:space="0" w:color="auto"/>
              <w:bottom w:val="single" w:sz="4" w:space="0" w:color="auto"/>
            </w:tcBorders>
          </w:tcPr>
          <w:p w14:paraId="091F0BF0" w14:textId="77777777" w:rsidR="001E41F3" w:rsidRPr="00EE399B" w:rsidRDefault="001E41F3">
            <w:pPr>
              <w:pStyle w:val="CRCoverPage"/>
              <w:tabs>
                <w:tab w:val="right" w:pos="2184"/>
              </w:tabs>
              <w:spacing w:after="0"/>
              <w:rPr>
                <w:b/>
                <w:i/>
              </w:rPr>
            </w:pPr>
            <w:r w:rsidRPr="00EE399B">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EE399B" w:rsidRDefault="001E41F3">
            <w:pPr>
              <w:pStyle w:val="CRCoverPage"/>
              <w:spacing w:after="0"/>
              <w:ind w:left="100"/>
            </w:pPr>
          </w:p>
        </w:tc>
      </w:tr>
      <w:tr w:rsidR="008863B9" w:rsidRPr="00EE399B" w14:paraId="5390FFAE" w14:textId="77777777" w:rsidTr="008863B9">
        <w:tc>
          <w:tcPr>
            <w:tcW w:w="2694" w:type="dxa"/>
            <w:gridSpan w:val="2"/>
            <w:tcBorders>
              <w:top w:val="single" w:sz="4" w:space="0" w:color="auto"/>
              <w:bottom w:val="single" w:sz="4" w:space="0" w:color="auto"/>
            </w:tcBorders>
          </w:tcPr>
          <w:p w14:paraId="1F42C1D0" w14:textId="77777777" w:rsidR="008863B9" w:rsidRPr="00EE399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EE399B" w:rsidRDefault="008863B9">
            <w:pPr>
              <w:pStyle w:val="CRCoverPage"/>
              <w:spacing w:after="0"/>
              <w:ind w:left="100"/>
              <w:rPr>
                <w:sz w:val="8"/>
                <w:szCs w:val="8"/>
              </w:rPr>
            </w:pPr>
          </w:p>
        </w:tc>
      </w:tr>
      <w:tr w:rsidR="008863B9" w:rsidRPr="00EE399B"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EE399B" w:rsidRDefault="008863B9">
            <w:pPr>
              <w:pStyle w:val="CRCoverPage"/>
              <w:tabs>
                <w:tab w:val="right" w:pos="2184"/>
              </w:tabs>
              <w:spacing w:after="0"/>
              <w:rPr>
                <w:b/>
                <w:i/>
              </w:rPr>
            </w:pPr>
            <w:r w:rsidRPr="00EE399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47D3284D" w:rsidR="008863B9" w:rsidRPr="00EE399B" w:rsidRDefault="00072C99">
            <w:pPr>
              <w:pStyle w:val="CRCoverPage"/>
              <w:spacing w:after="0"/>
              <w:ind w:left="100"/>
            </w:pPr>
            <w:r>
              <w:t>First revision of S5-205170.</w:t>
            </w:r>
          </w:p>
        </w:tc>
      </w:tr>
    </w:tbl>
    <w:p w14:paraId="15BA996C" w14:textId="77777777" w:rsidR="001E41F3" w:rsidRPr="00EE399B" w:rsidRDefault="001E41F3">
      <w:pPr>
        <w:pStyle w:val="CRCoverPage"/>
        <w:spacing w:after="0"/>
        <w:rPr>
          <w:sz w:val="8"/>
          <w:szCs w:val="8"/>
        </w:rPr>
      </w:pPr>
    </w:p>
    <w:p w14:paraId="329C92AF" w14:textId="77777777" w:rsidR="001E41F3" w:rsidRPr="00EE399B" w:rsidRDefault="001E41F3">
      <w:pPr>
        <w:sectPr w:rsidR="001E41F3" w:rsidRPr="00EE399B">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7FD8" w:rsidRPr="006958F1" w14:paraId="5BA47CD8" w14:textId="77777777" w:rsidTr="0030451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C198F8A" w14:textId="77777777" w:rsidR="00FE7FD8" w:rsidRPr="006958F1" w:rsidRDefault="00FE7FD8" w:rsidP="00304518">
            <w:pPr>
              <w:jc w:val="center"/>
              <w:rPr>
                <w:rFonts w:ascii="Arial" w:hAnsi="Arial" w:cs="Arial"/>
                <w:b/>
                <w:bCs/>
                <w:sz w:val="28"/>
                <w:szCs w:val="28"/>
              </w:rPr>
            </w:pPr>
            <w:bookmarkStart w:id="3" w:name="_Toc20213008"/>
            <w:bookmarkStart w:id="4" w:name="_Toc27668423"/>
            <w:bookmarkStart w:id="5" w:name="_Toc44668324"/>
            <w:r w:rsidRPr="006958F1">
              <w:rPr>
                <w:rFonts w:ascii="Arial" w:hAnsi="Arial" w:cs="Arial"/>
                <w:b/>
                <w:bCs/>
                <w:sz w:val="28"/>
                <w:szCs w:val="28"/>
              </w:rPr>
              <w:lastRenderedPageBreak/>
              <w:t>First change</w:t>
            </w:r>
          </w:p>
        </w:tc>
      </w:tr>
    </w:tbl>
    <w:p w14:paraId="505650E5" w14:textId="2F0E7853" w:rsidR="00FE7FD8" w:rsidRPr="00424394" w:rsidRDefault="00FE7FD8" w:rsidP="00FE7FD8">
      <w:pPr>
        <w:pStyle w:val="Heading3"/>
        <w:rPr>
          <w:ins w:id="6" w:author="Ericsson User v1" w:date="2020-10-14T00:48:00Z"/>
          <w:lang w:bidi="ar-IQ"/>
        </w:rPr>
      </w:pPr>
      <w:bookmarkStart w:id="7" w:name="_Toc4506632"/>
      <w:bookmarkStart w:id="8" w:name="_Toc27564535"/>
      <w:ins w:id="9" w:author="Ericsson User v1" w:date="2020-10-14T00:48:00Z">
        <w:r w:rsidRPr="00424394">
          <w:rPr>
            <w:lang w:bidi="ar-IQ"/>
          </w:rPr>
          <w:t>5.</w:t>
        </w:r>
      </w:ins>
      <w:ins w:id="10" w:author="Ericsson User v2" w:date="2020-10-14T15:33:00Z">
        <w:r w:rsidR="00BF5BE2">
          <w:rPr>
            <w:lang w:bidi="ar-IQ"/>
          </w:rPr>
          <w:t>4</w:t>
        </w:r>
      </w:ins>
      <w:ins w:id="11" w:author="Ericsson User v1" w:date="2020-10-14T00:48:00Z">
        <w:r w:rsidRPr="00424394">
          <w:rPr>
            <w:lang w:bidi="ar-IQ"/>
          </w:rPr>
          <w:t>.</w:t>
        </w:r>
      </w:ins>
      <w:ins w:id="12" w:author="Ericsson User v1" w:date="2020-10-14T00:57:00Z">
        <w:r>
          <w:rPr>
            <w:lang w:bidi="ar-IQ"/>
          </w:rPr>
          <w:t>x</w:t>
        </w:r>
      </w:ins>
      <w:ins w:id="13" w:author="Ericsson User v1" w:date="2020-10-14T00:48:00Z">
        <w:r w:rsidRPr="00424394">
          <w:rPr>
            <w:lang w:bidi="ar-IQ"/>
          </w:rPr>
          <w:tab/>
          <w:t>Charging Identifier</w:t>
        </w:r>
      </w:ins>
      <w:bookmarkEnd w:id="7"/>
      <w:bookmarkEnd w:id="8"/>
      <w:ins w:id="14" w:author="Ericsson User v1" w:date="2020-10-14T00:58:00Z">
        <w:r>
          <w:rPr>
            <w:lang w:bidi="ar-IQ"/>
          </w:rPr>
          <w:t xml:space="preserve"> handling</w:t>
        </w:r>
      </w:ins>
    </w:p>
    <w:p w14:paraId="1A6A46A6" w14:textId="10374174" w:rsidR="00FE7FD8" w:rsidRPr="00424394" w:rsidRDefault="00FE7FD8" w:rsidP="00FE7FD8">
      <w:pPr>
        <w:rPr>
          <w:ins w:id="15" w:author="Ericsson User v1" w:date="2020-10-14T00:48:00Z"/>
          <w:b/>
        </w:rPr>
      </w:pPr>
      <w:ins w:id="16" w:author="Ericsson User v1" w:date="2020-10-14T00:59:00Z">
        <w:r>
          <w:rPr>
            <w:lang w:bidi="ar-IQ"/>
          </w:rPr>
          <w:t>The c</w:t>
        </w:r>
      </w:ins>
      <w:ins w:id="17" w:author="Ericsson User v1" w:date="2020-10-14T00:48:00Z">
        <w:r w:rsidRPr="00424394">
          <w:rPr>
            <w:lang w:bidi="ar-IQ"/>
          </w:rPr>
          <w:t xml:space="preserve">harging identifier is created to allow </w:t>
        </w:r>
      </w:ins>
      <w:ins w:id="18" w:author="Ericsson User v1" w:date="2020-10-14T00:49:00Z">
        <w:r w:rsidRPr="00584DA8">
          <w:rPr>
            <w:noProof/>
            <w:color w:val="000000"/>
          </w:rPr>
          <w:t>uniqueness checking</w:t>
        </w:r>
        <w:r w:rsidRPr="005D0D12">
          <w:t xml:space="preserve"> </w:t>
        </w:r>
        <w:r>
          <w:t xml:space="preserve">of the </w:t>
        </w:r>
      </w:ins>
      <w:ins w:id="19" w:author="Ericsson User v1" w:date="2020-10-14T00:50:00Z">
        <w:r>
          <w:t>request</w:t>
        </w:r>
        <w:r w:rsidRPr="00424394">
          <w:rPr>
            <w:lang w:bidi="ar-IQ"/>
          </w:rPr>
          <w:t xml:space="preserve"> </w:t>
        </w:r>
      </w:ins>
      <w:ins w:id="20" w:author="Ericsson User v2" w:date="2020-10-14T15:34:00Z">
        <w:r w:rsidR="00D40079">
          <w:rPr>
            <w:lang w:bidi="ar-IQ"/>
          </w:rPr>
          <w:t xml:space="preserve">by the CHF </w:t>
        </w:r>
      </w:ins>
      <w:ins w:id="21" w:author="Ericsson User v1" w:date="2020-10-14T00:50:00Z">
        <w:r>
          <w:rPr>
            <w:lang w:bidi="ar-IQ"/>
          </w:rPr>
          <w:t>and</w:t>
        </w:r>
      </w:ins>
      <w:ins w:id="22" w:author="Ericsson User v1" w:date="2020-10-14T00:49:00Z">
        <w:r>
          <w:rPr>
            <w:lang w:bidi="ar-IQ"/>
          </w:rPr>
          <w:t xml:space="preserve"> </w:t>
        </w:r>
      </w:ins>
      <w:ins w:id="23" w:author="Ericsson User v1" w:date="2020-10-14T00:48:00Z">
        <w:r w:rsidRPr="00424394">
          <w:rPr>
            <w:lang w:bidi="ar-IQ"/>
          </w:rPr>
          <w:t>correlation of charging information</w:t>
        </w:r>
        <w:r w:rsidRPr="00424394">
          <w:t>.</w:t>
        </w:r>
      </w:ins>
    </w:p>
    <w:p w14:paraId="7A24FF88" w14:textId="44FBD015" w:rsidR="00FE7FD8" w:rsidRPr="00794F7B" w:rsidRDefault="00FE7FD8" w:rsidP="00FE7FD8">
      <w:ins w:id="24" w:author="Ericsson User v1" w:date="2020-10-14T00:50:00Z">
        <w:r>
          <w:rPr>
            <w:lang w:bidi="ar-IQ"/>
          </w:rPr>
          <w:t>T</w:t>
        </w:r>
      </w:ins>
      <w:ins w:id="25" w:author="Ericsson User v1" w:date="2020-10-14T00:48:00Z">
        <w:r w:rsidRPr="00424394">
          <w:rPr>
            <w:lang w:bidi="ar-IQ"/>
          </w:rPr>
          <w:t>he</w:t>
        </w:r>
        <w:r>
          <w:rPr>
            <w:lang w:bidi="ar-IQ"/>
          </w:rPr>
          <w:t xml:space="preserve"> </w:t>
        </w:r>
        <w:r w:rsidRPr="00424394">
          <w:rPr>
            <w:lang w:bidi="ar-IQ"/>
          </w:rPr>
          <w:t xml:space="preserve">charging identifier </w:t>
        </w:r>
        <w:del w:id="26" w:author="Ericsson User v2" w:date="2020-10-14T15:34:00Z">
          <w:r w:rsidRPr="00424394" w:rsidDel="00D40079">
            <w:rPr>
              <w:lang w:bidi="ar-IQ"/>
            </w:rPr>
            <w:delText xml:space="preserve">is assigned per </w:delText>
          </w:r>
        </w:del>
      </w:ins>
      <w:ins w:id="27" w:author="Ericsson User v1" w:date="2020-10-14T00:50:00Z">
        <w:del w:id="28" w:author="Ericsson User v2" w:date="2020-10-14T15:34:00Z">
          <w:r w:rsidDel="00D40079">
            <w:rPr>
              <w:lang w:bidi="ar-IQ"/>
            </w:rPr>
            <w:delText>charging</w:delText>
          </w:r>
        </w:del>
      </w:ins>
      <w:ins w:id="29" w:author="Ericsson User v1" w:date="2020-10-14T00:48:00Z">
        <w:del w:id="30" w:author="Ericsson User v2" w:date="2020-10-14T15:34:00Z">
          <w:r w:rsidRPr="00424394" w:rsidDel="00D40079">
            <w:rPr>
              <w:lang w:bidi="ar-IQ"/>
            </w:rPr>
            <w:delText xml:space="preserve"> </w:delText>
          </w:r>
        </w:del>
      </w:ins>
      <w:ins w:id="31" w:author="Ericsson User v1" w:date="2020-10-14T01:00:00Z">
        <w:del w:id="32" w:author="Ericsson User v2" w:date="2020-10-14T15:34:00Z">
          <w:r w:rsidRPr="00424394" w:rsidDel="00D40079">
            <w:rPr>
              <w:lang w:bidi="ar-IQ"/>
            </w:rPr>
            <w:delText>session</w:delText>
          </w:r>
          <w:r w:rsidDel="00D40079">
            <w:rPr>
              <w:lang w:bidi="ar-IQ"/>
            </w:rPr>
            <w:delText xml:space="preserve"> and</w:delText>
          </w:r>
        </w:del>
      </w:ins>
      <w:ins w:id="33" w:author="Ericsson User v1" w:date="2020-10-14T00:52:00Z">
        <w:del w:id="34" w:author="Ericsson User v2" w:date="2020-10-14T15:34:00Z">
          <w:r w:rsidDel="00D40079">
            <w:rPr>
              <w:lang w:bidi="ar-IQ"/>
            </w:rPr>
            <w:delText xml:space="preserve"> </w:delText>
          </w:r>
        </w:del>
        <w:r>
          <w:rPr>
            <w:lang w:bidi="ar-IQ"/>
          </w:rPr>
          <w:t>is generated at the first NF (CTF)</w:t>
        </w:r>
      </w:ins>
      <w:ins w:id="35" w:author="Ericsson User v1" w:date="2020-10-14T00:56:00Z">
        <w:r>
          <w:rPr>
            <w:lang w:bidi="ar-IQ"/>
          </w:rPr>
          <w:t xml:space="preserve"> consumer</w:t>
        </w:r>
      </w:ins>
      <w:ins w:id="36" w:author="Ericsson User v1" w:date="2020-10-14T00:52:00Z">
        <w:r>
          <w:rPr>
            <w:lang w:bidi="ar-IQ"/>
          </w:rPr>
          <w:t xml:space="preserve"> handling the </w:t>
        </w:r>
      </w:ins>
      <w:ins w:id="37" w:author="Ericsson User v1" w:date="2020-10-14T00:53:00Z">
        <w:r>
          <w:rPr>
            <w:lang w:bidi="ar-IQ"/>
          </w:rPr>
          <w:t>chargeable</w:t>
        </w:r>
      </w:ins>
      <w:ins w:id="38" w:author="Ericsson User v1" w:date="2020-10-14T00:52:00Z">
        <w:r>
          <w:rPr>
            <w:lang w:bidi="ar-IQ"/>
          </w:rPr>
          <w:t xml:space="preserve"> event</w:t>
        </w:r>
      </w:ins>
      <w:ins w:id="39" w:author="Ericsson User v1" w:date="2020-10-14T01:00:00Z">
        <w:r>
          <w:t>. It</w:t>
        </w:r>
      </w:ins>
      <w:ins w:id="40" w:author="Ericsson User v1" w:date="2020-10-14T00:53:00Z">
        <w:r>
          <w:t xml:space="preserve"> may be transferred </w:t>
        </w:r>
      </w:ins>
      <w:ins w:id="41" w:author="Ericsson User v1" w:date="2020-10-14T00:54:00Z">
        <w:r>
          <w:t xml:space="preserve">to other NF (CTF) </w:t>
        </w:r>
      </w:ins>
      <w:ins w:id="42" w:author="Ericsson User v1" w:date="2020-10-14T00:56:00Z">
        <w:r>
          <w:t xml:space="preserve">consumer </w:t>
        </w:r>
      </w:ins>
      <w:ins w:id="43" w:author="Ericsson User v1" w:date="2020-10-14T00:54:00Z">
        <w:r>
          <w:t>handling the same chargeable event</w:t>
        </w:r>
      </w:ins>
      <w:ins w:id="44" w:author="Ericsson User v1" w:date="2020-10-14T00:48:00Z">
        <w:r w:rsidRPr="00424394">
          <w:rPr>
            <w:lang w:eastAsia="zh-CN"/>
          </w:rPr>
          <w:t>.</w:t>
        </w:r>
      </w:ins>
      <w:ins w:id="45" w:author="Ericsson User v1" w:date="2020-10-14T00:55:00Z">
        <w:r>
          <w:t xml:space="preserve"> </w:t>
        </w:r>
      </w:ins>
      <w:ins w:id="46" w:author="Ericsson User v1" w:date="2020-10-14T00:48:00Z">
        <w:r w:rsidRPr="00424394">
          <w:t xml:space="preserve">This Charging Identifier </w:t>
        </w:r>
        <w:r>
          <w:t>shall be</w:t>
        </w:r>
        <w:r w:rsidRPr="00424394">
          <w:t xml:space="preserve"> unique </w:t>
        </w:r>
        <w:r>
          <w:t xml:space="preserve">within the </w:t>
        </w:r>
      </w:ins>
      <w:ins w:id="47" w:author="Ericsson User v1" w:date="2020-10-14T00:55:00Z">
        <w:r>
          <w:t>N</w:t>
        </w:r>
      </w:ins>
      <w:ins w:id="48" w:author="Ericsson User v1" w:date="2020-10-14T00:48:00Z">
        <w:r>
          <w:t>F</w:t>
        </w:r>
        <w:r w:rsidRPr="00424394">
          <w:t xml:space="preserve"> and is then used in all subsequent messages for that </w:t>
        </w:r>
      </w:ins>
      <w:ins w:id="49" w:author="Ericsson User v1" w:date="2020-10-14T00:56:00Z">
        <w:r>
          <w:t>charging</w:t>
        </w:r>
      </w:ins>
      <w:ins w:id="50" w:author="Ericsson User v1" w:date="2020-10-14T00:48:00Z">
        <w:r w:rsidRPr="00424394">
          <w:t xml:space="preserve"> session.</w:t>
        </w:r>
        <w:r w:rsidRPr="00424394">
          <w:rPr>
            <w:lang w:bidi="ar-IQ"/>
          </w:rPr>
          <w:t xml:space="preserve"> </w:t>
        </w:r>
      </w:ins>
      <w:ins w:id="51" w:author="Ericsson User v1" w:date="2020-10-14T00:55:00Z">
        <w:del w:id="52" w:author="Ericsson User v2" w:date="2020-10-14T15:34:00Z">
          <w:r w:rsidDel="00D26E4E">
            <w:delText xml:space="preserve">For </w:delText>
          </w:r>
        </w:del>
        <w:r>
          <w:t>NF</w:t>
        </w:r>
      </w:ins>
      <w:ins w:id="53" w:author="Ericsson User v1" w:date="2020-10-14T00:56:00Z">
        <w:r>
          <w:t xml:space="preserve"> (CTF) consumer</w:t>
        </w:r>
      </w:ins>
      <w:ins w:id="54" w:author="Ericsson User v1" w:date="2020-10-14T00:55:00Z">
        <w:r>
          <w:t xml:space="preserve"> specific </w:t>
        </w:r>
      </w:ins>
      <w:ins w:id="55" w:author="Ericsson User v2" w:date="2020-10-14T15:34:00Z">
        <w:r w:rsidR="00D26E4E">
          <w:t xml:space="preserve">generation and </w:t>
        </w:r>
      </w:ins>
      <w:ins w:id="56" w:author="Ericsson User v1" w:date="2020-10-14T00:55:00Z">
        <w:r>
          <w:t xml:space="preserve">handling </w:t>
        </w:r>
      </w:ins>
      <w:ins w:id="57" w:author="Ericsson User v2" w:date="2020-10-14T15:35:00Z">
        <w:r w:rsidR="00FB4860">
          <w:t xml:space="preserve">of the charging identifier is specified in </w:t>
        </w:r>
      </w:ins>
      <w:ins w:id="58" w:author="Ericsson User v1" w:date="2020-10-14T00:55:00Z">
        <w:del w:id="59" w:author="Ericsson User v2" w:date="2020-10-14T15:35:00Z">
          <w:r w:rsidDel="000B2972">
            <w:delText xml:space="preserve">see </w:delText>
          </w:r>
        </w:del>
        <w:r>
          <w:t>applicable middle tier TS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7FD8" w:rsidRPr="006958F1" w14:paraId="5F2B322F" w14:textId="77777777" w:rsidTr="0030451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86BEB34" w14:textId="77777777" w:rsidR="00FE7FD8" w:rsidRPr="006958F1" w:rsidRDefault="00FE7FD8" w:rsidP="00304518">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300AA0AA" w14:textId="5EE5C3C5" w:rsidR="00C11DCD" w:rsidRPr="005323D3" w:rsidRDefault="00C11DCD" w:rsidP="00C11DCD">
      <w:pPr>
        <w:pStyle w:val="Heading1"/>
      </w:pPr>
      <w:r>
        <w:t>7</w:t>
      </w:r>
      <w:r>
        <w:tab/>
        <w:t>Message contents</w:t>
      </w:r>
      <w:bookmarkEnd w:id="3"/>
      <w:bookmarkEnd w:id="4"/>
      <w:bookmarkEnd w:id="5"/>
    </w:p>
    <w:p w14:paraId="22C25AB9" w14:textId="77777777" w:rsidR="00C11DCD" w:rsidRDefault="00C11DCD" w:rsidP="00C11DCD">
      <w:pPr>
        <w:keepNext/>
      </w:pPr>
      <w:r>
        <w:t>Converged charging or offline only charging is performed by NF (CTF) consuming service operations exposed by CHF, achieved using Charging Data Request and Charging Data Response.</w:t>
      </w:r>
    </w:p>
    <w:p w14:paraId="151F3131" w14:textId="77777777" w:rsidR="00C11DCD" w:rsidRDefault="00C11DCD" w:rsidP="00C11DCD">
      <w:pPr>
        <w:keepNext/>
      </w:pPr>
      <w:r>
        <w:t xml:space="preserve">The information structure used for these services operations is composed of two parts: </w:t>
      </w:r>
    </w:p>
    <w:p w14:paraId="68AEF14D" w14:textId="77777777" w:rsidR="00C11DCD" w:rsidRDefault="00C11DCD" w:rsidP="00C11DCD">
      <w:pPr>
        <w:pStyle w:val="B1"/>
      </w:pPr>
      <w:r>
        <w:t>-</w:t>
      </w:r>
      <w:r>
        <w:tab/>
        <w:t>Common structures specified in the present document.</w:t>
      </w:r>
    </w:p>
    <w:p w14:paraId="1A6C0246" w14:textId="77777777" w:rsidR="00C11DCD" w:rsidRDefault="00C11DCD" w:rsidP="00C11DCD">
      <w:pPr>
        <w:pStyle w:val="B1"/>
      </w:pPr>
      <w:r>
        <w:t>-</w:t>
      </w:r>
      <w:r>
        <w:tab/>
        <w:t xml:space="preserve">NF (CTF) consumer specific structures specified in the middle tier TSs.  </w:t>
      </w:r>
    </w:p>
    <w:p w14:paraId="3C9FEF1A" w14:textId="77777777" w:rsidR="00C11DCD" w:rsidRDefault="00C11DCD" w:rsidP="00C11DCD">
      <w:r>
        <w:t xml:space="preserve">Table 7.1 describes the data structure which is common to operations in request semantics. </w:t>
      </w:r>
    </w:p>
    <w:p w14:paraId="5EA490B6" w14:textId="77777777" w:rsidR="00C11DCD" w:rsidRDefault="00C11DCD" w:rsidP="00C11DCD"/>
    <w:p w14:paraId="6A506EE8" w14:textId="77777777" w:rsidR="00C11DCD" w:rsidRDefault="00C11DCD" w:rsidP="00C11DCD">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C11DCD" w:rsidRPr="00424394" w14:paraId="705858CA" w14:textId="77777777" w:rsidTr="00522118">
        <w:trPr>
          <w:tblHeader/>
          <w:jc w:val="center"/>
        </w:trPr>
        <w:tc>
          <w:tcPr>
            <w:tcW w:w="2362" w:type="dxa"/>
            <w:tcBorders>
              <w:top w:val="single" w:sz="4" w:space="0" w:color="auto"/>
              <w:left w:val="single" w:sz="4" w:space="0" w:color="auto"/>
              <w:bottom w:val="single" w:sz="4" w:space="0" w:color="auto"/>
              <w:right w:val="single" w:sz="4" w:space="0" w:color="auto"/>
            </w:tcBorders>
            <w:shd w:val="clear" w:color="auto" w:fill="CCCCCC"/>
            <w:hideMark/>
          </w:tcPr>
          <w:p w14:paraId="2ABB9D7D" w14:textId="77777777" w:rsidR="00C11DCD" w:rsidRPr="00424394" w:rsidRDefault="00C11DCD" w:rsidP="00E04E9A">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7A958AC4" w14:textId="77777777" w:rsidR="00C11DCD" w:rsidRDefault="00C11DCD" w:rsidP="00E04E9A">
            <w:pPr>
              <w:keepNext/>
              <w:spacing w:after="0"/>
              <w:jc w:val="center"/>
              <w:rPr>
                <w:rFonts w:ascii="Arial" w:hAnsi="Arial"/>
                <w:b/>
                <w:sz w:val="18"/>
                <w:lang w:eastAsia="x-none" w:bidi="ar-IQ"/>
              </w:rPr>
            </w:pPr>
            <w:r>
              <w:rPr>
                <w:rFonts w:ascii="Arial" w:hAnsi="Arial"/>
                <w:b/>
                <w:sz w:val="18"/>
                <w:lang w:eastAsia="x-none" w:bidi="ar-IQ"/>
              </w:rPr>
              <w:t>Converged Charging</w:t>
            </w:r>
          </w:p>
          <w:p w14:paraId="55F9708C" w14:textId="77777777" w:rsidR="00C11DCD" w:rsidRPr="00424394" w:rsidRDefault="00C11DCD" w:rsidP="00E04E9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5D5F81B3" w14:textId="77777777" w:rsidR="00C11DCD" w:rsidRPr="00424394" w:rsidRDefault="00C11DCD" w:rsidP="00E04E9A">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4775" w:type="dxa"/>
            <w:tcBorders>
              <w:top w:val="single" w:sz="4" w:space="0" w:color="auto"/>
              <w:left w:val="single" w:sz="4" w:space="0" w:color="auto"/>
              <w:bottom w:val="single" w:sz="4" w:space="0" w:color="auto"/>
              <w:right w:val="single" w:sz="4" w:space="0" w:color="auto"/>
            </w:tcBorders>
            <w:shd w:val="clear" w:color="auto" w:fill="CCCCCC"/>
            <w:hideMark/>
          </w:tcPr>
          <w:p w14:paraId="33FF9DE0" w14:textId="77777777" w:rsidR="00C11DCD" w:rsidRPr="00424394" w:rsidRDefault="00C11DCD" w:rsidP="00E04E9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C11DCD" w:rsidRPr="00424394" w14:paraId="46CC07E8"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85322FD" w14:textId="77777777" w:rsidR="00C11DCD" w:rsidRPr="002F3ED2" w:rsidRDefault="00C11DCD" w:rsidP="00E04E9A">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78720312" w14:textId="77777777" w:rsidR="00C11DCD" w:rsidRPr="002F3ED2" w:rsidRDefault="00C11DCD" w:rsidP="00E04E9A">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8ECCE76" w14:textId="77777777" w:rsidR="00C11DCD" w:rsidRDefault="00C11DCD" w:rsidP="00E04E9A">
            <w:pPr>
              <w:pStyle w:val="TAL"/>
              <w:jc w:val="center"/>
              <w:rPr>
                <w:rFonts w:cs="Arial"/>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3FB967B3" w14:textId="77777777" w:rsidR="00C11DCD" w:rsidRPr="002F3ED2" w:rsidRDefault="00C11DCD" w:rsidP="00E04E9A">
            <w:pPr>
              <w:pStyle w:val="TAL"/>
              <w:rPr>
                <w:lang w:bidi="ar-IQ"/>
              </w:rPr>
            </w:pPr>
            <w:r>
              <w:rPr>
                <w:rFonts w:cs="Arial"/>
                <w:noProof/>
              </w:rPr>
              <w:t>This field identifies the charging session.</w:t>
            </w:r>
          </w:p>
        </w:tc>
      </w:tr>
      <w:tr w:rsidR="00C11DCD" w:rsidRPr="00424394" w14:paraId="23A64A55"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C582CDF" w14:textId="77777777" w:rsidR="00C11DCD" w:rsidRPr="002F3ED2" w:rsidRDefault="00C11DCD" w:rsidP="00E04E9A">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7DBE1577" w14:textId="77777777" w:rsidR="00C11DCD" w:rsidRPr="002F3ED2" w:rsidRDefault="00C11DCD" w:rsidP="00E04E9A">
            <w:pPr>
              <w:pStyle w:val="TAL"/>
              <w:jc w:val="center"/>
              <w:rPr>
                <w:rFonts w:cs="Arial"/>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004A67C0" w14:textId="77777777" w:rsidR="00C11DCD" w:rsidRDefault="00C11DCD" w:rsidP="00E04E9A">
            <w:pPr>
              <w:pStyle w:val="TAL"/>
              <w:jc w:val="center"/>
              <w:rPr>
                <w:rFonts w:cs="Arial"/>
              </w:rPr>
            </w:pPr>
            <w:r>
              <w:rPr>
                <w:szCs w:val="18"/>
                <w:lang w:val="fr-FR"/>
              </w:rPr>
              <w:t>O</w:t>
            </w:r>
            <w:r>
              <w:rPr>
                <w:szCs w:val="18"/>
                <w:vertAlign w:val="subscript"/>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417AEB6B" w14:textId="77777777" w:rsidR="00C11DCD" w:rsidRPr="002F3ED2" w:rsidRDefault="00C11DCD" w:rsidP="00E04E9A">
            <w:pPr>
              <w:pStyle w:val="TAL"/>
              <w:rPr>
                <w:lang w:bidi="ar-IQ"/>
              </w:rPr>
            </w:pPr>
            <w:r>
              <w:rPr>
                <w:rFonts w:cs="Arial"/>
              </w:rPr>
              <w:t>This field contains the identification of the subscriber that uses the requested service.</w:t>
            </w:r>
          </w:p>
        </w:tc>
      </w:tr>
      <w:tr w:rsidR="00C11DCD" w:rsidRPr="00424394" w14:paraId="54CE0795"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D7E544E" w14:textId="77777777" w:rsidR="00C11DCD" w:rsidRPr="002F3ED2" w:rsidRDefault="00C11DCD" w:rsidP="00E04E9A">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3274FB5E" w14:textId="77777777" w:rsidR="00C11DCD" w:rsidRPr="002F3ED2" w:rsidRDefault="00C11DCD" w:rsidP="00E04E9A">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CDC267B" w14:textId="77777777" w:rsidR="00C11DCD" w:rsidRDefault="00C11DCD" w:rsidP="00E04E9A">
            <w:pPr>
              <w:pStyle w:val="TAL"/>
              <w:jc w:val="center"/>
              <w:rPr>
                <w:rFonts w:cs="Arial"/>
              </w:rPr>
            </w:pPr>
            <w:r>
              <w:rPr>
                <w:rFonts w:cs="Arial"/>
                <w:szCs w:val="18"/>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34BD14A7" w14:textId="77777777" w:rsidR="00C11DCD" w:rsidRPr="002F3ED2" w:rsidRDefault="00C11DCD" w:rsidP="00E04E9A">
            <w:pPr>
              <w:pStyle w:val="TAL"/>
              <w:rPr>
                <w:lang w:bidi="ar-IQ"/>
              </w:rPr>
            </w:pPr>
            <w:r>
              <w:rPr>
                <w:rFonts w:cs="Arial"/>
              </w:rPr>
              <w:t>This is a grouped field which contains a set of information identifying the NF consumer of the charging service.</w:t>
            </w:r>
          </w:p>
        </w:tc>
      </w:tr>
      <w:tr w:rsidR="00C11DCD" w:rsidRPr="00362DF1" w14:paraId="5974C15C" w14:textId="77777777" w:rsidTr="00522118">
        <w:trPr>
          <w:cantSplit/>
          <w:trHeight w:hRule="exact" w:val="283"/>
          <w:jc w:val="center"/>
        </w:trPr>
        <w:tc>
          <w:tcPr>
            <w:tcW w:w="2362" w:type="dxa"/>
            <w:tcBorders>
              <w:top w:val="single" w:sz="6" w:space="0" w:color="auto"/>
              <w:left w:val="single" w:sz="6" w:space="0" w:color="auto"/>
              <w:bottom w:val="single" w:sz="6" w:space="0" w:color="auto"/>
              <w:right w:val="single" w:sz="6" w:space="0" w:color="auto"/>
            </w:tcBorders>
          </w:tcPr>
          <w:p w14:paraId="7F05D2D1" w14:textId="77777777" w:rsidR="00C11DCD" w:rsidRPr="00F26B94" w:rsidRDefault="00C11DCD" w:rsidP="00E04E9A">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1D758727" w14:textId="77777777" w:rsidR="00C11DCD" w:rsidRPr="0081445A" w:rsidRDefault="00C11DCD" w:rsidP="00E04E9A">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0CE93F2" w14:textId="77777777" w:rsidR="00C11DCD" w:rsidRDefault="00C11DCD" w:rsidP="00E04E9A">
            <w:pPr>
              <w:pStyle w:val="TAL"/>
              <w:jc w:val="center"/>
              <w:rPr>
                <w:lang w:eastAsia="zh-CN"/>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tcPr>
          <w:p w14:paraId="500E8E45" w14:textId="77777777" w:rsidR="00C11DCD" w:rsidRPr="009160E5" w:rsidRDefault="00C11DCD" w:rsidP="00E04E9A">
            <w:pPr>
              <w:pStyle w:val="TAL"/>
              <w:rPr>
                <w:lang w:bidi="ar-IQ"/>
              </w:rPr>
            </w:pPr>
            <w:r>
              <w:rPr>
                <w:lang w:eastAsia="zh-CN"/>
              </w:rPr>
              <w:t xml:space="preserve">This field contains the function of the node. </w:t>
            </w:r>
          </w:p>
        </w:tc>
      </w:tr>
      <w:tr w:rsidR="00C11DCD" w:rsidRPr="00424394" w14:paraId="0AF18C9A"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F2ACD85" w14:textId="77777777" w:rsidR="00C11DCD" w:rsidRPr="002F3ED2" w:rsidRDefault="00C11DCD" w:rsidP="00E04E9A">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581B651F" w14:textId="77777777" w:rsidR="00C11DCD" w:rsidRPr="002F3ED2" w:rsidRDefault="00C11DCD"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E032F34" w14:textId="77777777" w:rsidR="00C11DCD" w:rsidRDefault="00C11DCD" w:rsidP="00E04E9A">
            <w:pPr>
              <w:pStyle w:val="TAL"/>
              <w:jc w:val="center"/>
              <w:rPr>
                <w:rFonts w:cs="Arial"/>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4B36A8AB" w14:textId="77777777" w:rsidR="00C11DCD" w:rsidRPr="002F3ED2" w:rsidRDefault="00C11DCD" w:rsidP="00E04E9A">
            <w:pPr>
              <w:pStyle w:val="TAL"/>
              <w:rPr>
                <w:lang w:bidi="ar-IQ"/>
              </w:rPr>
            </w:pPr>
            <w:r>
              <w:rPr>
                <w:rFonts w:cs="Arial"/>
              </w:rPr>
              <w:t xml:space="preserve">This fields holds the name </w:t>
            </w:r>
            <w:r w:rsidRPr="006B6D12">
              <w:rPr>
                <w:rFonts w:cs="Arial"/>
              </w:rPr>
              <w:t>(</w:t>
            </w:r>
            <w:r>
              <w:rPr>
                <w:rFonts w:cs="Arial"/>
              </w:rPr>
              <w:t>i.e.</w:t>
            </w:r>
            <w:r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C11DCD" w:rsidRPr="00424394" w14:paraId="3C95745A"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FABB9AC" w14:textId="77777777" w:rsidR="00C11DCD" w:rsidRPr="002F3ED2" w:rsidRDefault="00C11DCD" w:rsidP="00E04E9A">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29FEF180" w14:textId="77777777" w:rsidR="00C11DCD" w:rsidRPr="002F3ED2" w:rsidRDefault="00C11DCD"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34837246" w14:textId="77777777" w:rsidR="00C11DCD" w:rsidRDefault="00C11DCD" w:rsidP="00E04E9A">
            <w:pPr>
              <w:pStyle w:val="TAL"/>
              <w:jc w:val="cente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31C3B8CE" w14:textId="77777777" w:rsidR="00C11DCD" w:rsidRPr="002F3ED2" w:rsidRDefault="00C11DCD" w:rsidP="00E04E9A">
            <w:pPr>
              <w:pStyle w:val="TAL"/>
              <w:rPr>
                <w:lang w:bidi="ar-IQ"/>
              </w:rPr>
            </w:pPr>
            <w:r>
              <w:t xml:space="preserve">This field holds the address </w:t>
            </w:r>
            <w:r w:rsidRPr="006B6D12">
              <w:t>(</w:t>
            </w:r>
            <w:r>
              <w:t>i.e.</w:t>
            </w:r>
            <w:r w:rsidRPr="006B6D12">
              <w:t xml:space="preserve"> IP address</w:t>
            </w:r>
            <w:r>
              <w:t xml:space="preserve"> and/or</w:t>
            </w:r>
            <w:r w:rsidRPr="006B6D12">
              <w:t xml:space="preserve"> 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C11DCD" w:rsidRPr="00424394" w14:paraId="25A92688"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C9D7F67" w14:textId="77777777" w:rsidR="00C11DCD" w:rsidRPr="002F3ED2" w:rsidRDefault="00C11DCD" w:rsidP="00E04E9A">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512D8309" w14:textId="77777777" w:rsidR="00C11DCD" w:rsidRPr="002F3ED2" w:rsidRDefault="00C11DCD"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A08CA55" w14:textId="77777777" w:rsidR="00C11DCD" w:rsidRDefault="00C11DCD" w:rsidP="00E04E9A">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1E470575" w14:textId="77777777" w:rsidR="00C11DCD" w:rsidRPr="002F3ED2" w:rsidRDefault="00C11DCD" w:rsidP="00E04E9A">
            <w:pPr>
              <w:pStyle w:val="TAL"/>
              <w:rPr>
                <w:lang w:bidi="ar-IQ"/>
              </w:rPr>
            </w:pPr>
            <w:r>
              <w:t xml:space="preserve">This field holds the PLMN ID of the network the </w:t>
            </w:r>
            <w:r>
              <w:rPr>
                <w:rFonts w:cs="Arial"/>
              </w:rPr>
              <w:t xml:space="preserve">NF consumer </w:t>
            </w:r>
            <w:r>
              <w:t>belongs to.</w:t>
            </w:r>
          </w:p>
        </w:tc>
      </w:tr>
      <w:tr w:rsidR="00522118" w:rsidRPr="00424394" w14:paraId="4EE118EB" w14:textId="77777777" w:rsidTr="00522118">
        <w:trPr>
          <w:cantSplit/>
          <w:jc w:val="center"/>
          <w:ins w:id="60" w:author="Ericsson User v0" w:date="2020-10-02T16:46:00Z"/>
        </w:trPr>
        <w:tc>
          <w:tcPr>
            <w:tcW w:w="2362" w:type="dxa"/>
            <w:tcBorders>
              <w:top w:val="single" w:sz="6" w:space="0" w:color="auto"/>
              <w:left w:val="single" w:sz="6" w:space="0" w:color="auto"/>
              <w:bottom w:val="single" w:sz="6" w:space="0" w:color="auto"/>
              <w:right w:val="single" w:sz="6" w:space="0" w:color="auto"/>
            </w:tcBorders>
          </w:tcPr>
          <w:p w14:paraId="452C3409" w14:textId="5EA4B2F8" w:rsidR="00522118" w:rsidRPr="002F3ED2" w:rsidRDefault="00522118" w:rsidP="00522118">
            <w:pPr>
              <w:pStyle w:val="TAL"/>
              <w:rPr>
                <w:ins w:id="61" w:author="Ericsson User v0" w:date="2020-10-02T16:46:00Z"/>
                <w:lang w:bidi="ar-IQ"/>
              </w:rPr>
            </w:pPr>
            <w:ins w:id="62" w:author="Ericsson User v0" w:date="2020-10-02T16:46:00Z">
              <w:r>
                <w:rPr>
                  <w:lang w:bidi="ar-IQ"/>
                </w:rPr>
                <w:t>Charging Identifier</w:t>
              </w:r>
            </w:ins>
          </w:p>
        </w:tc>
        <w:tc>
          <w:tcPr>
            <w:tcW w:w="1227" w:type="dxa"/>
            <w:tcBorders>
              <w:top w:val="single" w:sz="6" w:space="0" w:color="auto"/>
              <w:left w:val="single" w:sz="6" w:space="0" w:color="auto"/>
              <w:bottom w:val="single" w:sz="6" w:space="0" w:color="auto"/>
              <w:right w:val="single" w:sz="6" w:space="0" w:color="auto"/>
            </w:tcBorders>
          </w:tcPr>
          <w:p w14:paraId="4BD5268B" w14:textId="6F72BD37" w:rsidR="00522118" w:rsidRPr="002F3ED2" w:rsidRDefault="00522118" w:rsidP="00522118">
            <w:pPr>
              <w:pStyle w:val="TAL"/>
              <w:jc w:val="center"/>
              <w:rPr>
                <w:ins w:id="63" w:author="Ericsson User v0" w:date="2020-10-02T16:46:00Z"/>
                <w:szCs w:val="18"/>
                <w:lang w:bidi="ar-IQ"/>
              </w:rPr>
            </w:pPr>
            <w:ins w:id="64" w:author="Ericsson User v0" w:date="2020-10-02T16:46:00Z">
              <w:r>
                <w:rPr>
                  <w:szCs w:val="18"/>
                </w:rPr>
                <w:t>O</w:t>
              </w:r>
              <w:r>
                <w:rPr>
                  <w:szCs w:val="18"/>
                  <w:vertAlign w:val="subscript"/>
                </w:rPr>
                <w:t>M</w:t>
              </w:r>
            </w:ins>
          </w:p>
        </w:tc>
        <w:tc>
          <w:tcPr>
            <w:tcW w:w="1265" w:type="dxa"/>
            <w:tcBorders>
              <w:top w:val="single" w:sz="6" w:space="0" w:color="auto"/>
              <w:left w:val="single" w:sz="6" w:space="0" w:color="auto"/>
              <w:bottom w:val="single" w:sz="6" w:space="0" w:color="auto"/>
              <w:right w:val="single" w:sz="6" w:space="0" w:color="auto"/>
            </w:tcBorders>
          </w:tcPr>
          <w:p w14:paraId="4B348434" w14:textId="5BE1E825" w:rsidR="00522118" w:rsidRDefault="00522118" w:rsidP="00522118">
            <w:pPr>
              <w:pStyle w:val="TAL"/>
              <w:jc w:val="center"/>
              <w:rPr>
                <w:ins w:id="65" w:author="Ericsson User v0" w:date="2020-10-02T16:46:00Z"/>
                <w:lang w:val="fr-FR" w:eastAsia="zh-CN"/>
              </w:rPr>
            </w:pPr>
            <w:ins w:id="66" w:author="Ericsson User v0" w:date="2020-10-02T16:46:00Z">
              <w:r>
                <w:rPr>
                  <w:lang w:val="fr-FR" w:eastAsia="zh-CN"/>
                </w:rPr>
                <w:t>-</w:t>
              </w:r>
            </w:ins>
          </w:p>
        </w:tc>
        <w:tc>
          <w:tcPr>
            <w:tcW w:w="4775" w:type="dxa"/>
            <w:tcBorders>
              <w:top w:val="single" w:sz="6" w:space="0" w:color="auto"/>
              <w:left w:val="single" w:sz="6" w:space="0" w:color="auto"/>
              <w:bottom w:val="single" w:sz="6" w:space="0" w:color="auto"/>
              <w:right w:val="single" w:sz="6" w:space="0" w:color="auto"/>
            </w:tcBorders>
          </w:tcPr>
          <w:p w14:paraId="38C09356" w14:textId="4530F567" w:rsidR="00522118" w:rsidRDefault="00B25D8F" w:rsidP="00522118">
            <w:pPr>
              <w:pStyle w:val="TAL"/>
              <w:rPr>
                <w:ins w:id="67" w:author="Ericsson User v0" w:date="2020-10-02T16:46:00Z"/>
              </w:rPr>
            </w:pPr>
            <w:ins w:id="68" w:author="Ericsson User v0" w:date="2020-10-02T16:46:00Z">
              <w:r>
                <w:t xml:space="preserve">This field contains </w:t>
              </w:r>
              <w:del w:id="69" w:author="Ericsson User v2" w:date="2020-10-14T15:36:00Z">
                <w:r w:rsidDel="006D52D8">
                  <w:delText xml:space="preserve">the </w:delText>
                </w:r>
                <w:r w:rsidRPr="00B54D35" w:rsidDel="006D52D8">
                  <w:delText xml:space="preserve">identifier </w:delText>
                </w:r>
                <w:r w:rsidDel="006D52D8">
                  <w:delText xml:space="preserve">of </w:delText>
                </w:r>
              </w:del>
              <w:r>
                <w:t xml:space="preserve">the charging </w:t>
              </w:r>
            </w:ins>
            <w:ins w:id="70" w:author="Ericsson User v2" w:date="2020-10-14T15:36:00Z">
              <w:r w:rsidR="006D52D8">
                <w:t xml:space="preserve">identifier </w:t>
              </w:r>
            </w:ins>
            <w:ins w:id="71" w:author="Ericsson User v0" w:date="2020-10-02T16:46:00Z">
              <w:r w:rsidRPr="00B54D35">
                <w:t>allowing correlation of charging information</w:t>
              </w:r>
              <w:r>
                <w:t>.</w:t>
              </w:r>
            </w:ins>
            <w:ins w:id="72" w:author="Ericsson User v2" w:date="2020-10-14T15:36:00Z">
              <w:r w:rsidR="007601FC">
                <w:t xml:space="preserve"> Only applicable if not provided in the NF (CTF) consumer specific structure.</w:t>
              </w:r>
            </w:ins>
          </w:p>
        </w:tc>
      </w:tr>
      <w:tr w:rsidR="00C11DCD" w:rsidRPr="00424394" w14:paraId="5E366C79"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537FEC1" w14:textId="77777777" w:rsidR="00C11DCD" w:rsidRPr="002F3ED2" w:rsidRDefault="00C11DCD" w:rsidP="00E04E9A">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303519AA" w14:textId="77777777" w:rsidR="00C11DCD" w:rsidRPr="002F3ED2" w:rsidRDefault="00C11DCD" w:rsidP="00E04E9A">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002669A6" w14:textId="77777777" w:rsidR="00C11DCD" w:rsidRDefault="00C11DCD" w:rsidP="00E04E9A">
            <w:pPr>
              <w:pStyle w:val="TAL"/>
              <w:jc w:val="center"/>
            </w:pPr>
            <w:r>
              <w:rPr>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5CAFC571" w14:textId="77777777" w:rsidR="00C11DCD" w:rsidRPr="002F3ED2" w:rsidRDefault="00C11DCD" w:rsidP="00E04E9A">
            <w:pPr>
              <w:pStyle w:val="TAL"/>
              <w:rPr>
                <w:lang w:bidi="ar-IQ"/>
              </w:rPr>
            </w:pPr>
            <w:r>
              <w:t>This field holds</w:t>
            </w:r>
            <w:r>
              <w:rPr>
                <w:lang w:bidi="ar-IQ"/>
              </w:rPr>
              <w:t xml:space="preserve"> </w:t>
            </w:r>
            <w:r>
              <w:t>the timestamp of the charging service invocation by the NF consumer</w:t>
            </w:r>
          </w:p>
        </w:tc>
      </w:tr>
      <w:tr w:rsidR="00C11DCD" w:rsidRPr="00424394" w14:paraId="185AF4BB"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8EC3FD0" w14:textId="77777777" w:rsidR="00C11DCD" w:rsidRPr="002F3ED2" w:rsidRDefault="00C11DCD" w:rsidP="00E04E9A">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4A58F0F1" w14:textId="77777777" w:rsidR="00C11DCD" w:rsidRPr="002F3ED2" w:rsidRDefault="00C11DCD" w:rsidP="00E04E9A">
            <w:pPr>
              <w:pStyle w:val="TAL"/>
              <w:jc w:val="center"/>
              <w:rPr>
                <w:rFonts w:eastAsia="SimSun"/>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51203A59" w14:textId="77777777" w:rsidR="00C11DCD" w:rsidRDefault="00C11DCD" w:rsidP="00E04E9A">
            <w:pPr>
              <w:pStyle w:val="TAL"/>
              <w:jc w:val="center"/>
              <w:rPr>
                <w:rFonts w:cs="Arial"/>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5C6B3847" w14:textId="77777777" w:rsidR="00C11DCD" w:rsidRPr="002F3ED2" w:rsidRDefault="00C11DCD" w:rsidP="00E04E9A">
            <w:pPr>
              <w:pStyle w:val="TAL"/>
            </w:pPr>
            <w:r>
              <w:rPr>
                <w:rFonts w:cs="Arial"/>
              </w:rPr>
              <w:t xml:space="preserve">This field contains the sequence number of the charging service invocation </w:t>
            </w:r>
            <w:r>
              <w:t>by the NF consumer in a charging session</w:t>
            </w:r>
            <w:r>
              <w:rPr>
                <w:rFonts w:cs="Arial"/>
              </w:rPr>
              <w:t>.</w:t>
            </w:r>
          </w:p>
        </w:tc>
      </w:tr>
      <w:tr w:rsidR="00C11DCD" w:rsidRPr="00424394" w14:paraId="52392A27"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746B63DA" w14:textId="77777777" w:rsidR="00C11DCD" w:rsidRPr="002F3ED2" w:rsidRDefault="00C11DCD" w:rsidP="00E04E9A">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56E28BB1" w14:textId="77777777" w:rsidR="00C11DCD" w:rsidRPr="002F3ED2" w:rsidRDefault="00C11DCD" w:rsidP="00E04E9A">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4C15FBE9" w14:textId="77777777" w:rsidR="00C11DCD" w:rsidRPr="00584DA8" w:rsidRDefault="00C11DCD" w:rsidP="00E04E9A">
            <w:pPr>
              <w:pStyle w:val="TAL"/>
              <w:jc w:val="center"/>
              <w:rPr>
                <w:rFonts w:cs="Arial"/>
              </w:rPr>
            </w:pPr>
            <w:r>
              <w:rPr>
                <w:lang w:val="fr-FR" w:bidi="ar-IQ"/>
              </w:rPr>
              <w:t>O</w:t>
            </w:r>
            <w:r w:rsidRPr="00C54CBD">
              <w:rPr>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tcPr>
          <w:p w14:paraId="026E0818" w14:textId="77777777" w:rsidR="00C11DCD" w:rsidRDefault="00C11DCD" w:rsidP="00E04E9A">
            <w:pPr>
              <w:pStyle w:val="TAL"/>
              <w:rPr>
                <w:rFonts w:cs="Arial"/>
              </w:rPr>
            </w:pPr>
            <w:r w:rsidRPr="00584DA8">
              <w:rPr>
                <w:rFonts w:cs="Arial"/>
              </w:rPr>
              <w:t xml:space="preserve">This field indicates </w:t>
            </w:r>
            <w:r>
              <w:rPr>
                <w:rFonts w:cs="Arial"/>
              </w:rPr>
              <w:t xml:space="preserve">if </w:t>
            </w:r>
            <w:proofErr w:type="gramStart"/>
            <w:r>
              <w:rPr>
                <w:rFonts w:cs="Arial"/>
              </w:rPr>
              <w:t xml:space="preserve">included, </w:t>
            </w:r>
            <w:r w:rsidRPr="00584DA8">
              <w:rPr>
                <w:rFonts w:cs="Arial"/>
              </w:rPr>
              <w:t xml:space="preserve"> this</w:t>
            </w:r>
            <w:proofErr w:type="gramEnd"/>
            <w:r w:rsidRPr="00584DA8">
              <w:rPr>
                <w:rFonts w:cs="Arial"/>
              </w:rPr>
              <w:t xml:space="preserve"> is a </w:t>
            </w:r>
            <w:r w:rsidRPr="00584DA8">
              <w:rPr>
                <w:noProof/>
              </w:rPr>
              <w:t xml:space="preserve">retransmitted </w:t>
            </w:r>
            <w:r w:rsidRPr="00584DA8">
              <w:t>request message.</w:t>
            </w:r>
          </w:p>
        </w:tc>
      </w:tr>
      <w:tr w:rsidR="00C11DCD" w:rsidRPr="00424394" w14:paraId="162BFBDD"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7613052A" w14:textId="77777777" w:rsidR="00C11DCD" w:rsidRPr="002F3ED2" w:rsidRDefault="00C11DCD" w:rsidP="00E04E9A">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52BA1BC9" w14:textId="77777777" w:rsidR="00C11DCD" w:rsidRPr="002F3ED2" w:rsidRDefault="00C11DCD" w:rsidP="00E04E9A">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48C8CDDA" w14:textId="77777777" w:rsidR="00C11DCD" w:rsidRDefault="00C11DCD" w:rsidP="00E04E9A">
            <w:pPr>
              <w:pStyle w:val="TAL"/>
              <w:jc w:val="center"/>
              <w:rPr>
                <w:rFonts w:cs="Arial"/>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5A8E0A3F" w14:textId="77777777" w:rsidR="00C11DCD" w:rsidRDefault="00C11DCD" w:rsidP="00E04E9A">
            <w:pPr>
              <w:pStyle w:val="TAL"/>
              <w:rPr>
                <w:rFonts w:cs="Arial"/>
              </w:rPr>
            </w:pPr>
            <w:r>
              <w:rPr>
                <w:rFonts w:cs="Arial"/>
              </w:rPr>
              <w:t xml:space="preserve">This field indicates, if included, that this </w:t>
            </w:r>
            <w:proofErr w:type="gramStart"/>
            <w:r>
              <w:rPr>
                <w:rFonts w:cs="Arial"/>
              </w:rPr>
              <w:t>is  event</w:t>
            </w:r>
            <w:proofErr w:type="gramEnd"/>
            <w:r>
              <w:rPr>
                <w:rFonts w:cs="Arial"/>
              </w:rPr>
              <w:t xml:space="preserve"> based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C11DCD" w:rsidRPr="00424394" w14:paraId="6701400A"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306A131F" w14:textId="77777777" w:rsidR="00C11DCD" w:rsidRDefault="00C11DCD" w:rsidP="00E04E9A">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706C4AD3" w14:textId="77777777" w:rsidR="00C11DCD" w:rsidRDefault="00C11DCD" w:rsidP="00E04E9A">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057F7432" w14:textId="77777777" w:rsidR="00C11DCD" w:rsidRDefault="00C11DCD" w:rsidP="00E04E9A">
            <w:pPr>
              <w:pStyle w:val="TAL"/>
              <w:jc w:val="center"/>
              <w:rPr>
                <w:rFonts w:cs="Arial"/>
                <w:noProof/>
                <w:lang w:val="fr-FR"/>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0599593E" w14:textId="77777777" w:rsidR="00C11DCD" w:rsidRDefault="00C11DCD" w:rsidP="00E04E9A">
            <w:pPr>
              <w:pStyle w:val="TAL"/>
              <w:rPr>
                <w:rFonts w:cs="Arial"/>
              </w:rPr>
            </w:pPr>
            <w:r w:rsidRPr="0077633D">
              <w:rPr>
                <w:rFonts w:cs="Arial"/>
              </w:rPr>
              <w:t xml:space="preserve">This field indicated the type of the </w:t>
            </w:r>
            <w:proofErr w:type="spellStart"/>
            <w:proofErr w:type="gramStart"/>
            <w:r w:rsidRPr="0077633D">
              <w:rPr>
                <w:rFonts w:cs="Arial"/>
              </w:rPr>
              <w:t>one time</w:t>
            </w:r>
            <w:proofErr w:type="spellEnd"/>
            <w:proofErr w:type="gramEnd"/>
            <w:r w:rsidRPr="0077633D">
              <w:rPr>
                <w:rFonts w:cs="Arial"/>
              </w:rPr>
              <w:t xml:space="preserve"> event, i</w:t>
            </w:r>
            <w:r>
              <w:rPr>
                <w:rFonts w:cs="Arial"/>
              </w:rPr>
              <w:t>.</w:t>
            </w:r>
            <w:r w:rsidRPr="0077633D">
              <w:rPr>
                <w:rFonts w:cs="Arial"/>
              </w:rPr>
              <w:t>e</w:t>
            </w:r>
            <w:r>
              <w:rPr>
                <w:rFonts w:cs="Arial"/>
              </w:rPr>
              <w:t>.</w:t>
            </w:r>
            <w:r w:rsidRPr="0077633D">
              <w:rPr>
                <w:rFonts w:cs="Arial"/>
              </w:rPr>
              <w:t xml:space="preserve"> Immediate or Post event charging.</w:t>
            </w:r>
          </w:p>
        </w:tc>
      </w:tr>
      <w:tr w:rsidR="00C11DCD" w:rsidRPr="00424394" w14:paraId="0F79ACAE"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3602B964" w14:textId="77777777" w:rsidR="00C11DCD" w:rsidRPr="002F3ED2" w:rsidRDefault="00C11DCD" w:rsidP="00E04E9A">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218F118A" w14:textId="77777777" w:rsidR="00C11DCD" w:rsidRPr="002F3ED2" w:rsidRDefault="00C11DCD" w:rsidP="00E04E9A">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8A0974E" w14:textId="77777777" w:rsidR="00C11DCD" w:rsidRDefault="00C11DCD" w:rsidP="00E04E9A">
            <w:pPr>
              <w:pStyle w:val="TAL"/>
              <w:jc w:val="center"/>
              <w:rPr>
                <w:rFonts w:cs="Arial"/>
                <w:noProof/>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13D93958" w14:textId="77777777" w:rsidR="00C11DCD" w:rsidRPr="002F3ED2" w:rsidRDefault="00C11DCD" w:rsidP="00E04E9A">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C11DCD" w:rsidRPr="00424394" w14:paraId="68385F48"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49E23C2B" w14:textId="77777777" w:rsidR="00C11DCD" w:rsidRDefault="00C11DCD" w:rsidP="00E04E9A">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072B16DD" w14:textId="77777777" w:rsidR="00C11DCD" w:rsidRPr="002F3ED2" w:rsidRDefault="00C11DCD" w:rsidP="00E04E9A">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B18DC94" w14:textId="77777777" w:rsidR="00C11DCD" w:rsidRDefault="00C11DCD" w:rsidP="00E04E9A">
            <w:pPr>
              <w:pStyle w:val="TAL"/>
              <w:jc w:val="center"/>
              <w:rPr>
                <w:lang w:val="fr-FR"/>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23D2C766" w14:textId="77777777" w:rsidR="00C11DCD" w:rsidRDefault="00C11DCD" w:rsidP="00E04E9A">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C11DCD" w:rsidRPr="00362DF1" w14:paraId="7B0EE740"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5AC3515" w14:textId="77777777" w:rsidR="00C11DCD" w:rsidRPr="000C14A6" w:rsidRDefault="00C11DCD" w:rsidP="00E04E9A">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4A7D3DFF" w14:textId="77777777" w:rsidR="00C11DCD" w:rsidRPr="000C14A6" w:rsidRDefault="00C11DCD" w:rsidP="00E04E9A">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1C03189" w14:textId="77777777" w:rsidR="00C11DCD" w:rsidRDefault="00C11DCD" w:rsidP="00E04E9A">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05391CB4" w14:textId="77777777" w:rsidR="00C11DCD" w:rsidRPr="000C14A6" w:rsidRDefault="00C11DCD" w:rsidP="00E04E9A">
            <w:pPr>
              <w:pStyle w:val="TAL"/>
              <w:rPr>
                <w:lang w:eastAsia="zh-CN" w:bidi="ar-IQ"/>
              </w:rPr>
            </w:pPr>
            <w:r>
              <w:t>This field identifies the event(s) triggering the request and is common to all Multiple Unit Usage occurrences.</w:t>
            </w:r>
          </w:p>
        </w:tc>
      </w:tr>
      <w:tr w:rsidR="00C11DCD" w:rsidRPr="00424394" w14:paraId="498C910B"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5CA757E" w14:textId="77777777" w:rsidR="00C11DCD" w:rsidRPr="002F3ED2" w:rsidRDefault="00C11DCD" w:rsidP="00E04E9A">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430A2456" w14:textId="77777777" w:rsidR="00C11DCD" w:rsidRPr="002F3ED2" w:rsidRDefault="00C11DCD" w:rsidP="00E04E9A">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720CE9B" w14:textId="77777777" w:rsidR="00C11DCD" w:rsidRDefault="00C11DCD" w:rsidP="00E04E9A">
            <w:pPr>
              <w:pStyle w:val="TAL"/>
              <w:jc w:val="center"/>
              <w:rPr>
                <w:rFonts w:cs="Arial"/>
                <w:noProof/>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40A30892" w14:textId="77777777" w:rsidR="00C11DCD" w:rsidRPr="002F3ED2" w:rsidRDefault="00C11DCD" w:rsidP="00E04E9A">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C11DCD" w:rsidRPr="00362DF1" w14:paraId="4307C793"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0A54231" w14:textId="77777777" w:rsidR="00C11DCD" w:rsidRPr="0081445A" w:rsidRDefault="00C11DCD" w:rsidP="00E04E9A">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4EE91A8E" w14:textId="77777777" w:rsidR="00C11DCD" w:rsidRPr="009160E5" w:rsidRDefault="00C11DCD" w:rsidP="00E04E9A">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5FACA1BC" w14:textId="77777777" w:rsidR="00C11DCD" w:rsidRDefault="00C11DCD" w:rsidP="00E04E9A">
            <w:pPr>
              <w:pStyle w:val="TAL"/>
              <w:jc w:val="center"/>
            </w:pPr>
            <w:r>
              <w:rPr>
                <w:rFonts w:eastAsia="MS Mincho"/>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7CC59591" w14:textId="77777777" w:rsidR="00C11DCD" w:rsidRPr="005D12DE" w:rsidRDefault="00C11DCD" w:rsidP="00E04E9A">
            <w:pPr>
              <w:pStyle w:val="TAL"/>
            </w:pPr>
            <w:r>
              <w:t>This field holds the identifier of a rating group.</w:t>
            </w:r>
          </w:p>
        </w:tc>
      </w:tr>
      <w:tr w:rsidR="00C11DCD" w:rsidRPr="00362DF1" w14:paraId="20CBCC88"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C801B76" w14:textId="77777777" w:rsidR="00C11DCD" w:rsidRPr="0081445A" w:rsidRDefault="00C11DCD" w:rsidP="00E04E9A">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79AA3529" w14:textId="77777777" w:rsidR="00C11DCD" w:rsidRPr="009160E5" w:rsidRDefault="00C11DCD" w:rsidP="00E04E9A">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1C6680C" w14:textId="77777777" w:rsidR="00C11DCD" w:rsidRDefault="00C11DCD" w:rsidP="00E04E9A">
            <w:pPr>
              <w:pStyle w:val="TAL"/>
              <w:jc w:val="center"/>
              <w:rPr>
                <w:rFonts w:eastAsia="MS Mincho"/>
              </w:rPr>
            </w:pPr>
            <w:r>
              <w:rPr>
                <w:lang w:val="fr-FR"/>
              </w:rPr>
              <w:t>-</w:t>
            </w:r>
          </w:p>
        </w:tc>
        <w:tc>
          <w:tcPr>
            <w:tcW w:w="4775" w:type="dxa"/>
            <w:tcBorders>
              <w:top w:val="single" w:sz="6" w:space="0" w:color="auto"/>
              <w:left w:val="single" w:sz="6" w:space="0" w:color="auto"/>
              <w:bottom w:val="single" w:sz="6" w:space="0" w:color="auto"/>
              <w:right w:val="single" w:sz="6" w:space="0" w:color="auto"/>
            </w:tcBorders>
            <w:hideMark/>
          </w:tcPr>
          <w:p w14:paraId="03925B78" w14:textId="77777777" w:rsidR="00C11DCD" w:rsidRPr="005D12DE" w:rsidRDefault="00C11DCD" w:rsidP="00E04E9A">
            <w:pPr>
              <w:pStyle w:val="TAL"/>
            </w:pPr>
            <w:r>
              <w:rPr>
                <w:rFonts w:eastAsia="MS Mincho"/>
              </w:rPr>
              <w:t xml:space="preserve">This field indicates, if included, that quota management is required. It may additionally contain the amount of requested service units for a </w:t>
            </w:r>
            <w:proofErr w:type="gramStart"/>
            <w:r>
              <w:rPr>
                <w:rFonts w:eastAsia="MS Mincho"/>
              </w:rPr>
              <w:t>particular category</w:t>
            </w:r>
            <w:proofErr w:type="gramEnd"/>
            <w:r>
              <w:rPr>
                <w:rFonts w:eastAsia="MS Mincho"/>
              </w:rPr>
              <w:t>.</w:t>
            </w:r>
          </w:p>
        </w:tc>
      </w:tr>
      <w:tr w:rsidR="00C11DCD" w:rsidRPr="00362DF1" w14:paraId="30E4949D"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45725140" w14:textId="77777777" w:rsidR="00C11DCD" w:rsidRPr="0081445A" w:rsidRDefault="00C11DCD" w:rsidP="00E04E9A">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4DA3E7E7" w14:textId="77777777" w:rsidR="00C11DCD" w:rsidRPr="009160E5" w:rsidRDefault="00C11DCD" w:rsidP="00E04E9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4047916"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5AA6179C" w14:textId="77777777" w:rsidR="00C11DCD" w:rsidRDefault="00C11DCD" w:rsidP="00E04E9A">
            <w:pPr>
              <w:pStyle w:val="TAL"/>
              <w:rPr>
                <w:rFonts w:eastAsia="MS Mincho"/>
              </w:rPr>
            </w:pPr>
            <w:r>
              <w:t>This field holds the amount of requested time.</w:t>
            </w:r>
          </w:p>
        </w:tc>
      </w:tr>
      <w:tr w:rsidR="00C11DCD" w:rsidRPr="00362DF1" w14:paraId="7C057067"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4C2615D0" w14:textId="77777777" w:rsidR="00C11DCD" w:rsidRPr="0081445A" w:rsidRDefault="00C11DCD" w:rsidP="00E04E9A">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6C1FB10A" w14:textId="77777777" w:rsidR="00C11DCD" w:rsidRPr="009160E5" w:rsidRDefault="00C11DCD" w:rsidP="00E04E9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6D7BCBA"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6D6FFB37" w14:textId="77777777" w:rsidR="00C11DCD" w:rsidRDefault="00C11DCD" w:rsidP="00E04E9A">
            <w:pPr>
              <w:pStyle w:val="TAL"/>
              <w:rPr>
                <w:rFonts w:eastAsia="MS Mincho"/>
              </w:rPr>
            </w:pPr>
            <w:r>
              <w:t>This field holds the amount of requested volume in both uplink and downlink directions.</w:t>
            </w:r>
          </w:p>
        </w:tc>
      </w:tr>
      <w:tr w:rsidR="00C11DCD" w:rsidRPr="00362DF1" w14:paraId="77843352"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77B61055" w14:textId="77777777" w:rsidR="00C11DCD" w:rsidRPr="0081445A" w:rsidRDefault="00C11DCD" w:rsidP="00E04E9A">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1E9D82E5" w14:textId="77777777" w:rsidR="00C11DCD" w:rsidRPr="009160E5" w:rsidRDefault="00C11DCD" w:rsidP="00E04E9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BB341F7"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46F6721A" w14:textId="77777777" w:rsidR="00C11DCD" w:rsidRDefault="00C11DCD" w:rsidP="00E04E9A">
            <w:pPr>
              <w:pStyle w:val="TAL"/>
              <w:rPr>
                <w:rFonts w:eastAsia="MS Mincho"/>
              </w:rPr>
            </w:pPr>
            <w:r>
              <w:t>This field holds the amount of requested volume in uplink direction.</w:t>
            </w:r>
          </w:p>
        </w:tc>
      </w:tr>
      <w:tr w:rsidR="00C11DCD" w:rsidRPr="00362DF1" w14:paraId="0F2CCF0E"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25B1D5DD" w14:textId="77777777" w:rsidR="00C11DCD" w:rsidRPr="0081445A" w:rsidRDefault="00C11DCD" w:rsidP="00E04E9A">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3266498A" w14:textId="77777777" w:rsidR="00C11DCD" w:rsidRPr="009160E5" w:rsidRDefault="00C11DCD" w:rsidP="00E04E9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9200D33"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7DA71DBD" w14:textId="77777777" w:rsidR="00C11DCD" w:rsidRDefault="00C11DCD" w:rsidP="00E04E9A">
            <w:pPr>
              <w:pStyle w:val="TAL"/>
              <w:rPr>
                <w:rFonts w:eastAsia="MS Mincho"/>
              </w:rPr>
            </w:pPr>
            <w:r>
              <w:t>This field holds the amount of requested volume in downlink direction.</w:t>
            </w:r>
          </w:p>
        </w:tc>
      </w:tr>
      <w:tr w:rsidR="00C11DCD" w:rsidRPr="00362DF1" w14:paraId="0C411B9B"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450FF512" w14:textId="77777777" w:rsidR="00C11DCD" w:rsidRPr="0081445A" w:rsidRDefault="00C11DCD" w:rsidP="00E04E9A">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10399B18" w14:textId="77777777" w:rsidR="00C11DCD" w:rsidRPr="009160E5" w:rsidRDefault="00C11DCD" w:rsidP="00E04E9A">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CFF9C3F"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4519DD06" w14:textId="77777777" w:rsidR="00C11DCD" w:rsidRDefault="00C11DCD" w:rsidP="00E04E9A">
            <w:pPr>
              <w:pStyle w:val="TAL"/>
              <w:rPr>
                <w:rFonts w:eastAsia="MS Mincho"/>
              </w:rPr>
            </w:pPr>
            <w:r>
              <w:t>This field holds the amount of requested service specific units.</w:t>
            </w:r>
          </w:p>
        </w:tc>
      </w:tr>
      <w:tr w:rsidR="00C11DCD" w:rsidRPr="00362DF1" w14:paraId="01A7CB6F"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8CCB66B" w14:textId="77777777" w:rsidR="00C11DCD" w:rsidRPr="00CB2621" w:rsidRDefault="00C11DCD" w:rsidP="00E04E9A">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207EE7B0" w14:textId="77777777" w:rsidR="00C11DCD" w:rsidRPr="009160E5" w:rsidRDefault="00C11DCD" w:rsidP="00E04E9A">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3F8B02FC" w14:textId="77777777" w:rsidR="00C11DCD" w:rsidRDefault="00C11DCD" w:rsidP="00E04E9A">
            <w:pPr>
              <w:pStyle w:val="TAL"/>
              <w:jc w:val="center"/>
              <w:rPr>
                <w:rFonts w:eastAsia="MS Mincho"/>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52FE524A" w14:textId="77777777" w:rsidR="00C11DCD" w:rsidRPr="0081445A" w:rsidRDefault="00C11DCD" w:rsidP="00E04E9A">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C11DCD" w:rsidRPr="00362DF1" w14:paraId="25D2C46F"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1D34200B" w14:textId="77777777" w:rsidR="00C11DCD" w:rsidRPr="0081445A" w:rsidRDefault="00C11DCD" w:rsidP="00E04E9A">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73BDFABE" w14:textId="77777777" w:rsidR="00C11DCD" w:rsidRPr="009160E5" w:rsidRDefault="00C11DCD" w:rsidP="00E04E9A">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5A4951EE"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9D90648" w14:textId="77777777" w:rsidR="00C11DCD" w:rsidRDefault="00C11DCD" w:rsidP="00E04E9A">
            <w:pPr>
              <w:pStyle w:val="TAL"/>
              <w:rPr>
                <w:rFonts w:eastAsia="MS Mincho"/>
                <w:noProof/>
              </w:rPr>
            </w:pPr>
            <w:r>
              <w:t>This field holds the Service Identifier.</w:t>
            </w:r>
          </w:p>
        </w:tc>
      </w:tr>
      <w:tr w:rsidR="00C11DCD" w:rsidRPr="00362DF1" w14:paraId="7DC45429"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21C6ACB8" w14:textId="77777777" w:rsidR="00C11DCD" w:rsidRPr="0081445A" w:rsidRDefault="00C11DCD" w:rsidP="00E04E9A">
            <w:pPr>
              <w:pStyle w:val="TAL"/>
              <w:ind w:left="568"/>
              <w:rPr>
                <w:lang w:eastAsia="zh-CN"/>
              </w:rPr>
            </w:pPr>
            <w:r>
              <w:rPr>
                <w:lang w:eastAsia="zh-CN" w:bidi="ar-IQ"/>
              </w:rPr>
              <w:lastRenderedPageBreak/>
              <w:t>Quota management Indicator</w:t>
            </w:r>
          </w:p>
        </w:tc>
        <w:tc>
          <w:tcPr>
            <w:tcW w:w="1227" w:type="dxa"/>
            <w:tcBorders>
              <w:top w:val="single" w:sz="6" w:space="0" w:color="auto"/>
              <w:left w:val="single" w:sz="6" w:space="0" w:color="auto"/>
              <w:bottom w:val="single" w:sz="6" w:space="0" w:color="auto"/>
              <w:right w:val="single" w:sz="6" w:space="0" w:color="auto"/>
            </w:tcBorders>
          </w:tcPr>
          <w:p w14:paraId="5DDCD2E1" w14:textId="77777777" w:rsidR="00C11DCD" w:rsidRPr="009160E5" w:rsidRDefault="00C11DCD" w:rsidP="00E04E9A">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B92D8E0" w14:textId="77777777" w:rsidR="00C11DCD" w:rsidRDefault="00C11DCD" w:rsidP="00E04E9A">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4B971318" w14:textId="77777777" w:rsidR="00C11DCD" w:rsidRDefault="00C11DCD" w:rsidP="00E04E9A">
            <w:pPr>
              <w:pStyle w:val="TAL"/>
              <w:rPr>
                <w:rFonts w:eastAsia="MS Mincho"/>
                <w:noProof/>
              </w:rPr>
            </w:pPr>
            <w:r>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Pr>
                <w:lang w:eastAsia="zh-CN" w:bidi="ar-IQ"/>
              </w:rPr>
              <w:t>management</w:t>
            </w:r>
            <w:r>
              <w:t xml:space="preserve"> applied. </w:t>
            </w:r>
          </w:p>
        </w:tc>
      </w:tr>
      <w:tr w:rsidR="00C11DCD" w:rsidRPr="00362DF1" w14:paraId="44361B6D"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6FDD9DEE" w14:textId="77777777" w:rsidR="00C11DCD" w:rsidRPr="0081445A" w:rsidRDefault="00C11DCD" w:rsidP="00E04E9A">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2400A92D" w14:textId="77777777" w:rsidR="00C11DCD" w:rsidRPr="009160E5" w:rsidRDefault="00C11DCD" w:rsidP="00E04E9A">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866E49C" w14:textId="77777777" w:rsidR="00C11DCD" w:rsidRDefault="00C11DCD" w:rsidP="00E04E9A">
            <w:pPr>
              <w:pStyle w:val="TAL"/>
              <w:jc w:val="center"/>
            </w:pPr>
            <w:r>
              <w:rPr>
                <w:lang w:val="fr-FR" w:eastAsia="zh-CN"/>
              </w:rPr>
              <w:t>Oc</w:t>
            </w:r>
          </w:p>
        </w:tc>
        <w:tc>
          <w:tcPr>
            <w:tcW w:w="4775" w:type="dxa"/>
            <w:tcBorders>
              <w:top w:val="single" w:sz="6" w:space="0" w:color="auto"/>
              <w:left w:val="single" w:sz="6" w:space="0" w:color="auto"/>
              <w:bottom w:val="single" w:sz="6" w:space="0" w:color="auto"/>
              <w:right w:val="single" w:sz="6" w:space="0" w:color="auto"/>
            </w:tcBorders>
          </w:tcPr>
          <w:p w14:paraId="2E5D1688" w14:textId="77777777" w:rsidR="00C11DCD" w:rsidRPr="0081445A" w:rsidRDefault="00C11DCD" w:rsidP="00E04E9A">
            <w:pPr>
              <w:pStyle w:val="TAL"/>
              <w:rPr>
                <w:lang w:bidi="ar-IQ"/>
              </w:rPr>
            </w:pPr>
            <w:r>
              <w:t>This field holds reason for charging information reporting or closing</w:t>
            </w:r>
            <w:r>
              <w:rPr>
                <w:lang w:eastAsia="zh-CN"/>
              </w:rPr>
              <w:t xml:space="preserve"> for the used unit container</w:t>
            </w:r>
            <w:r>
              <w:t>.</w:t>
            </w:r>
          </w:p>
        </w:tc>
      </w:tr>
      <w:tr w:rsidR="00C11DCD" w:rsidRPr="00362DF1" w14:paraId="1CB87D54"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6AC6EB07" w14:textId="77777777" w:rsidR="00C11DCD" w:rsidRPr="0081445A" w:rsidRDefault="00C11DCD" w:rsidP="00E04E9A">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6C3361DA" w14:textId="77777777" w:rsidR="00C11DCD" w:rsidRPr="0081445A" w:rsidRDefault="00C11DCD" w:rsidP="00E04E9A">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A3DE135"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02F56F39" w14:textId="77777777" w:rsidR="00C11DCD" w:rsidRDefault="00C11DCD" w:rsidP="00E04E9A">
            <w:pPr>
              <w:pStyle w:val="TAL"/>
            </w:pPr>
            <w:r>
              <w:t>This field holds the timestamp of the trigger.</w:t>
            </w:r>
          </w:p>
        </w:tc>
      </w:tr>
      <w:tr w:rsidR="00C11DCD" w:rsidRPr="00362DF1" w14:paraId="0CBA3774"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6CACCC04" w14:textId="77777777" w:rsidR="00C11DCD" w:rsidRPr="0081445A" w:rsidRDefault="00C11DCD" w:rsidP="00E04E9A">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3C1BB7C1" w14:textId="77777777" w:rsidR="00C11DCD" w:rsidRPr="0081445A" w:rsidRDefault="00C11DCD" w:rsidP="00E04E9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E653C29"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5CC1AA96" w14:textId="77777777" w:rsidR="00C11DCD" w:rsidRDefault="00C11DCD" w:rsidP="00E04E9A">
            <w:pPr>
              <w:pStyle w:val="TAL"/>
            </w:pPr>
            <w:r>
              <w:t>This field holds the amount of used time.</w:t>
            </w:r>
          </w:p>
        </w:tc>
      </w:tr>
      <w:tr w:rsidR="00C11DCD" w:rsidRPr="00362DF1" w14:paraId="11645216"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5EEE1363" w14:textId="77777777" w:rsidR="00C11DCD" w:rsidRPr="0081445A" w:rsidRDefault="00C11DCD" w:rsidP="00E04E9A">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6E6AAA48" w14:textId="77777777" w:rsidR="00C11DCD" w:rsidRPr="0081445A" w:rsidRDefault="00C11DCD" w:rsidP="00E04E9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D138CE3"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2109657" w14:textId="77777777" w:rsidR="00C11DCD" w:rsidRDefault="00C11DCD" w:rsidP="00E04E9A">
            <w:pPr>
              <w:pStyle w:val="TAL"/>
            </w:pPr>
            <w:r>
              <w:t>This field holds the amount of used volume in both uplink and downlink directions.</w:t>
            </w:r>
          </w:p>
        </w:tc>
      </w:tr>
      <w:tr w:rsidR="00C11DCD" w:rsidRPr="00362DF1" w14:paraId="62724FB9"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50ADDE99" w14:textId="77777777" w:rsidR="00C11DCD" w:rsidRPr="0081445A" w:rsidRDefault="00C11DCD" w:rsidP="00E04E9A">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39416DCC" w14:textId="77777777" w:rsidR="00C11DCD" w:rsidRPr="0081445A" w:rsidRDefault="00C11DCD" w:rsidP="00E04E9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E1DF943"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7EF0441F" w14:textId="77777777" w:rsidR="00C11DCD" w:rsidRDefault="00C11DCD" w:rsidP="00E04E9A">
            <w:pPr>
              <w:pStyle w:val="TAL"/>
            </w:pPr>
            <w:r>
              <w:t>This field holds the amount of used volume in uplink direction.</w:t>
            </w:r>
          </w:p>
        </w:tc>
      </w:tr>
      <w:tr w:rsidR="00C11DCD" w:rsidRPr="00362DF1" w14:paraId="438109B4"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56694CCA" w14:textId="77777777" w:rsidR="00C11DCD" w:rsidRPr="0081445A" w:rsidRDefault="00C11DCD" w:rsidP="00E04E9A">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20B3C065" w14:textId="77777777" w:rsidR="00C11DCD" w:rsidRPr="0081445A" w:rsidRDefault="00C11DCD" w:rsidP="00E04E9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AE8A275"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39AD2C16" w14:textId="77777777" w:rsidR="00C11DCD" w:rsidRDefault="00C11DCD" w:rsidP="00E04E9A">
            <w:pPr>
              <w:pStyle w:val="TAL"/>
            </w:pPr>
            <w:r>
              <w:t>This field holds the amount of used volume in downlink direction.</w:t>
            </w:r>
          </w:p>
        </w:tc>
      </w:tr>
      <w:tr w:rsidR="00C11DCD" w:rsidRPr="00362DF1" w14:paraId="33E68B53"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485E23B2" w14:textId="77777777" w:rsidR="00C11DCD" w:rsidRPr="0081445A" w:rsidRDefault="00C11DCD" w:rsidP="00E04E9A">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5E8C2D51" w14:textId="77777777" w:rsidR="00C11DCD" w:rsidRPr="0081445A" w:rsidRDefault="00C11DCD" w:rsidP="00E04E9A">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2B36B78"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782EBBC6" w14:textId="77777777" w:rsidR="00C11DCD" w:rsidRDefault="00C11DCD" w:rsidP="00E04E9A">
            <w:pPr>
              <w:pStyle w:val="TAL"/>
            </w:pPr>
            <w:r>
              <w:t>This field holds the amount of used service specific units.</w:t>
            </w:r>
          </w:p>
        </w:tc>
      </w:tr>
      <w:tr w:rsidR="00C11DCD" w:rsidRPr="00362DF1" w14:paraId="2A996639"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2E7BB450" w14:textId="77777777" w:rsidR="00C11DCD" w:rsidRPr="0081445A" w:rsidRDefault="00C11DCD" w:rsidP="00E04E9A">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5AC12DA3" w14:textId="77777777" w:rsidR="00C11DCD" w:rsidRPr="0081445A" w:rsidRDefault="00C11DCD" w:rsidP="00E04E9A">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000B87B" w14:textId="77777777" w:rsidR="00C11DCD" w:rsidRDefault="00C11DCD" w:rsidP="00E04E9A">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76B22098" w14:textId="77777777" w:rsidR="00C11DCD" w:rsidRDefault="00C11DCD" w:rsidP="00E04E9A">
            <w:pPr>
              <w:pStyle w:val="TAL"/>
            </w:pPr>
            <w:r>
              <w:t xml:space="preserve">This field holds the timestamps of the event reported in the Service Specific Units, if the reported units are event based. </w:t>
            </w:r>
          </w:p>
        </w:tc>
      </w:tr>
      <w:tr w:rsidR="00C11DCD" w:rsidRPr="00362DF1" w14:paraId="2CFB8CBA" w14:textId="77777777" w:rsidTr="00522118">
        <w:trPr>
          <w:cantSplit/>
          <w:jc w:val="center"/>
        </w:trPr>
        <w:tc>
          <w:tcPr>
            <w:tcW w:w="2362" w:type="dxa"/>
            <w:tcBorders>
              <w:top w:val="single" w:sz="6" w:space="0" w:color="auto"/>
              <w:left w:val="single" w:sz="6" w:space="0" w:color="auto"/>
              <w:bottom w:val="single" w:sz="6" w:space="0" w:color="auto"/>
              <w:right w:val="single" w:sz="6" w:space="0" w:color="auto"/>
            </w:tcBorders>
          </w:tcPr>
          <w:p w14:paraId="59F36E0D" w14:textId="77777777" w:rsidR="00C11DCD" w:rsidRPr="0081445A" w:rsidRDefault="00C11DCD" w:rsidP="00E04E9A">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6AD1BE4A" w14:textId="77777777" w:rsidR="00C11DCD" w:rsidRPr="0081445A" w:rsidRDefault="00C11DCD" w:rsidP="00E04E9A">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0B7E075C" w14:textId="77777777" w:rsidR="00C11DCD" w:rsidRDefault="00C11DCD" w:rsidP="00E04E9A">
            <w:pPr>
              <w:pStyle w:val="TAL"/>
              <w:jc w:val="center"/>
              <w:rPr>
                <w:noProof/>
                <w:lang w:eastAsia="zh-CN"/>
              </w:rPr>
            </w:pPr>
            <w:r>
              <w:rPr>
                <w:lang w:val="fr-FR" w:eastAsia="zh-CN"/>
              </w:rPr>
              <w:t>O</w:t>
            </w:r>
            <w:r>
              <w:rPr>
                <w:vertAlign w:val="subscript"/>
                <w:lang w:val="fr-FR" w:eastAsia="zh-CN"/>
              </w:rPr>
              <w:t>M</w:t>
            </w:r>
          </w:p>
        </w:tc>
        <w:tc>
          <w:tcPr>
            <w:tcW w:w="4775" w:type="dxa"/>
            <w:tcBorders>
              <w:top w:val="single" w:sz="6" w:space="0" w:color="auto"/>
              <w:left w:val="single" w:sz="6" w:space="0" w:color="auto"/>
              <w:bottom w:val="single" w:sz="6" w:space="0" w:color="auto"/>
              <w:right w:val="single" w:sz="6" w:space="0" w:color="auto"/>
            </w:tcBorders>
          </w:tcPr>
          <w:p w14:paraId="7CED0C3D" w14:textId="77777777" w:rsidR="00C11DCD" w:rsidRDefault="00C11DCD" w:rsidP="00E04E9A">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49528C1E" w14:textId="77777777" w:rsidR="00C11DCD" w:rsidRDefault="00C11DCD" w:rsidP="00C11DCD"/>
    <w:p w14:paraId="7ED63ED9" w14:textId="77777777" w:rsidR="00C11DCD" w:rsidRDefault="00C11DCD" w:rsidP="00C11DCD"/>
    <w:p w14:paraId="7C3616DF" w14:textId="77777777" w:rsidR="00C11DCD" w:rsidRDefault="00C11DCD" w:rsidP="00C11DCD">
      <w:r>
        <w:t xml:space="preserve">Table 7.2 describes the data structure which is common to operations in response semantics. </w:t>
      </w:r>
    </w:p>
    <w:p w14:paraId="42185595" w14:textId="77777777" w:rsidR="00C11DCD" w:rsidRPr="00DE656E" w:rsidRDefault="00C11DCD" w:rsidP="00C11DCD">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C11DCD" w:rsidRPr="00424394" w14:paraId="32B502F2" w14:textId="77777777" w:rsidTr="00E04E9A">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3A98169C" w14:textId="77777777" w:rsidR="00C11DCD" w:rsidRPr="00424394" w:rsidRDefault="00C11DCD" w:rsidP="00E04E9A">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77A84492" w14:textId="77777777" w:rsidR="00C11DCD" w:rsidRDefault="00C11DCD" w:rsidP="00E04E9A">
            <w:pPr>
              <w:keepNext/>
              <w:spacing w:after="0"/>
              <w:jc w:val="center"/>
              <w:rPr>
                <w:rFonts w:ascii="Arial" w:hAnsi="Arial"/>
                <w:b/>
                <w:sz w:val="18"/>
                <w:lang w:eastAsia="x-none" w:bidi="ar-IQ"/>
              </w:rPr>
            </w:pPr>
            <w:r>
              <w:rPr>
                <w:rFonts w:ascii="Arial" w:hAnsi="Arial"/>
                <w:b/>
                <w:sz w:val="18"/>
                <w:lang w:eastAsia="x-none" w:bidi="ar-IQ"/>
              </w:rPr>
              <w:t>Converged Charging</w:t>
            </w:r>
          </w:p>
          <w:p w14:paraId="0D5B9672" w14:textId="77777777" w:rsidR="00C11DCD" w:rsidRPr="00424394" w:rsidRDefault="00C11DCD" w:rsidP="00E04E9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tcPr>
          <w:p w14:paraId="0DA73B34" w14:textId="77777777" w:rsidR="00C11DCD" w:rsidRPr="00424394" w:rsidRDefault="00C11DCD" w:rsidP="00E04E9A">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6396FEAC" w14:textId="77777777" w:rsidR="00C11DCD" w:rsidRPr="00424394" w:rsidRDefault="00C11DCD" w:rsidP="00E04E9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C11DCD" w14:paraId="4FFBFA1B"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653EDE6B" w14:textId="77777777" w:rsidR="00C11DCD" w:rsidRDefault="00C11DCD" w:rsidP="00E04E9A">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37E7AD47" w14:textId="77777777" w:rsidR="00C11DCD" w:rsidRDefault="00C11DCD" w:rsidP="00E04E9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4DEF40AD" w14:textId="77777777" w:rsidR="00C11DCD" w:rsidRDefault="00C11DCD" w:rsidP="00E04E9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6E911C6A" w14:textId="77777777" w:rsidR="00C11DCD" w:rsidRDefault="00C11DCD" w:rsidP="00E04E9A">
            <w:pPr>
              <w:pStyle w:val="TAL"/>
            </w:pPr>
            <w:r>
              <w:rPr>
                <w:rFonts w:cs="Arial"/>
              </w:rPr>
              <w:t xml:space="preserve">This field identifies the </w:t>
            </w:r>
            <w:r>
              <w:rPr>
                <w:rFonts w:cs="Arial"/>
                <w:noProof/>
              </w:rPr>
              <w:t>charging</w:t>
            </w:r>
            <w:r>
              <w:rPr>
                <w:rFonts w:cs="Arial"/>
              </w:rPr>
              <w:t xml:space="preserve"> session.</w:t>
            </w:r>
          </w:p>
        </w:tc>
      </w:tr>
      <w:tr w:rsidR="00C11DCD" w14:paraId="745D5C39"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10B6B15B" w14:textId="77777777" w:rsidR="00C11DCD" w:rsidRDefault="00C11DCD" w:rsidP="00E04E9A">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BBEB7D7" w14:textId="77777777" w:rsidR="00C11DCD" w:rsidRDefault="00C11DCD" w:rsidP="00E04E9A">
            <w:pPr>
              <w:pStyle w:val="TAC"/>
              <w:keepNext w:val="0"/>
              <w:keepLines w:val="0"/>
              <w:rPr>
                <w:rFonts w:cs="Arial"/>
                <w:szCs w:val="18"/>
              </w:rPr>
            </w:pPr>
            <w:r>
              <w:rPr>
                <w:lang w:eastAsia="zh-CN"/>
              </w:rPr>
              <w:t>M</w:t>
            </w:r>
          </w:p>
        </w:tc>
        <w:tc>
          <w:tcPr>
            <w:tcW w:w="1409" w:type="dxa"/>
            <w:tcBorders>
              <w:top w:val="single" w:sz="6" w:space="0" w:color="auto"/>
              <w:left w:val="single" w:sz="6" w:space="0" w:color="auto"/>
              <w:bottom w:val="single" w:sz="6" w:space="0" w:color="auto"/>
              <w:right w:val="single" w:sz="6" w:space="0" w:color="auto"/>
            </w:tcBorders>
          </w:tcPr>
          <w:p w14:paraId="6E9F8D64" w14:textId="77777777" w:rsidR="00C11DCD" w:rsidRDefault="00C11DCD" w:rsidP="00E04E9A">
            <w:pPr>
              <w:pStyle w:val="TAL"/>
              <w:keepNext w:val="0"/>
              <w:keepLines w:val="0"/>
              <w:jc w:val="center"/>
            </w:pPr>
            <w:r>
              <w:rPr>
                <w:lang w:val="fr-FR" w:eastAsia="zh-CN"/>
              </w:rPr>
              <w:t>M</w:t>
            </w:r>
          </w:p>
        </w:tc>
        <w:tc>
          <w:tcPr>
            <w:tcW w:w="5030" w:type="dxa"/>
            <w:tcBorders>
              <w:top w:val="single" w:sz="6" w:space="0" w:color="auto"/>
              <w:left w:val="single" w:sz="6" w:space="0" w:color="auto"/>
              <w:bottom w:val="single" w:sz="6" w:space="0" w:color="auto"/>
              <w:right w:val="single" w:sz="6" w:space="0" w:color="auto"/>
            </w:tcBorders>
          </w:tcPr>
          <w:p w14:paraId="7A0030CF" w14:textId="77777777" w:rsidR="00C11DCD" w:rsidRDefault="00C11DCD" w:rsidP="00E04E9A">
            <w:pPr>
              <w:pStyle w:val="TAL"/>
              <w:keepNext w:val="0"/>
              <w:keepLines w:val="0"/>
              <w:rPr>
                <w:rFonts w:cs="Arial"/>
              </w:rPr>
            </w:pPr>
            <w:r>
              <w:t>This field holds</w:t>
            </w:r>
            <w:r>
              <w:rPr>
                <w:lang w:bidi="ar-IQ"/>
              </w:rPr>
              <w:t xml:space="preserve"> </w:t>
            </w:r>
            <w:r>
              <w:t>the timestamp of the charging service response from the CHF.</w:t>
            </w:r>
          </w:p>
        </w:tc>
      </w:tr>
      <w:tr w:rsidR="00C11DCD" w14:paraId="30D0A05E"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3CA7ED9E" w14:textId="77777777" w:rsidR="00C11DCD" w:rsidRDefault="00C11DCD" w:rsidP="00E04E9A">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1153AA6E" w14:textId="77777777" w:rsidR="00C11DCD" w:rsidRDefault="00C11DCD" w:rsidP="00E04E9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51BE043E" w14:textId="77777777" w:rsidR="00C11DCD" w:rsidRDefault="00C11DCD" w:rsidP="00E04E9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01B5A6E7" w14:textId="77777777" w:rsidR="00C11DCD" w:rsidRDefault="00C11DCD" w:rsidP="00E04E9A">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C11DCD" w14:paraId="60E9458A" w14:textId="77777777" w:rsidTr="00E04E9A">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tcPr>
          <w:p w14:paraId="4EA515AF" w14:textId="77777777" w:rsidR="00C11DCD" w:rsidRDefault="00C11DCD" w:rsidP="00E04E9A">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2E3DBBC2" w14:textId="77777777" w:rsidR="00C11DCD" w:rsidRDefault="00C11DCD" w:rsidP="00E04E9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158CB82" w14:textId="77777777" w:rsidR="00C11DCD" w:rsidRDefault="00C11DCD" w:rsidP="00E04E9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683FF63" w14:textId="77777777" w:rsidR="00C11DCD" w:rsidRDefault="00C11DCD" w:rsidP="00E04E9A">
            <w:pPr>
              <w:pStyle w:val="TAL"/>
              <w:keepNext w:val="0"/>
              <w:keepLines w:val="0"/>
              <w:rPr>
                <w:rFonts w:cs="Arial"/>
              </w:rPr>
            </w:pPr>
            <w:r>
              <w:rPr>
                <w:rFonts w:cs="Arial"/>
              </w:rPr>
              <w:t>This field contains the result code in case of failure.</w:t>
            </w:r>
          </w:p>
        </w:tc>
      </w:tr>
      <w:tr w:rsidR="00C11DCD" w14:paraId="757CA346"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701DB165" w14:textId="77777777" w:rsidR="00C11DCD" w:rsidRDefault="00C11DCD" w:rsidP="00E04E9A">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3E2B6FF8" w14:textId="77777777" w:rsidR="00C11DCD" w:rsidRDefault="00C11DCD" w:rsidP="00E04E9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37355BC" w14:textId="77777777" w:rsidR="00C11DCD" w:rsidRDefault="00C11DCD" w:rsidP="00E04E9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AACE291" w14:textId="77777777" w:rsidR="00C11DCD" w:rsidRDefault="00C11DCD" w:rsidP="00E04E9A">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C11DCD" w14:paraId="67BF413D"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4990A306" w14:textId="77777777" w:rsidR="00C11DCD" w:rsidRDefault="00C11DCD" w:rsidP="00E04E9A">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4CCAFAEA" w14:textId="77777777" w:rsidR="00C11DCD" w:rsidRDefault="00C11DCD" w:rsidP="00E04E9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208C5C4" w14:textId="77777777" w:rsidR="00C11DCD" w:rsidRDefault="00C11DCD" w:rsidP="00E04E9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4597B31D" w14:textId="77777777" w:rsidR="00C11DCD" w:rsidRDefault="00C11DCD" w:rsidP="00E04E9A">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C11DCD" w14:paraId="68B8040E"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2F36BBF8" w14:textId="77777777" w:rsidR="00C11DCD" w:rsidRDefault="00C11DCD" w:rsidP="00E04E9A">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61D5E7C4" w14:textId="77777777" w:rsidR="00C11DCD" w:rsidRDefault="00C11DCD" w:rsidP="00E04E9A">
            <w:pPr>
              <w:pStyle w:val="TAC"/>
              <w:keepNext w:val="0"/>
              <w:keepLines w:val="0"/>
              <w:rPr>
                <w:rFonts w:cs="Arial"/>
                <w:szCs w:val="18"/>
              </w:rPr>
            </w:pPr>
            <w:r>
              <w:rPr>
                <w:szCs w:val="18"/>
              </w:rPr>
              <w:t>M</w:t>
            </w:r>
          </w:p>
        </w:tc>
        <w:tc>
          <w:tcPr>
            <w:tcW w:w="1409" w:type="dxa"/>
            <w:tcBorders>
              <w:top w:val="single" w:sz="6" w:space="0" w:color="auto"/>
              <w:left w:val="single" w:sz="6" w:space="0" w:color="auto"/>
              <w:bottom w:val="single" w:sz="6" w:space="0" w:color="auto"/>
              <w:right w:val="single" w:sz="6" w:space="0" w:color="auto"/>
            </w:tcBorders>
          </w:tcPr>
          <w:p w14:paraId="66293FC3" w14:textId="77777777" w:rsidR="00C11DCD" w:rsidRDefault="00C11DCD" w:rsidP="00E04E9A">
            <w:pPr>
              <w:pStyle w:val="TAL"/>
              <w:keepNext w:val="0"/>
              <w:keepLines w:val="0"/>
              <w:jc w:val="center"/>
              <w:rPr>
                <w:rFonts w:cs="Arial"/>
              </w:rPr>
            </w:pPr>
            <w:r>
              <w:rPr>
                <w:szCs w:val="18"/>
                <w:lang w:val="fr-FR"/>
              </w:rPr>
              <w:t>M</w:t>
            </w:r>
          </w:p>
        </w:tc>
        <w:tc>
          <w:tcPr>
            <w:tcW w:w="5030" w:type="dxa"/>
            <w:tcBorders>
              <w:top w:val="single" w:sz="6" w:space="0" w:color="auto"/>
              <w:left w:val="single" w:sz="6" w:space="0" w:color="auto"/>
              <w:bottom w:val="single" w:sz="6" w:space="0" w:color="auto"/>
              <w:right w:val="single" w:sz="6" w:space="0" w:color="auto"/>
            </w:tcBorders>
          </w:tcPr>
          <w:p w14:paraId="57801BD1" w14:textId="77777777" w:rsidR="00C11DCD" w:rsidRDefault="00C11DCD" w:rsidP="00E04E9A">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C11DCD" w14:paraId="20DDDEC0"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768072D6" w14:textId="77777777" w:rsidR="00C11DCD" w:rsidRDefault="00C11DCD" w:rsidP="00E04E9A">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38C26F35" w14:textId="77777777" w:rsidR="00C11DCD" w:rsidRDefault="00C11DCD" w:rsidP="00E04E9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6311AA6" w14:textId="77777777" w:rsidR="00C11DCD" w:rsidRDefault="00C11DCD" w:rsidP="00E04E9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74D81656" w14:textId="77777777" w:rsidR="00C11DCD" w:rsidRDefault="00C11DCD" w:rsidP="00E04E9A">
            <w:pPr>
              <w:pStyle w:val="TAL"/>
              <w:rPr>
                <w:rFonts w:cs="Arial"/>
              </w:rPr>
            </w:pPr>
            <w:r>
              <w:rPr>
                <w:rFonts w:cs="Arial"/>
              </w:rPr>
              <w:t xml:space="preserve">This field indicates whether alternative CHF is supported for ongoing charging service failover handling by NF consumer. </w:t>
            </w:r>
          </w:p>
        </w:tc>
      </w:tr>
      <w:tr w:rsidR="00C11DCD" w14:paraId="1E9DA637"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7AB728D0" w14:textId="77777777" w:rsidR="00C11DCD" w:rsidRDefault="00C11DCD" w:rsidP="00E04E9A">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5FA5B530" w14:textId="77777777" w:rsidR="00C11DCD" w:rsidRDefault="00C11DCD" w:rsidP="00E04E9A">
            <w:pPr>
              <w:pStyle w:val="TAC"/>
              <w:keepNext w:val="0"/>
              <w:keepLines w:val="0"/>
              <w:rPr>
                <w:szCs w:val="18"/>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324D591" w14:textId="77777777" w:rsidR="00C11DCD" w:rsidRDefault="00C11DCD" w:rsidP="00E04E9A">
            <w:pPr>
              <w:pStyle w:val="TAL"/>
              <w:jc w:val="center"/>
              <w:rPr>
                <w:szCs w:val="18"/>
              </w:rP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6722016D" w14:textId="77777777" w:rsidR="00C11DCD" w:rsidRDefault="00C11DCD" w:rsidP="00E04E9A">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C11DCD" w14:paraId="15E32096"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20FE49E0" w14:textId="77777777" w:rsidR="00C11DCD" w:rsidRDefault="00C11DCD" w:rsidP="00E04E9A">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5664CB33" w14:textId="77777777" w:rsidR="00C11DCD" w:rsidRDefault="00C11DCD" w:rsidP="00E04E9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73D43F89" w14:textId="77777777" w:rsidR="00C11DCD" w:rsidRDefault="00C11DCD" w:rsidP="00E04E9A">
            <w:pPr>
              <w:pStyle w:val="TAL"/>
              <w:keepNext w:val="0"/>
              <w:keepLines w:val="0"/>
              <w:jc w:val="center"/>
              <w:rPr>
                <w:rFonts w:cs="Arial"/>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0966D12" w14:textId="77777777" w:rsidR="00C11DCD" w:rsidRDefault="00C11DCD" w:rsidP="00E04E9A">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C11DCD" w14:paraId="5F7611CB"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4565D430" w14:textId="77777777" w:rsidR="00C11DCD" w:rsidRDefault="00C11DCD" w:rsidP="00E04E9A">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6E8A0A07" w14:textId="77777777" w:rsidR="00C11DCD" w:rsidRDefault="00C11DCD" w:rsidP="00E04E9A">
            <w:pPr>
              <w:pStyle w:val="TAC"/>
              <w:rPr>
                <w:lang w:eastAsia="zh-CN"/>
              </w:rPr>
            </w:pPr>
            <w:r>
              <w:rPr>
                <w:noProof/>
                <w:szCs w:val="18"/>
              </w:rPr>
              <w:t>O</w:t>
            </w:r>
            <w:r>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40AFB185" w14:textId="77777777" w:rsidR="00C11DCD" w:rsidRDefault="00C11DCD" w:rsidP="00E04E9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2F3A0246" w14:textId="77777777" w:rsidR="00C11DCD" w:rsidRDefault="00C11DCD" w:rsidP="00E04E9A">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C11DCD" w14:paraId="2F0A7261"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4F9574D5" w14:textId="77777777" w:rsidR="00C11DCD" w:rsidRDefault="00C11DCD" w:rsidP="00E04E9A">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33AFF249" w14:textId="77777777" w:rsidR="00C11DCD" w:rsidRDefault="00C11DCD" w:rsidP="00E04E9A">
            <w:pPr>
              <w:pStyle w:val="TAC"/>
              <w:rPr>
                <w:lang w:eastAsia="zh-CN"/>
              </w:rPr>
            </w:pPr>
            <w:r>
              <w:rPr>
                <w:lang w:eastAsia="zh-CN"/>
              </w:rPr>
              <w:t>O</w:t>
            </w:r>
            <w:r>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tcPr>
          <w:p w14:paraId="7FEEAB5D" w14:textId="77777777" w:rsidR="00C11DCD" w:rsidRDefault="00C11DCD" w:rsidP="00E04E9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02310E9E" w14:textId="77777777" w:rsidR="00C11DCD" w:rsidRDefault="00C11DCD" w:rsidP="00E04E9A">
            <w:pPr>
              <w:pStyle w:val="TAL"/>
            </w:pPr>
            <w:r>
              <w:t>The identifier of a rating group.</w:t>
            </w:r>
          </w:p>
        </w:tc>
      </w:tr>
      <w:tr w:rsidR="00C11DCD" w14:paraId="4225023E"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3ED2C8CF" w14:textId="77777777" w:rsidR="00C11DCD" w:rsidRDefault="00C11DCD" w:rsidP="00E04E9A">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376E8850"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6703A1C" w14:textId="77777777" w:rsidR="00C11DCD" w:rsidRDefault="00C11DCD" w:rsidP="00E04E9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A71FDDE" w14:textId="77777777" w:rsidR="00C11DCD" w:rsidRDefault="00C11DCD" w:rsidP="00E04E9A">
            <w:pPr>
              <w:pStyle w:val="TAL"/>
            </w:pPr>
            <w:r>
              <w:t>This field holds the granted quota.</w:t>
            </w:r>
          </w:p>
        </w:tc>
      </w:tr>
      <w:tr w:rsidR="00C11DCD" w14:paraId="53292404"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20D3E123" w14:textId="77777777" w:rsidR="00C11DCD" w:rsidRDefault="00C11DCD" w:rsidP="00E04E9A">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B70C2AB"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FE91AD9" w14:textId="77777777" w:rsidR="00C11DCD" w:rsidRDefault="00C11DCD" w:rsidP="00E04E9A">
            <w:pPr>
              <w:pStyle w:val="TAL"/>
              <w:jc w:val="center"/>
              <w:rPr>
                <w:rFonts w:cs="Arial"/>
                <w:szCs w:val="18"/>
                <w:lang w:eastAsia="zh-CN"/>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CB7D312" w14:textId="77777777" w:rsidR="00C11DCD" w:rsidRDefault="00C11DCD" w:rsidP="00E04E9A">
            <w:pPr>
              <w:pStyle w:val="TAL"/>
            </w:pPr>
            <w:r>
              <w:rPr>
                <w:rFonts w:cs="Arial"/>
                <w:szCs w:val="18"/>
                <w:lang w:eastAsia="zh-CN"/>
              </w:rPr>
              <w:t>This field contains the switch time when the tariff will be changed.</w:t>
            </w:r>
          </w:p>
        </w:tc>
      </w:tr>
      <w:tr w:rsidR="00C11DCD" w14:paraId="2F490DDB"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6C579C6B" w14:textId="77777777" w:rsidR="00C11DCD" w:rsidRDefault="00C11DCD" w:rsidP="00E04E9A">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7818B572"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6F5CAED" w14:textId="77777777" w:rsidR="00C11DCD" w:rsidRDefault="00C11DCD" w:rsidP="00E04E9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E76D151" w14:textId="77777777" w:rsidR="00C11DCD" w:rsidRDefault="00C11DCD" w:rsidP="00E04E9A">
            <w:pPr>
              <w:pStyle w:val="TAL"/>
            </w:pPr>
            <w:r>
              <w:t>This field holds the amount of granted time.</w:t>
            </w:r>
          </w:p>
        </w:tc>
      </w:tr>
      <w:tr w:rsidR="00C11DCD" w14:paraId="111E9942"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20A56719" w14:textId="77777777" w:rsidR="00C11DCD" w:rsidRDefault="00C11DCD" w:rsidP="00E04E9A">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0470EA13"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AD09305" w14:textId="77777777" w:rsidR="00C11DCD" w:rsidRDefault="00C11DCD" w:rsidP="00E04E9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EA528E5" w14:textId="77777777" w:rsidR="00C11DCD" w:rsidRDefault="00C11DCD" w:rsidP="00E04E9A">
            <w:pPr>
              <w:pStyle w:val="TAL"/>
            </w:pPr>
            <w:r>
              <w:t>This field holds the amount of granted volume in both uplink and downlink directions.</w:t>
            </w:r>
          </w:p>
        </w:tc>
      </w:tr>
      <w:tr w:rsidR="00C11DCD" w14:paraId="3047AB99"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5DEA3811" w14:textId="77777777" w:rsidR="00C11DCD" w:rsidRDefault="00C11DCD" w:rsidP="00E04E9A">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7D75BBC3"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8B13502" w14:textId="77777777" w:rsidR="00C11DCD" w:rsidRDefault="00C11DCD" w:rsidP="00E04E9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14B494C" w14:textId="77777777" w:rsidR="00C11DCD" w:rsidRDefault="00C11DCD" w:rsidP="00E04E9A">
            <w:pPr>
              <w:pStyle w:val="TAL"/>
            </w:pPr>
            <w:r>
              <w:t>This field holds the amount of granted volume in uplink direction.</w:t>
            </w:r>
          </w:p>
        </w:tc>
      </w:tr>
      <w:tr w:rsidR="00C11DCD" w14:paraId="5DEBB701"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488ECEE5" w14:textId="77777777" w:rsidR="00C11DCD" w:rsidRDefault="00C11DCD" w:rsidP="00E04E9A">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29A3F784"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25B5201" w14:textId="77777777" w:rsidR="00C11DCD" w:rsidRDefault="00C11DCD" w:rsidP="00E04E9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5465BC0A" w14:textId="77777777" w:rsidR="00C11DCD" w:rsidRDefault="00C11DCD" w:rsidP="00E04E9A">
            <w:pPr>
              <w:pStyle w:val="TAL"/>
            </w:pPr>
            <w:r>
              <w:t xml:space="preserve">This field holds the amount of granted volume in downlink direction. </w:t>
            </w:r>
          </w:p>
        </w:tc>
      </w:tr>
      <w:tr w:rsidR="00C11DCD" w14:paraId="3CC02A22"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36D8865E" w14:textId="77777777" w:rsidR="00C11DCD" w:rsidRDefault="00C11DCD" w:rsidP="00E04E9A">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2BA7984B"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78A4E69" w14:textId="77777777" w:rsidR="00C11DCD" w:rsidRDefault="00C11DCD" w:rsidP="00E04E9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6FEEF1D3" w14:textId="77777777" w:rsidR="00C11DCD" w:rsidRDefault="00C11DCD" w:rsidP="00E04E9A">
            <w:pPr>
              <w:pStyle w:val="TAL"/>
              <w:rPr>
                <w:rFonts w:cs="Arial"/>
                <w:szCs w:val="18"/>
                <w:lang w:eastAsia="zh-CN"/>
              </w:rPr>
            </w:pPr>
            <w:r>
              <w:t>This field holds the amount of granted requested service specific units.</w:t>
            </w:r>
          </w:p>
        </w:tc>
      </w:tr>
      <w:tr w:rsidR="00C11DCD" w14:paraId="24236E4A"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331D2535" w14:textId="77777777" w:rsidR="00C11DCD" w:rsidRDefault="00C11DCD" w:rsidP="00E04E9A">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00292758"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5D6FA37" w14:textId="77777777" w:rsidR="00C11DCD" w:rsidRDefault="00C11DCD" w:rsidP="00E04E9A">
            <w:pPr>
              <w:pStyle w:val="TAL"/>
              <w:jc w:val="center"/>
              <w:rPr>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6349E001" w14:textId="77777777" w:rsidR="00C11DCD" w:rsidRDefault="00C11DCD" w:rsidP="00E04E9A">
            <w:pPr>
              <w:pStyle w:val="TAL"/>
            </w:pPr>
            <w:r>
              <w:rPr>
                <w:szCs w:val="18"/>
              </w:rPr>
              <w:t>This field defines the time in order to limit the validity of the granted quota for a given category instance.</w:t>
            </w:r>
          </w:p>
        </w:tc>
      </w:tr>
      <w:tr w:rsidR="00C11DCD" w14:paraId="7D79C171"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7E4AE43F" w14:textId="77777777" w:rsidR="00C11DCD" w:rsidRDefault="00C11DCD" w:rsidP="00E04E9A">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1A233D26"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4EDA2CF" w14:textId="77777777" w:rsidR="00C11DCD" w:rsidRDefault="00C11DCD" w:rsidP="00E04E9A">
            <w:pPr>
              <w:pStyle w:val="TAL"/>
              <w:jc w:val="center"/>
              <w:rPr>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B8BCE65" w14:textId="77777777" w:rsidR="00C11DCD" w:rsidRDefault="00C11DCD" w:rsidP="00E04E9A">
            <w:pPr>
              <w:pStyle w:val="TAL"/>
              <w:rPr>
                <w:szCs w:val="18"/>
              </w:rPr>
            </w:pPr>
            <w:r>
              <w:rPr>
                <w:szCs w:val="18"/>
              </w:rPr>
              <w:t>This field indicates the granted final units for the service.</w:t>
            </w:r>
          </w:p>
        </w:tc>
      </w:tr>
      <w:tr w:rsidR="00C11DCD" w14:paraId="29B4C6B9"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42FF1A91" w14:textId="77777777" w:rsidR="00C11DCD" w:rsidRDefault="00C11DCD" w:rsidP="00E04E9A">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4FAAF2BC" w14:textId="77777777" w:rsidR="00C11DCD" w:rsidRDefault="00C11DCD" w:rsidP="00E04E9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6C2EE9C4" w14:textId="77777777" w:rsidR="00C11DCD" w:rsidRDefault="00C11DCD" w:rsidP="00E04E9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5ECAEB61" w14:textId="77777777" w:rsidR="00C11DCD" w:rsidRDefault="00C11DCD" w:rsidP="00E04E9A">
            <w:pPr>
              <w:pStyle w:val="TAL"/>
              <w:rPr>
                <w:szCs w:val="18"/>
              </w:rPr>
            </w:pPr>
            <w:r>
              <w:rPr>
                <w:noProof/>
                <w:szCs w:val="18"/>
              </w:rPr>
              <w:t xml:space="preserve">This field </w:t>
            </w:r>
            <w:r>
              <w:rPr>
                <w:noProof/>
              </w:rPr>
              <w:t>indicates the threshold in seconds when the granted quota is time</w:t>
            </w:r>
          </w:p>
        </w:tc>
      </w:tr>
      <w:tr w:rsidR="00C11DCD" w14:paraId="3E9C4576"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173882EC" w14:textId="77777777" w:rsidR="00C11DCD" w:rsidRDefault="00C11DCD" w:rsidP="00E04E9A">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6E0357CC" w14:textId="77777777" w:rsidR="00C11DCD" w:rsidRDefault="00C11DCD" w:rsidP="00E04E9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114C1291" w14:textId="77777777" w:rsidR="00C11DCD" w:rsidRDefault="00C11DCD" w:rsidP="00E04E9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2E70F60E" w14:textId="77777777" w:rsidR="00C11DCD" w:rsidRDefault="00C11DCD" w:rsidP="00E04E9A">
            <w:pPr>
              <w:pStyle w:val="TAL"/>
              <w:rPr>
                <w:szCs w:val="18"/>
              </w:rPr>
            </w:pPr>
            <w:r>
              <w:rPr>
                <w:noProof/>
                <w:szCs w:val="18"/>
              </w:rPr>
              <w:t xml:space="preserve">This field </w:t>
            </w:r>
            <w:r>
              <w:rPr>
                <w:noProof/>
              </w:rPr>
              <w:t>indicates the threshold in octets when the granted quota is volume</w:t>
            </w:r>
          </w:p>
        </w:tc>
      </w:tr>
      <w:tr w:rsidR="00C11DCD" w14:paraId="0878FD64"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0C21998F" w14:textId="77777777" w:rsidR="00C11DCD" w:rsidRDefault="00C11DCD" w:rsidP="00E04E9A">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000CC6B0" w14:textId="77777777" w:rsidR="00C11DCD" w:rsidRDefault="00C11DCD" w:rsidP="00E04E9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052F0936" w14:textId="77777777" w:rsidR="00C11DCD" w:rsidRDefault="00C11DCD" w:rsidP="00E04E9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788103BA" w14:textId="77777777" w:rsidR="00C11DCD" w:rsidRDefault="00C11DCD" w:rsidP="00E04E9A">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C11DCD" w14:paraId="0BFFDBB4"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249D8852" w14:textId="77777777" w:rsidR="00C11DCD" w:rsidRDefault="00C11DCD" w:rsidP="00E04E9A">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4A8384F6"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2909CAC" w14:textId="77777777" w:rsidR="00C11DCD" w:rsidRDefault="00C11DCD" w:rsidP="00E04E9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0D73B03" w14:textId="77777777" w:rsidR="00C11DCD" w:rsidRDefault="00C11DCD" w:rsidP="00E04E9A">
            <w:pPr>
              <w:pStyle w:val="TAL"/>
              <w:rPr>
                <w:szCs w:val="18"/>
              </w:rPr>
            </w:pPr>
            <w:r>
              <w:t>This field holds</w:t>
            </w:r>
            <w:r>
              <w:rPr>
                <w:noProof/>
              </w:rPr>
              <w:t xml:space="preserve"> the quota holding time in seconds.</w:t>
            </w:r>
          </w:p>
        </w:tc>
      </w:tr>
      <w:tr w:rsidR="00C11DCD" w14:paraId="3D7033D2" w14:textId="77777777" w:rsidTr="00E04E9A">
        <w:trPr>
          <w:cantSplit/>
          <w:jc w:val="center"/>
        </w:trPr>
        <w:tc>
          <w:tcPr>
            <w:tcW w:w="2261" w:type="dxa"/>
            <w:tcBorders>
              <w:top w:val="single" w:sz="6" w:space="0" w:color="auto"/>
              <w:left w:val="single" w:sz="6" w:space="0" w:color="auto"/>
              <w:bottom w:val="single" w:sz="6" w:space="0" w:color="auto"/>
              <w:right w:val="single" w:sz="6" w:space="0" w:color="auto"/>
            </w:tcBorders>
          </w:tcPr>
          <w:p w14:paraId="719C345F" w14:textId="77777777" w:rsidR="00C11DCD" w:rsidRDefault="00C11DCD" w:rsidP="00E04E9A">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10921242" w14:textId="77777777" w:rsidR="00C11DCD" w:rsidRDefault="00C11DCD" w:rsidP="00E04E9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ED31743" w14:textId="77777777" w:rsidR="00C11DCD" w:rsidRDefault="00C11DCD" w:rsidP="00E04E9A">
            <w:pPr>
              <w:pStyle w:val="TAL"/>
              <w:jc w:val="cente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13304267" w14:textId="77777777" w:rsidR="00C11DCD" w:rsidRDefault="00C11DCD" w:rsidP="00E04E9A">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1480E74B" w14:textId="77777777" w:rsidR="00C11DCD" w:rsidRDefault="00C11DCD" w:rsidP="00C11DCD">
      <w:pPr>
        <w:pStyle w:val="TH"/>
        <w:rPr>
          <w:rFonts w:eastAsia="MS Mincho"/>
        </w:rPr>
      </w:pPr>
    </w:p>
    <w:p w14:paraId="3035E038" w14:textId="77777777" w:rsidR="00C11DCD" w:rsidRDefault="00C11DCD" w:rsidP="00C11DCD">
      <w:pPr>
        <w:keepNext/>
      </w:pPr>
      <w:r>
        <w:t>The CTF NF consumer specific structures which are specified in the middle tier TSs, are defined as extensions of:</w:t>
      </w:r>
    </w:p>
    <w:p w14:paraId="1DE7921F" w14:textId="77777777" w:rsidR="00C11DCD" w:rsidRDefault="00C11DCD" w:rsidP="00C11DCD">
      <w:pPr>
        <w:pStyle w:val="B1"/>
      </w:pPr>
      <w:r>
        <w:t>-</w:t>
      </w:r>
      <w:r>
        <w:tab/>
        <w:t>common part structure of Charging Data Request and Charging Data Response.</w:t>
      </w:r>
    </w:p>
    <w:p w14:paraId="57DD7791" w14:textId="77777777" w:rsidR="00C11DCD" w:rsidRDefault="00C11DCD" w:rsidP="00C11DCD">
      <w:pPr>
        <w:pStyle w:val="B1"/>
      </w:pPr>
      <w:r>
        <w:t>-</w:t>
      </w:r>
      <w:r>
        <w:tab/>
        <w:t>structure of Multiple Unit Usage.</w:t>
      </w:r>
    </w:p>
    <w:p w14:paraId="6640DA61" w14:textId="77777777" w:rsidR="00C11DCD" w:rsidRDefault="00C11DCD" w:rsidP="00C11DCD">
      <w:pPr>
        <w:pStyle w:val="B1"/>
      </w:pPr>
      <w:r>
        <w:t>-</w:t>
      </w:r>
      <w:r>
        <w:tab/>
        <w:t>structure of Multiple Unit Information.</w:t>
      </w:r>
    </w:p>
    <w:p w14:paraId="610699DF" w14:textId="77777777" w:rsidR="00C11DCD" w:rsidRDefault="00C11DCD" w:rsidP="00C11DCD">
      <w:r>
        <w:t xml:space="preserve">Table 7.3 describes the data structure which is common to </w:t>
      </w:r>
      <w:r w:rsidRPr="00662A5B">
        <w:t>Charging Notify Request</w:t>
      </w:r>
      <w:r>
        <w:t xml:space="preserve">. </w:t>
      </w:r>
    </w:p>
    <w:p w14:paraId="5549E9A9" w14:textId="77777777" w:rsidR="00C11DCD" w:rsidRDefault="00C11DCD" w:rsidP="00C11DCD">
      <w:pPr>
        <w:pStyle w:val="TH"/>
        <w:rPr>
          <w:rFonts w:eastAsia="MS Mincho"/>
        </w:rPr>
      </w:pPr>
      <w:r>
        <w:lastRenderedPageBreak/>
        <w:t xml:space="preserve">Table 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11DCD" w14:paraId="272BF817" w14:textId="77777777" w:rsidTr="00E04E9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0F95D695" w14:textId="77777777" w:rsidR="00C11DCD" w:rsidRDefault="00C11DCD" w:rsidP="00E04E9A">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0255D1F9" w14:textId="77777777" w:rsidR="00C11DCD" w:rsidRDefault="00C11DCD" w:rsidP="00E04E9A">
            <w:pPr>
              <w:pStyle w:val="TAH"/>
              <w:keepLines w:val="0"/>
              <w:rPr>
                <w:szCs w:val="18"/>
                <w:lang w:eastAsia="en-GB"/>
              </w:rPr>
            </w:pPr>
            <w:r>
              <w:rPr>
                <w:szCs w:val="18"/>
              </w:rPr>
              <w:t>Converged Charging</w:t>
            </w:r>
          </w:p>
          <w:p w14:paraId="3164E7A5" w14:textId="77777777" w:rsidR="00C11DCD" w:rsidRDefault="00C11DCD" w:rsidP="00E04E9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0717628A" w14:textId="77777777" w:rsidR="00C11DCD" w:rsidRDefault="00C11DCD" w:rsidP="00E04E9A">
            <w:pPr>
              <w:pStyle w:val="TAH"/>
              <w:keepLines w:val="0"/>
              <w:rPr>
                <w:lang w:eastAsia="en-GB"/>
              </w:rPr>
            </w:pPr>
            <w:r>
              <w:rPr>
                <w:lang w:eastAsia="en-GB"/>
              </w:rPr>
              <w:t>Description</w:t>
            </w:r>
          </w:p>
        </w:tc>
      </w:tr>
      <w:tr w:rsidR="00C11DCD" w14:paraId="7770F2B6"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5CD9476C" w14:textId="77777777" w:rsidR="00C11DCD" w:rsidRDefault="00C11DCD" w:rsidP="00E04E9A">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1695D580" w14:textId="77777777" w:rsidR="00C11DCD" w:rsidRDefault="00C11DCD" w:rsidP="00E04E9A">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0D2C4C1F" w14:textId="77777777" w:rsidR="00C11DCD" w:rsidRPr="00B72228" w:rsidRDefault="00C11DCD" w:rsidP="00E04E9A">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C11DCD" w14:paraId="7F73DAEC"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431C2BD3" w14:textId="77777777" w:rsidR="00C11DCD" w:rsidRDefault="00C11DCD" w:rsidP="00E04E9A">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2ACA134C" w14:textId="77777777" w:rsidR="00C11DCD" w:rsidRDefault="00C11DCD" w:rsidP="00E04E9A">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255315B1" w14:textId="77777777" w:rsidR="00C11DCD" w:rsidRDefault="00C11DCD" w:rsidP="00E04E9A">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C11DCD" w14:paraId="3B56290D"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1AA295B5" w14:textId="77777777" w:rsidR="00C11DCD" w:rsidRDefault="00C11DCD" w:rsidP="00E04E9A">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6A5611E6" w14:textId="77777777" w:rsidR="00C11DCD" w:rsidRDefault="00C11DCD"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02F999E5" w14:textId="77777777" w:rsidR="00C11DCD" w:rsidRDefault="00C11DCD" w:rsidP="00E04E9A">
            <w:pPr>
              <w:pStyle w:val="TAL"/>
              <w:rPr>
                <w:noProof/>
                <w:lang w:eastAsia="zh-CN"/>
              </w:rPr>
            </w:pPr>
            <w:r>
              <w:rPr>
                <w:noProof/>
                <w:szCs w:val="18"/>
              </w:rPr>
              <w:t xml:space="preserve">This field holds the details of </w:t>
            </w:r>
            <w:r>
              <w:rPr>
                <w:noProof/>
                <w:lang w:eastAsia="zh-CN"/>
              </w:rPr>
              <w:t>re-authorization.</w:t>
            </w:r>
          </w:p>
          <w:p w14:paraId="3C91AAE7" w14:textId="77777777" w:rsidR="00C11DCD" w:rsidRDefault="00C11DCD" w:rsidP="00E04E9A">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Pr="006B6D12">
              <w:rPr>
                <w:lang w:eastAsia="zh-CN"/>
              </w:rPr>
              <w:t>authorization</w:t>
            </w:r>
            <w:r w:rsidRPr="00226874">
              <w:rPr>
                <w:noProof/>
              </w:rPr>
              <w:t xml:space="preserve">, </w:t>
            </w:r>
            <w:r w:rsidRPr="00226874">
              <w:t>the re-authorization notification applies to all unit</w:t>
            </w:r>
            <w:r>
              <w:t>s</w:t>
            </w:r>
            <w:r w:rsidRPr="00226874">
              <w:t>.</w:t>
            </w:r>
          </w:p>
        </w:tc>
      </w:tr>
      <w:tr w:rsidR="00C11DCD" w14:paraId="3AA1F6FD"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7371ACFD" w14:textId="77777777" w:rsidR="00C11DCD" w:rsidRDefault="00C11DCD" w:rsidP="00E04E9A">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6B065ADF" w14:textId="77777777" w:rsidR="00C11DCD" w:rsidRDefault="00C11DCD"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6DD90BAE" w14:textId="77777777" w:rsidR="00C11DCD" w:rsidRDefault="00C11DCD" w:rsidP="00E04E9A">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C11DCD" w14:paraId="2FA66463"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728D2D96" w14:textId="77777777" w:rsidR="00C11DCD" w:rsidRPr="002B2431" w:rsidRDefault="00C11DCD" w:rsidP="00E04E9A">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2D1ABFFD" w14:textId="77777777" w:rsidR="00C11DCD" w:rsidRDefault="00C11DCD"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76442758" w14:textId="77777777" w:rsidR="00C11DCD" w:rsidRDefault="00C11DCD" w:rsidP="00E04E9A">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C11DCD" w14:paraId="47338C7D"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1D6608E7" w14:textId="77777777" w:rsidR="00C11DCD" w:rsidRDefault="00C11DCD" w:rsidP="00E04E9A">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6E703EB6" w14:textId="77777777" w:rsidR="00C11DCD" w:rsidRDefault="00C11DCD" w:rsidP="00E04E9A">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6322C02E" w14:textId="77777777" w:rsidR="00C11DCD" w:rsidRDefault="00C11DCD" w:rsidP="00E04E9A">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1FA160D8" w14:textId="77777777" w:rsidR="00C11DCD" w:rsidRPr="00A06DE9" w:rsidRDefault="00C11DCD" w:rsidP="00C11DCD">
      <w:pPr>
        <w:rPr>
          <w:rFonts w:eastAsia="MS Mincho"/>
        </w:rPr>
      </w:pPr>
    </w:p>
    <w:p w14:paraId="0D0CF23F" w14:textId="77777777" w:rsidR="00C11DCD" w:rsidRDefault="00C11DCD" w:rsidP="00C11DCD">
      <w:r>
        <w:t xml:space="preserve">Table 7.4 describes the data structure which is common to Charging Notify Response. </w:t>
      </w:r>
    </w:p>
    <w:p w14:paraId="44B62212" w14:textId="77777777" w:rsidR="00C11DCD" w:rsidRDefault="00C11DCD" w:rsidP="00C11DCD">
      <w:pPr>
        <w:pStyle w:val="TH"/>
        <w:rPr>
          <w:rFonts w:eastAsia="MS Mincho"/>
        </w:rPr>
      </w:pPr>
      <w:r>
        <w:t xml:space="preserve">Table 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11DCD" w14:paraId="7A1AB5AB" w14:textId="77777777" w:rsidTr="00E04E9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A45D572" w14:textId="77777777" w:rsidR="00C11DCD" w:rsidRDefault="00C11DCD" w:rsidP="00E04E9A">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041A4624" w14:textId="77777777" w:rsidR="00C11DCD" w:rsidRDefault="00C11DCD" w:rsidP="00E04E9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7F0190BE" w14:textId="77777777" w:rsidR="00C11DCD" w:rsidRDefault="00C11DCD" w:rsidP="00E04E9A">
            <w:pPr>
              <w:pStyle w:val="TAH"/>
              <w:keepLines w:val="0"/>
              <w:rPr>
                <w:lang w:eastAsia="en-GB"/>
              </w:rPr>
            </w:pPr>
            <w:r>
              <w:rPr>
                <w:lang w:eastAsia="en-GB"/>
              </w:rPr>
              <w:t>Description</w:t>
            </w:r>
          </w:p>
        </w:tc>
      </w:tr>
      <w:tr w:rsidR="00C11DCD" w14:paraId="7E4F43E8"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6DB849A5" w14:textId="77777777" w:rsidR="00C11DCD" w:rsidRDefault="00C11DCD" w:rsidP="00E04E9A">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51EE27C4" w14:textId="77777777" w:rsidR="00C11DCD" w:rsidRDefault="00C11DCD" w:rsidP="00E04E9A">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3878688A" w14:textId="77777777" w:rsidR="00C11DCD" w:rsidRDefault="00C11DCD" w:rsidP="00E04E9A">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C11DCD" w14:paraId="3F00BF77"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41ED09F3" w14:textId="77777777" w:rsidR="00C11DCD" w:rsidRDefault="00C11DCD" w:rsidP="00E04E9A">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3DA3940E" w14:textId="77777777" w:rsidR="00C11DCD" w:rsidRDefault="00C11DCD" w:rsidP="00E04E9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773C2B0" w14:textId="77777777" w:rsidR="00C11DCD" w:rsidRDefault="00C11DCD" w:rsidP="00E04E9A">
            <w:pPr>
              <w:pStyle w:val="TAL"/>
              <w:rPr>
                <w:rFonts w:cs="Arial"/>
              </w:rPr>
            </w:pPr>
            <w:r>
              <w:rPr>
                <w:rFonts w:cs="Arial"/>
              </w:rPr>
              <w:t>This field contains the result code in case of failure.</w:t>
            </w:r>
          </w:p>
        </w:tc>
      </w:tr>
      <w:tr w:rsidR="00C11DCD" w14:paraId="669F62B9"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1ABE16CB" w14:textId="77777777" w:rsidR="00C11DCD" w:rsidRDefault="00C11DCD" w:rsidP="00E04E9A">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097D2611" w14:textId="77777777" w:rsidR="00C11DCD" w:rsidRDefault="00C11DCD" w:rsidP="00E04E9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12A161F" w14:textId="77777777" w:rsidR="00C11DCD" w:rsidRDefault="00C11DCD" w:rsidP="00E04E9A">
            <w:pPr>
              <w:pStyle w:val="TAL"/>
              <w:rPr>
                <w:rFonts w:cs="Arial"/>
              </w:rPr>
            </w:pPr>
            <w:r>
              <w:rPr>
                <w:rFonts w:cs="Arial"/>
              </w:rPr>
              <w:t xml:space="preserve">This field </w:t>
            </w:r>
            <w:r>
              <w:t>holds</w:t>
            </w:r>
            <w:r>
              <w:rPr>
                <w:rFonts w:cs="Arial"/>
              </w:rPr>
              <w:t xml:space="preserve"> missing and/or unsupported parameter that caused the failure.</w:t>
            </w:r>
          </w:p>
        </w:tc>
      </w:tr>
    </w:tbl>
    <w:p w14:paraId="3BB4243B" w14:textId="2E73FAE1" w:rsidR="001E41F3" w:rsidRDefault="001E41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5671" w:rsidRPr="006958F1" w14:paraId="19D7EF21"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D0F872" w14:textId="77777777" w:rsidR="005B5671" w:rsidRPr="006958F1" w:rsidRDefault="005B5671" w:rsidP="00985D15">
            <w:pPr>
              <w:jc w:val="center"/>
              <w:rPr>
                <w:rFonts w:ascii="Arial" w:hAnsi="Arial" w:cs="Arial"/>
                <w:b/>
                <w:bCs/>
                <w:sz w:val="28"/>
                <w:szCs w:val="28"/>
              </w:rPr>
            </w:pPr>
            <w:r w:rsidRPr="006958F1">
              <w:rPr>
                <w:rFonts w:ascii="Arial" w:hAnsi="Arial" w:cs="Arial"/>
                <w:b/>
                <w:bCs/>
                <w:sz w:val="28"/>
                <w:szCs w:val="28"/>
              </w:rPr>
              <w:t>End of changes</w:t>
            </w:r>
          </w:p>
        </w:tc>
      </w:tr>
    </w:tbl>
    <w:p w14:paraId="326C4AED" w14:textId="77777777" w:rsidR="00D14B6B" w:rsidRPr="00EE399B" w:rsidRDefault="00D14B6B"/>
    <w:sectPr w:rsidR="00D14B6B" w:rsidRPr="00EE399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ED119" w14:textId="77777777" w:rsidR="00BE76CB" w:rsidRDefault="00BE76CB">
      <w:r>
        <w:separator/>
      </w:r>
    </w:p>
  </w:endnote>
  <w:endnote w:type="continuationSeparator" w:id="0">
    <w:p w14:paraId="249FFDD2" w14:textId="77777777" w:rsidR="00BE76CB" w:rsidRDefault="00BE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F0F88" w14:textId="77777777" w:rsidR="00BE76CB" w:rsidRDefault="00BE76CB">
      <w:r>
        <w:separator/>
      </w:r>
    </w:p>
  </w:footnote>
  <w:footnote w:type="continuationSeparator" w:id="0">
    <w:p w14:paraId="18F67EC5" w14:textId="77777777" w:rsidR="00BE76CB" w:rsidRDefault="00BE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v1">
    <w15:presenceInfo w15:providerId="None" w15:userId="Ericsson User v1"/>
  </w15:person>
  <w15:person w15:author="Ericsson User v2">
    <w15:presenceInfo w15:providerId="None" w15:userId="Ericsson User v2"/>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2C99"/>
    <w:rsid w:val="000A6394"/>
    <w:rsid w:val="000B1383"/>
    <w:rsid w:val="000B2972"/>
    <w:rsid w:val="000B7FED"/>
    <w:rsid w:val="000C038A"/>
    <w:rsid w:val="000C6598"/>
    <w:rsid w:val="000D1F6B"/>
    <w:rsid w:val="000D4E4E"/>
    <w:rsid w:val="000E07B5"/>
    <w:rsid w:val="00145D43"/>
    <w:rsid w:val="00192C46"/>
    <w:rsid w:val="001A08B3"/>
    <w:rsid w:val="001A7B60"/>
    <w:rsid w:val="001B52F0"/>
    <w:rsid w:val="001B7A65"/>
    <w:rsid w:val="001D16CF"/>
    <w:rsid w:val="001E41F3"/>
    <w:rsid w:val="0026004D"/>
    <w:rsid w:val="002640DD"/>
    <w:rsid w:val="00275D12"/>
    <w:rsid w:val="00284FEB"/>
    <w:rsid w:val="002860C4"/>
    <w:rsid w:val="002A719D"/>
    <w:rsid w:val="002B5741"/>
    <w:rsid w:val="00305409"/>
    <w:rsid w:val="003609EF"/>
    <w:rsid w:val="0036231A"/>
    <w:rsid w:val="00371525"/>
    <w:rsid w:val="00374DD4"/>
    <w:rsid w:val="003954FE"/>
    <w:rsid w:val="003D4434"/>
    <w:rsid w:val="003D786C"/>
    <w:rsid w:val="003E1A36"/>
    <w:rsid w:val="00410371"/>
    <w:rsid w:val="004242F1"/>
    <w:rsid w:val="00451D32"/>
    <w:rsid w:val="004B75B7"/>
    <w:rsid w:val="00505256"/>
    <w:rsid w:val="0051580D"/>
    <w:rsid w:val="00522118"/>
    <w:rsid w:val="00547111"/>
    <w:rsid w:val="00592D74"/>
    <w:rsid w:val="005B5671"/>
    <w:rsid w:val="005E2C44"/>
    <w:rsid w:val="005F2FC3"/>
    <w:rsid w:val="00621188"/>
    <w:rsid w:val="006257ED"/>
    <w:rsid w:val="0066792B"/>
    <w:rsid w:val="00695808"/>
    <w:rsid w:val="006B46FB"/>
    <w:rsid w:val="006D52D8"/>
    <w:rsid w:val="006E21FB"/>
    <w:rsid w:val="007601FC"/>
    <w:rsid w:val="00792342"/>
    <w:rsid w:val="007977A8"/>
    <w:rsid w:val="007B512A"/>
    <w:rsid w:val="007C2097"/>
    <w:rsid w:val="007D6A07"/>
    <w:rsid w:val="007F0C5B"/>
    <w:rsid w:val="007F7259"/>
    <w:rsid w:val="008040A8"/>
    <w:rsid w:val="008279FA"/>
    <w:rsid w:val="008626E7"/>
    <w:rsid w:val="00870EE7"/>
    <w:rsid w:val="008863B9"/>
    <w:rsid w:val="00887691"/>
    <w:rsid w:val="008A45A6"/>
    <w:rsid w:val="008E7560"/>
    <w:rsid w:val="008F686C"/>
    <w:rsid w:val="009148DE"/>
    <w:rsid w:val="00941E30"/>
    <w:rsid w:val="009777D9"/>
    <w:rsid w:val="00991B88"/>
    <w:rsid w:val="00994659"/>
    <w:rsid w:val="009A5753"/>
    <w:rsid w:val="009A579D"/>
    <w:rsid w:val="009E3297"/>
    <w:rsid w:val="009F734F"/>
    <w:rsid w:val="00A246B6"/>
    <w:rsid w:val="00A47E70"/>
    <w:rsid w:val="00A50CF0"/>
    <w:rsid w:val="00A7671C"/>
    <w:rsid w:val="00AA2CBC"/>
    <w:rsid w:val="00AB6C46"/>
    <w:rsid w:val="00AC5820"/>
    <w:rsid w:val="00AD1CD8"/>
    <w:rsid w:val="00AD535E"/>
    <w:rsid w:val="00B258BB"/>
    <w:rsid w:val="00B25D8F"/>
    <w:rsid w:val="00B62AC8"/>
    <w:rsid w:val="00B67B97"/>
    <w:rsid w:val="00B968C8"/>
    <w:rsid w:val="00BA3EC5"/>
    <w:rsid w:val="00BA51D9"/>
    <w:rsid w:val="00BB5DFC"/>
    <w:rsid w:val="00BD279D"/>
    <w:rsid w:val="00BD6BB8"/>
    <w:rsid w:val="00BE76CB"/>
    <w:rsid w:val="00BF5BE2"/>
    <w:rsid w:val="00C11DCD"/>
    <w:rsid w:val="00C11E45"/>
    <w:rsid w:val="00C66BA2"/>
    <w:rsid w:val="00C95985"/>
    <w:rsid w:val="00CC5026"/>
    <w:rsid w:val="00CC68D0"/>
    <w:rsid w:val="00D03F9A"/>
    <w:rsid w:val="00D06D51"/>
    <w:rsid w:val="00D14B6B"/>
    <w:rsid w:val="00D24991"/>
    <w:rsid w:val="00D26E4E"/>
    <w:rsid w:val="00D311A7"/>
    <w:rsid w:val="00D40079"/>
    <w:rsid w:val="00D50255"/>
    <w:rsid w:val="00D644A5"/>
    <w:rsid w:val="00D66520"/>
    <w:rsid w:val="00DE34CF"/>
    <w:rsid w:val="00E017A9"/>
    <w:rsid w:val="00E055AA"/>
    <w:rsid w:val="00E13F3D"/>
    <w:rsid w:val="00E34898"/>
    <w:rsid w:val="00E97740"/>
    <w:rsid w:val="00EB09B7"/>
    <w:rsid w:val="00EC4ECD"/>
    <w:rsid w:val="00EE399B"/>
    <w:rsid w:val="00EE7D7C"/>
    <w:rsid w:val="00F026A9"/>
    <w:rsid w:val="00F25D98"/>
    <w:rsid w:val="00F300FB"/>
    <w:rsid w:val="00F92F62"/>
    <w:rsid w:val="00FB4860"/>
    <w:rsid w:val="00FB6386"/>
    <w:rsid w:val="00FC2688"/>
    <w:rsid w:val="00FE7FD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C11DCD"/>
    <w:rPr>
      <w:rFonts w:ascii="Arial" w:hAnsi="Arial"/>
      <w:sz w:val="18"/>
      <w:lang w:val="en-GB" w:eastAsia="en-US"/>
    </w:rPr>
  </w:style>
  <w:style w:type="character" w:customStyle="1" w:styleId="B1Char">
    <w:name w:val="B1 Char"/>
    <w:link w:val="B1"/>
    <w:locked/>
    <w:rsid w:val="00C11DCD"/>
    <w:rPr>
      <w:rFonts w:ascii="Times New Roman" w:hAnsi="Times New Roman"/>
      <w:lang w:val="en-GB" w:eastAsia="en-US"/>
    </w:rPr>
  </w:style>
  <w:style w:type="character" w:customStyle="1" w:styleId="THChar">
    <w:name w:val="TH Char"/>
    <w:link w:val="TH"/>
    <w:rsid w:val="00C11DCD"/>
    <w:rPr>
      <w:rFonts w:ascii="Arial" w:hAnsi="Arial"/>
      <w:b/>
      <w:lang w:val="en-GB" w:eastAsia="en-US"/>
    </w:rPr>
  </w:style>
  <w:style w:type="character" w:customStyle="1" w:styleId="TAHCar">
    <w:name w:val="TAH Car"/>
    <w:link w:val="TAH"/>
    <w:rsid w:val="00C11DCD"/>
    <w:rPr>
      <w:rFonts w:ascii="Arial" w:hAnsi="Arial"/>
      <w:b/>
      <w:sz w:val="18"/>
      <w:lang w:val="en-GB" w:eastAsia="en-US"/>
    </w:rPr>
  </w:style>
  <w:style w:type="character" w:customStyle="1" w:styleId="TACChar">
    <w:name w:val="TAC Char"/>
    <w:link w:val="TAC"/>
    <w:rsid w:val="00C11DC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9D92E-6A2F-439D-9DB1-217857DAE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AA792-802B-49CE-B92A-A8B73F8957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A97E67-9B15-4AC2-8B39-A192B7D3E08C}">
  <ds:schemaRefs>
    <ds:schemaRef ds:uri="http://schemas.microsoft.com/sharepoint/v3/contenttype/forms"/>
  </ds:schemaRefs>
</ds:datastoreItem>
</file>

<file path=customXml/itemProps4.xml><?xml version="1.0" encoding="utf-8"?>
<ds:datastoreItem xmlns:ds="http://schemas.openxmlformats.org/officeDocument/2006/customXml" ds:itemID="{AF959EAA-C7B4-4882-8251-0D19BAF5B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7</Pages>
  <Words>1980</Words>
  <Characters>10949</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v2</cp:lastModifiedBy>
  <cp:revision>39</cp:revision>
  <cp:lastPrinted>1899-12-31T23:00:00Z</cp:lastPrinted>
  <dcterms:created xsi:type="dcterms:W3CDTF">2019-09-26T14:15:00Z</dcterms:created>
  <dcterms:modified xsi:type="dcterms:W3CDTF">2020-10-15T13:48:00Z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