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ACCDC" w14:textId="7A1E61E6" w:rsidR="00065A1A" w:rsidRDefault="00065A1A" w:rsidP="00065A1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07592">
        <w:rPr>
          <w:b/>
          <w:i/>
          <w:noProof/>
          <w:sz w:val="28"/>
        </w:rPr>
        <w:t>5154</w:t>
      </w:r>
    </w:p>
    <w:p w14:paraId="1A62091D" w14:textId="77777777" w:rsidR="00065A1A" w:rsidRDefault="00065A1A" w:rsidP="00065A1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65A1A" w14:paraId="47232C12" w14:textId="77777777" w:rsidTr="002B531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4544F" w14:textId="77777777" w:rsidR="00065A1A" w:rsidRDefault="00065A1A" w:rsidP="002B531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065A1A" w14:paraId="6623F194" w14:textId="77777777" w:rsidTr="002B531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5E926C" w14:textId="77777777" w:rsidR="00065A1A" w:rsidRDefault="00065A1A" w:rsidP="002B531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65A1A" w14:paraId="3776A8AB" w14:textId="77777777" w:rsidTr="002B531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F7AB63" w14:textId="77777777" w:rsidR="00065A1A" w:rsidRDefault="00065A1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65A1A" w14:paraId="6C2A193E" w14:textId="77777777" w:rsidTr="002B5315">
        <w:tc>
          <w:tcPr>
            <w:tcW w:w="142" w:type="dxa"/>
            <w:tcBorders>
              <w:left w:val="single" w:sz="4" w:space="0" w:color="auto"/>
            </w:tcBorders>
          </w:tcPr>
          <w:p w14:paraId="5E316855" w14:textId="77777777" w:rsidR="00065A1A" w:rsidRDefault="00065A1A" w:rsidP="002B531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87C7845" w14:textId="4F1B6C49" w:rsidR="00065A1A" w:rsidRPr="00410371" w:rsidRDefault="00065A1A" w:rsidP="002B5315">
            <w:pPr>
              <w:pStyle w:val="CRCoverPage"/>
              <w:wordWrap w:val="0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 xml:space="preserve"> 28.541</w:t>
            </w:r>
          </w:p>
        </w:tc>
        <w:tc>
          <w:tcPr>
            <w:tcW w:w="709" w:type="dxa"/>
          </w:tcPr>
          <w:p w14:paraId="4A1EBE6A" w14:textId="77777777" w:rsidR="00065A1A" w:rsidRDefault="00065A1A" w:rsidP="002B531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87BD010" w14:textId="41B03689" w:rsidR="00065A1A" w:rsidRPr="00410371" w:rsidRDefault="00F07592" w:rsidP="002B531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0389</w:t>
            </w:r>
          </w:p>
        </w:tc>
        <w:tc>
          <w:tcPr>
            <w:tcW w:w="709" w:type="dxa"/>
          </w:tcPr>
          <w:p w14:paraId="60E9AA56" w14:textId="77777777" w:rsidR="00065A1A" w:rsidRDefault="00065A1A" w:rsidP="002B531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F388BBE" w14:textId="77777777" w:rsidR="00065A1A" w:rsidRPr="00410371" w:rsidRDefault="00065A1A" w:rsidP="002B531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755E472" w14:textId="77777777" w:rsidR="00065A1A" w:rsidRDefault="00065A1A" w:rsidP="002B531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529BCF5" w14:textId="24376F0B" w:rsidR="00065A1A" w:rsidRPr="00410371" w:rsidRDefault="00DE252E" w:rsidP="002B53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F07592">
              <w:rPr>
                <w:b/>
                <w:noProof/>
                <w:sz w:val="28"/>
              </w:rPr>
              <w:t>.6</w:t>
            </w:r>
            <w:r w:rsidR="00065A1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D42F126" w14:textId="77777777" w:rsidR="00065A1A" w:rsidRDefault="00065A1A" w:rsidP="002B5315">
            <w:pPr>
              <w:pStyle w:val="CRCoverPage"/>
              <w:spacing w:after="0"/>
              <w:rPr>
                <w:noProof/>
              </w:rPr>
            </w:pPr>
          </w:p>
        </w:tc>
      </w:tr>
      <w:tr w:rsidR="00065A1A" w14:paraId="656206B3" w14:textId="77777777" w:rsidTr="002B531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174295" w14:textId="77777777" w:rsidR="00065A1A" w:rsidRDefault="00065A1A" w:rsidP="002B5315">
            <w:pPr>
              <w:pStyle w:val="CRCoverPage"/>
              <w:spacing w:after="0"/>
              <w:rPr>
                <w:noProof/>
              </w:rPr>
            </w:pPr>
          </w:p>
        </w:tc>
      </w:tr>
      <w:tr w:rsidR="00065A1A" w14:paraId="4F505F23" w14:textId="77777777" w:rsidTr="002B531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CA7E02F" w14:textId="77777777" w:rsidR="00065A1A" w:rsidRPr="00F25D98" w:rsidRDefault="00065A1A" w:rsidP="002B531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65A1A" w14:paraId="1F991035" w14:textId="77777777" w:rsidTr="002B5315">
        <w:tc>
          <w:tcPr>
            <w:tcW w:w="9641" w:type="dxa"/>
            <w:gridSpan w:val="9"/>
          </w:tcPr>
          <w:p w14:paraId="595EA97D" w14:textId="77777777" w:rsidR="00065A1A" w:rsidRDefault="00065A1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E0F7507" w14:textId="77777777" w:rsidR="00065A1A" w:rsidRDefault="00065A1A" w:rsidP="00065A1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65A1A" w14:paraId="69CDFCF2" w14:textId="77777777" w:rsidTr="002B5315">
        <w:tc>
          <w:tcPr>
            <w:tcW w:w="2835" w:type="dxa"/>
          </w:tcPr>
          <w:p w14:paraId="42097B17" w14:textId="77777777" w:rsidR="00065A1A" w:rsidRDefault="00065A1A" w:rsidP="002B531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0C3EA44" w14:textId="77777777" w:rsidR="00065A1A" w:rsidRDefault="00065A1A" w:rsidP="002B531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FEDC0F" w14:textId="77777777" w:rsidR="00065A1A" w:rsidRDefault="00065A1A" w:rsidP="002B53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4D35D8" w14:textId="77777777" w:rsidR="00065A1A" w:rsidRDefault="00065A1A" w:rsidP="002B531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17715D" w14:textId="77777777" w:rsidR="00065A1A" w:rsidRDefault="00065A1A" w:rsidP="002B53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164EB14" w14:textId="77777777" w:rsidR="00065A1A" w:rsidRDefault="00065A1A" w:rsidP="002B531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79B467E" w14:textId="77777777" w:rsidR="00065A1A" w:rsidRDefault="00065A1A" w:rsidP="002B531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AEC1CBA" w14:textId="77777777" w:rsidR="00065A1A" w:rsidRDefault="00065A1A" w:rsidP="002B531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16D3F4" w14:textId="77777777" w:rsidR="00065A1A" w:rsidRDefault="00065A1A" w:rsidP="002B531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E6DD0CB" w14:textId="77777777" w:rsidR="00065A1A" w:rsidRDefault="00065A1A" w:rsidP="00065A1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65A1A" w14:paraId="098ED373" w14:textId="77777777" w:rsidTr="002B5315">
        <w:tc>
          <w:tcPr>
            <w:tcW w:w="9640" w:type="dxa"/>
            <w:gridSpan w:val="11"/>
          </w:tcPr>
          <w:p w14:paraId="75EFBF67" w14:textId="77777777" w:rsidR="00065A1A" w:rsidRDefault="00065A1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65A1A" w14:paraId="2864D6B8" w14:textId="77777777" w:rsidTr="002B531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528E29" w14:textId="77777777" w:rsidR="00065A1A" w:rsidRDefault="00065A1A" w:rsidP="002B53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49B41" w14:textId="77777777" w:rsidR="00065A1A" w:rsidRDefault="00065A1A" w:rsidP="002B5315">
            <w:pPr>
              <w:pStyle w:val="CRCoverPage"/>
              <w:spacing w:after="0"/>
              <w:ind w:left="100"/>
              <w:rPr>
                <w:noProof/>
              </w:rPr>
            </w:pPr>
            <w:r w:rsidRPr="007E0847">
              <w:rPr>
                <w:lang w:eastAsia="zh-CN"/>
              </w:rPr>
              <w:t xml:space="preserve">Correction of </w:t>
            </w:r>
            <w:r>
              <w:rPr>
                <w:rFonts w:hint="eastAsia"/>
                <w:lang w:eastAsia="zh-CN"/>
              </w:rPr>
              <w:t>cell</w:t>
            </w:r>
            <w:r>
              <w:rPr>
                <w:lang w:eastAsia="zh-CN"/>
              </w:rPr>
              <w:t xml:space="preserve"> neighbour relations related</w:t>
            </w:r>
            <w:r w:rsidRPr="007E0847">
              <w:rPr>
                <w:lang w:eastAsia="zh-CN"/>
              </w:rPr>
              <w:t xml:space="preserve"> attributes in openAPI solution</w:t>
            </w:r>
          </w:p>
        </w:tc>
      </w:tr>
      <w:tr w:rsidR="00065A1A" w14:paraId="21329149" w14:textId="77777777" w:rsidTr="002B5315">
        <w:tc>
          <w:tcPr>
            <w:tcW w:w="1843" w:type="dxa"/>
            <w:tcBorders>
              <w:left w:val="single" w:sz="4" w:space="0" w:color="auto"/>
            </w:tcBorders>
          </w:tcPr>
          <w:p w14:paraId="3F8E1CF9" w14:textId="77777777" w:rsidR="00065A1A" w:rsidRDefault="00065A1A" w:rsidP="002B5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9FA44EA" w14:textId="77777777" w:rsidR="00065A1A" w:rsidRDefault="00065A1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65A1A" w14:paraId="4C2A2923" w14:textId="77777777" w:rsidTr="002B5315">
        <w:tc>
          <w:tcPr>
            <w:tcW w:w="1843" w:type="dxa"/>
            <w:tcBorders>
              <w:left w:val="single" w:sz="4" w:space="0" w:color="auto"/>
            </w:tcBorders>
          </w:tcPr>
          <w:p w14:paraId="2BFC73EA" w14:textId="77777777" w:rsidR="00065A1A" w:rsidRDefault="00065A1A" w:rsidP="002B53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F79C0C" w14:textId="77777777" w:rsidR="00065A1A" w:rsidRDefault="00065A1A" w:rsidP="002B53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uawei</w:t>
            </w:r>
          </w:p>
        </w:tc>
      </w:tr>
      <w:tr w:rsidR="00065A1A" w14:paraId="77E5FF7A" w14:textId="77777777" w:rsidTr="002B5315">
        <w:tc>
          <w:tcPr>
            <w:tcW w:w="1843" w:type="dxa"/>
            <w:tcBorders>
              <w:left w:val="single" w:sz="4" w:space="0" w:color="auto"/>
            </w:tcBorders>
          </w:tcPr>
          <w:p w14:paraId="08790713" w14:textId="77777777" w:rsidR="00065A1A" w:rsidRDefault="00065A1A" w:rsidP="002B53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1111D6" w14:textId="77777777" w:rsidR="00065A1A" w:rsidRDefault="00065A1A" w:rsidP="002B531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065A1A" w14:paraId="5ED50A74" w14:textId="77777777" w:rsidTr="002B5315">
        <w:tc>
          <w:tcPr>
            <w:tcW w:w="1843" w:type="dxa"/>
            <w:tcBorders>
              <w:left w:val="single" w:sz="4" w:space="0" w:color="auto"/>
            </w:tcBorders>
          </w:tcPr>
          <w:p w14:paraId="4D86E920" w14:textId="77777777" w:rsidR="00065A1A" w:rsidRDefault="00065A1A" w:rsidP="002B5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BAA4991" w14:textId="77777777" w:rsidR="00065A1A" w:rsidRDefault="00065A1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65A1A" w14:paraId="61A6E717" w14:textId="77777777" w:rsidTr="002B5315">
        <w:tc>
          <w:tcPr>
            <w:tcW w:w="1843" w:type="dxa"/>
            <w:tcBorders>
              <w:left w:val="single" w:sz="4" w:space="0" w:color="auto"/>
            </w:tcBorders>
          </w:tcPr>
          <w:p w14:paraId="2DFEE89F" w14:textId="77777777" w:rsidR="00065A1A" w:rsidRDefault="00065A1A" w:rsidP="002B53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2EE57E" w14:textId="43317C38" w:rsidR="00065A1A" w:rsidRDefault="00065A1A" w:rsidP="002B5315">
            <w:pPr>
              <w:pStyle w:val="CRCoverPage"/>
              <w:spacing w:after="0"/>
              <w:ind w:left="100"/>
              <w:rPr>
                <w:noProof/>
              </w:rPr>
            </w:pPr>
            <w:del w:id="1" w:author="Huawei-d1" w:date="2020-10-20T16:46:00Z">
              <w:r w:rsidDel="009C42DF">
                <w:rPr>
                  <w:rFonts w:cs="Arial"/>
                  <w:color w:val="000000"/>
                  <w:sz w:val="18"/>
                  <w:szCs w:val="18"/>
                </w:rPr>
                <w:delText>ad</w:delText>
              </w:r>
            </w:del>
            <w:ins w:id="2" w:author="Huawei-d1" w:date="2020-10-20T16:46:00Z">
              <w:r w:rsidR="009C42DF">
                <w:rPr>
                  <w:rFonts w:cs="Arial"/>
                  <w:color w:val="000000"/>
                  <w:sz w:val="18"/>
                  <w:szCs w:val="18"/>
                </w:rPr>
                <w:t>e</w:t>
              </w:r>
            </w:ins>
            <w:bookmarkStart w:id="3" w:name="_GoBack"/>
            <w:bookmarkEnd w:id="3"/>
            <w:r>
              <w:rPr>
                <w:rFonts w:cs="Arial"/>
                <w:color w:val="000000"/>
                <w:sz w:val="18"/>
                <w:szCs w:val="18"/>
              </w:rPr>
              <w:t>NRM</w:t>
            </w:r>
          </w:p>
        </w:tc>
        <w:tc>
          <w:tcPr>
            <w:tcW w:w="567" w:type="dxa"/>
            <w:tcBorders>
              <w:left w:val="nil"/>
            </w:tcBorders>
          </w:tcPr>
          <w:p w14:paraId="4D26E26C" w14:textId="77777777" w:rsidR="00065A1A" w:rsidRDefault="00065A1A" w:rsidP="002B531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C9264B" w14:textId="77777777" w:rsidR="00065A1A" w:rsidRDefault="00065A1A" w:rsidP="002B531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CEFC04" w14:textId="77777777" w:rsidR="00065A1A" w:rsidRDefault="00065A1A" w:rsidP="002B531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2020-09-24</w:t>
            </w:r>
          </w:p>
        </w:tc>
      </w:tr>
      <w:tr w:rsidR="00065A1A" w14:paraId="7F5774AD" w14:textId="77777777" w:rsidTr="002B5315">
        <w:tc>
          <w:tcPr>
            <w:tcW w:w="1843" w:type="dxa"/>
            <w:tcBorders>
              <w:left w:val="single" w:sz="4" w:space="0" w:color="auto"/>
            </w:tcBorders>
          </w:tcPr>
          <w:p w14:paraId="5AFC3BB0" w14:textId="77777777" w:rsidR="00065A1A" w:rsidRDefault="00065A1A" w:rsidP="002B5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8AC314" w14:textId="77777777" w:rsidR="00065A1A" w:rsidRDefault="00065A1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B6A9E91" w14:textId="77777777" w:rsidR="00065A1A" w:rsidRDefault="00065A1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4522BBE" w14:textId="77777777" w:rsidR="00065A1A" w:rsidRDefault="00065A1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64F6A9" w14:textId="77777777" w:rsidR="00065A1A" w:rsidRDefault="00065A1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65A1A" w14:paraId="31E749FC" w14:textId="77777777" w:rsidTr="002B531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9241565" w14:textId="77777777" w:rsidR="00065A1A" w:rsidRDefault="00065A1A" w:rsidP="002B53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855A9F8" w14:textId="52770C9D" w:rsidR="00065A1A" w:rsidRDefault="009C42DF" w:rsidP="002B5315">
            <w:pPr>
              <w:pStyle w:val="CRCoverPage"/>
              <w:spacing w:after="0"/>
              <w:ind w:left="100" w:right="-609"/>
              <w:rPr>
                <w:rFonts w:hint="eastAsia"/>
                <w:b/>
                <w:noProof/>
                <w:lang w:eastAsia="zh-CN"/>
              </w:rPr>
            </w:pPr>
            <w:ins w:id="4" w:author="Huawei-d1" w:date="2020-10-20T16:46:00Z">
              <w:r>
                <w:rPr>
                  <w:rFonts w:hint="eastAsia"/>
                  <w:b/>
                  <w:noProof/>
                  <w:lang w:eastAsia="zh-CN"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966669C" w14:textId="77777777" w:rsidR="00065A1A" w:rsidRDefault="00065A1A" w:rsidP="002B531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87B4E82" w14:textId="77777777" w:rsidR="00065A1A" w:rsidRDefault="00065A1A" w:rsidP="002B531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7F90EA" w14:textId="4214A8B9" w:rsidR="00065A1A" w:rsidRDefault="00065A1A" w:rsidP="002B53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R</w:t>
            </w:r>
            <w:r>
              <w:rPr>
                <w:rFonts w:hint="eastAsia"/>
                <w:lang w:eastAsia="zh-CN"/>
              </w:rPr>
              <w:t>el</w:t>
            </w:r>
            <w:r>
              <w:rPr>
                <w:lang w:eastAsia="zh-CN"/>
              </w:rPr>
              <w:t>-1</w:t>
            </w:r>
            <w:r w:rsidR="00F73A66">
              <w:rPr>
                <w:lang w:eastAsia="zh-CN"/>
              </w:rPr>
              <w:t>6</w:t>
            </w:r>
          </w:p>
        </w:tc>
      </w:tr>
      <w:tr w:rsidR="00065A1A" w14:paraId="18D39701" w14:textId="77777777" w:rsidTr="002B531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10E0E62" w14:textId="77777777" w:rsidR="00065A1A" w:rsidRDefault="00065A1A" w:rsidP="002B531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34A842A" w14:textId="77777777" w:rsidR="00065A1A" w:rsidRDefault="00065A1A" w:rsidP="002B531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CBD32CC" w14:textId="77777777" w:rsidR="00065A1A" w:rsidRDefault="00065A1A" w:rsidP="002B531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1529965" w14:textId="77777777" w:rsidR="00065A1A" w:rsidRPr="007C2097" w:rsidRDefault="00065A1A" w:rsidP="002B531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5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5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065A1A" w14:paraId="5FDC320F" w14:textId="77777777" w:rsidTr="002B5315">
        <w:tc>
          <w:tcPr>
            <w:tcW w:w="1843" w:type="dxa"/>
          </w:tcPr>
          <w:p w14:paraId="0854B6A4" w14:textId="77777777" w:rsidR="00065A1A" w:rsidRDefault="00065A1A" w:rsidP="002B5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4EF6AAD" w14:textId="77777777" w:rsidR="00065A1A" w:rsidRDefault="00065A1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65A1A" w14:paraId="134D89CE" w14:textId="77777777" w:rsidTr="002B531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7940AB" w14:textId="77777777" w:rsidR="00065A1A" w:rsidRDefault="00065A1A" w:rsidP="002B5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B2A415" w14:textId="77777777" w:rsidR="00065A1A" w:rsidRDefault="00065A1A" w:rsidP="002B53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 attribute in CUCPFunction is x2XnHOBlackList in stage2 while in stage3 it is seperated as two attributes of x2HOBlackList and xnHOBlackList.</w:t>
            </w:r>
          </w:p>
        </w:tc>
      </w:tr>
      <w:tr w:rsidR="00065A1A" w14:paraId="545A72C9" w14:textId="77777777" w:rsidTr="002B53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C64F3" w14:textId="77777777" w:rsidR="00065A1A" w:rsidRDefault="00065A1A" w:rsidP="002B5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A99233" w14:textId="77777777" w:rsidR="00065A1A" w:rsidRDefault="00065A1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65A1A" w14:paraId="4E1B1B0A" w14:textId="77777777" w:rsidTr="002B53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F27511" w14:textId="77777777" w:rsidR="00065A1A" w:rsidRDefault="00065A1A" w:rsidP="002B5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81E42A" w14:textId="77777777" w:rsidR="00065A1A" w:rsidRDefault="00065A1A" w:rsidP="002B5315">
            <w:pPr>
              <w:pStyle w:val="CRCoverPage"/>
              <w:spacing w:after="0"/>
              <w:ind w:left="100"/>
              <w:rPr>
                <w:noProof/>
              </w:rPr>
            </w:pPr>
            <w:r w:rsidRPr="007E0847">
              <w:rPr>
                <w:lang w:eastAsia="zh-CN"/>
              </w:rPr>
              <w:t>Correc</w:t>
            </w:r>
            <w:r>
              <w:rPr>
                <w:lang w:eastAsia="zh-CN"/>
              </w:rPr>
              <w:t>t</w:t>
            </w:r>
            <w:r w:rsidRPr="007E0847">
              <w:rPr>
                <w:lang w:eastAsia="zh-CN"/>
              </w:rPr>
              <w:t xml:space="preserve"> of</w:t>
            </w:r>
            <w:r>
              <w:rPr>
                <w:lang w:eastAsia="zh-CN"/>
              </w:rPr>
              <w:t xml:space="preserve"> cell neighbour relations</w:t>
            </w:r>
            <w:r w:rsidRPr="007E0847">
              <w:rPr>
                <w:lang w:eastAsia="zh-CN"/>
              </w:rPr>
              <w:t xml:space="preserve"> related attributes in openAPI solution</w:t>
            </w:r>
            <w:r>
              <w:rPr>
                <w:lang w:eastAsia="zh-CN"/>
              </w:rPr>
              <w:t xml:space="preserve"> to align with stage2</w:t>
            </w:r>
            <w:r>
              <w:rPr>
                <w:noProof/>
                <w:lang w:eastAsia="zh-CN"/>
              </w:rPr>
              <w:t>.</w:t>
            </w:r>
          </w:p>
        </w:tc>
      </w:tr>
      <w:tr w:rsidR="00065A1A" w14:paraId="40F48CF1" w14:textId="77777777" w:rsidTr="002B53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E92B2C" w14:textId="77777777" w:rsidR="00065A1A" w:rsidRDefault="00065A1A" w:rsidP="002B5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29F6FA" w14:textId="77777777" w:rsidR="00065A1A" w:rsidRDefault="00065A1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65A1A" w14:paraId="77C5BFF0" w14:textId="77777777" w:rsidTr="002B531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CFE0C5" w14:textId="77777777" w:rsidR="00065A1A" w:rsidRDefault="00065A1A" w:rsidP="002B5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EE8DE1" w14:textId="77777777" w:rsidR="00065A1A" w:rsidRDefault="00065A1A" w:rsidP="002B53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Stage2 and stage3 are not aligned.</w:t>
            </w:r>
          </w:p>
        </w:tc>
      </w:tr>
      <w:tr w:rsidR="00065A1A" w14:paraId="2F0D7CEB" w14:textId="77777777" w:rsidTr="002B5315">
        <w:tc>
          <w:tcPr>
            <w:tcW w:w="2694" w:type="dxa"/>
            <w:gridSpan w:val="2"/>
          </w:tcPr>
          <w:p w14:paraId="78613F43" w14:textId="77777777" w:rsidR="00065A1A" w:rsidRDefault="00065A1A" w:rsidP="002B5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5C4EEE4" w14:textId="77777777" w:rsidR="00065A1A" w:rsidRDefault="00065A1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65A1A" w14:paraId="4B289F06" w14:textId="77777777" w:rsidTr="002B531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7DFFEA" w14:textId="77777777" w:rsidR="00065A1A" w:rsidRDefault="00065A1A" w:rsidP="002B5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CF84DC" w14:textId="77777777" w:rsidR="00065A1A" w:rsidRDefault="00065A1A" w:rsidP="002B53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D.4.3</w:t>
            </w:r>
          </w:p>
        </w:tc>
      </w:tr>
      <w:tr w:rsidR="00065A1A" w14:paraId="23147795" w14:textId="77777777" w:rsidTr="002B53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697E5F" w14:textId="77777777" w:rsidR="00065A1A" w:rsidRDefault="00065A1A" w:rsidP="002B5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21F082" w14:textId="77777777" w:rsidR="00065A1A" w:rsidRDefault="00065A1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65A1A" w14:paraId="682FBB1A" w14:textId="77777777" w:rsidTr="002B53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3C4620" w14:textId="77777777" w:rsidR="00065A1A" w:rsidRDefault="00065A1A" w:rsidP="002B5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B1FE8" w14:textId="77777777" w:rsidR="00065A1A" w:rsidRDefault="00065A1A" w:rsidP="002B53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4E3B86F" w14:textId="77777777" w:rsidR="00065A1A" w:rsidRDefault="00065A1A" w:rsidP="002B53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F275A29" w14:textId="77777777" w:rsidR="00065A1A" w:rsidRDefault="00065A1A" w:rsidP="002B531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3BA9695" w14:textId="77777777" w:rsidR="00065A1A" w:rsidRDefault="00065A1A" w:rsidP="002B531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65A1A" w14:paraId="06F8C673" w14:textId="77777777" w:rsidTr="002B53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9C0A5" w14:textId="77777777" w:rsidR="00065A1A" w:rsidRDefault="00065A1A" w:rsidP="002B5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D03881" w14:textId="77777777" w:rsidR="00065A1A" w:rsidRDefault="00065A1A" w:rsidP="002B53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14A068" w14:textId="77777777" w:rsidR="00065A1A" w:rsidRDefault="00065A1A" w:rsidP="002B531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35A6CDA" w14:textId="77777777" w:rsidR="00065A1A" w:rsidRDefault="00065A1A" w:rsidP="002B531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0ED471" w14:textId="77777777" w:rsidR="00065A1A" w:rsidRDefault="00065A1A" w:rsidP="002B53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65A1A" w14:paraId="4A13BD3A" w14:textId="77777777" w:rsidTr="002B53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E3A0" w14:textId="77777777" w:rsidR="00065A1A" w:rsidRDefault="00065A1A" w:rsidP="002B531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E62D4B" w14:textId="77777777" w:rsidR="00065A1A" w:rsidRDefault="00065A1A" w:rsidP="002B53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646A9D" w14:textId="77777777" w:rsidR="00065A1A" w:rsidRDefault="00065A1A" w:rsidP="002B531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05AF71B" w14:textId="77777777" w:rsidR="00065A1A" w:rsidRDefault="00065A1A" w:rsidP="002B53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C69A21" w14:textId="77777777" w:rsidR="00065A1A" w:rsidRDefault="00065A1A" w:rsidP="002B53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65A1A" w14:paraId="2BC72F4E" w14:textId="77777777" w:rsidTr="002B53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F40B8" w14:textId="77777777" w:rsidR="00065A1A" w:rsidRDefault="00065A1A" w:rsidP="002B531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72CD33" w14:textId="77777777" w:rsidR="00065A1A" w:rsidRDefault="00065A1A" w:rsidP="002B53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370F33" w14:textId="77777777" w:rsidR="00065A1A" w:rsidRDefault="00065A1A" w:rsidP="002B531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B4EB9B1" w14:textId="77777777" w:rsidR="00065A1A" w:rsidRDefault="00065A1A" w:rsidP="002B53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36B4E8" w14:textId="77777777" w:rsidR="00065A1A" w:rsidRDefault="00065A1A" w:rsidP="002B53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65A1A" w14:paraId="7F933C40" w14:textId="77777777" w:rsidTr="002B53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6E831A" w14:textId="77777777" w:rsidR="00065A1A" w:rsidRDefault="00065A1A" w:rsidP="002B531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A84607" w14:textId="77777777" w:rsidR="00065A1A" w:rsidRDefault="00065A1A" w:rsidP="002B5315">
            <w:pPr>
              <w:pStyle w:val="CRCoverPage"/>
              <w:spacing w:after="0"/>
              <w:rPr>
                <w:noProof/>
              </w:rPr>
            </w:pPr>
          </w:p>
        </w:tc>
      </w:tr>
      <w:tr w:rsidR="00065A1A" w14:paraId="6CC39039" w14:textId="77777777" w:rsidTr="002B531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7B6EEA" w14:textId="77777777" w:rsidR="00065A1A" w:rsidRDefault="00065A1A" w:rsidP="002B5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5AF706" w14:textId="77777777" w:rsidR="00065A1A" w:rsidRDefault="00065A1A" w:rsidP="002B531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65A1A" w:rsidRPr="008863B9" w14:paraId="5125E7BB" w14:textId="77777777" w:rsidTr="002B531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0BC0A" w14:textId="77777777" w:rsidR="00065A1A" w:rsidRPr="008863B9" w:rsidRDefault="00065A1A" w:rsidP="002B5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BAA3AC" w14:textId="77777777" w:rsidR="00065A1A" w:rsidRPr="008863B9" w:rsidRDefault="00065A1A" w:rsidP="002B531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65A1A" w14:paraId="2BD4E4A1" w14:textId="77777777" w:rsidTr="002B531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7E081" w14:textId="77777777" w:rsidR="00065A1A" w:rsidRDefault="00065A1A" w:rsidP="002B5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AC7A1A" w14:textId="77777777" w:rsidR="00065A1A" w:rsidRDefault="00065A1A" w:rsidP="002B531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153BC46" w14:textId="77777777" w:rsidR="00065A1A" w:rsidRDefault="00065A1A" w:rsidP="00065A1A">
      <w:pPr>
        <w:pStyle w:val="CRCoverPage"/>
        <w:spacing w:after="0"/>
        <w:rPr>
          <w:noProof/>
          <w:sz w:val="8"/>
          <w:szCs w:val="8"/>
        </w:rPr>
      </w:pPr>
    </w:p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60DE" w:rsidRPr="00EB73C7" w14:paraId="43F2F2BC" w14:textId="77777777" w:rsidTr="00AE24AB">
        <w:tc>
          <w:tcPr>
            <w:tcW w:w="9521" w:type="dxa"/>
            <w:shd w:val="clear" w:color="auto" w:fill="FFFFCC"/>
            <w:vAlign w:val="center"/>
          </w:tcPr>
          <w:p w14:paraId="66862980" w14:textId="77777777" w:rsidR="002560DE" w:rsidRPr="00EB73C7" w:rsidRDefault="002560DE" w:rsidP="00AE24AB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6" w:name="_Toc384916784"/>
            <w:bookmarkStart w:id="7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4C791AEC" w14:textId="77777777" w:rsidR="00BA634D" w:rsidRPr="002B15AA" w:rsidRDefault="00BA634D" w:rsidP="00BA634D">
      <w:pPr>
        <w:pStyle w:val="2"/>
        <w:rPr>
          <w:rFonts w:ascii="Courier" w:eastAsia="MS Mincho" w:hAnsi="Courier"/>
          <w:szCs w:val="16"/>
        </w:rPr>
      </w:pPr>
      <w:bookmarkStart w:id="8" w:name="_Toc51676121"/>
      <w:bookmarkStart w:id="9" w:name="_Toc19888590"/>
      <w:bookmarkStart w:id="10" w:name="_Toc27405568"/>
      <w:bookmarkStart w:id="11" w:name="_Toc35878758"/>
      <w:bookmarkStart w:id="12" w:name="_Toc36220574"/>
      <w:bookmarkStart w:id="13" w:name="_Toc36474672"/>
      <w:bookmarkStart w:id="14" w:name="_Toc36542944"/>
      <w:bookmarkStart w:id="15" w:name="_Toc36543765"/>
      <w:bookmarkStart w:id="16" w:name="_Toc36568003"/>
      <w:bookmarkStart w:id="17" w:name="_Toc44341742"/>
      <w:bookmarkEnd w:id="6"/>
      <w:bookmarkEnd w:id="7"/>
      <w:r w:rsidRPr="002B15AA">
        <w:rPr>
          <w:lang w:eastAsia="zh-CN"/>
        </w:rPr>
        <w:t>D.4.3</w:t>
      </w:r>
      <w:r w:rsidRPr="002B15AA">
        <w:rPr>
          <w:lang w:eastAsia="zh-CN"/>
        </w:rPr>
        <w:tab/>
      </w:r>
      <w:r w:rsidRPr="008E6D39">
        <w:rPr>
          <w:lang w:val="en-US" w:eastAsia="zh-CN"/>
        </w:rPr>
        <w:t>OpenAPI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"nrNrm.</w:t>
      </w:r>
      <w:r w:rsidRPr="008E6D39">
        <w:rPr>
          <w:rFonts w:ascii="Courier" w:eastAsia="MS Mincho" w:hAnsi="Courier"/>
          <w:szCs w:val="16"/>
          <w:lang w:val="en-US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8"/>
    </w:p>
    <w:p w14:paraId="5D0AB82F" w14:textId="77777777" w:rsidR="00BA634D" w:rsidRDefault="00BA634D" w:rsidP="00BA634D">
      <w:pPr>
        <w:pStyle w:val="PL"/>
      </w:pPr>
      <w:r>
        <w:t>openapi: 3.0.1</w:t>
      </w:r>
    </w:p>
    <w:p w14:paraId="7F48C4DA" w14:textId="77777777" w:rsidR="00BA634D" w:rsidRDefault="00BA634D" w:rsidP="00BA634D">
      <w:pPr>
        <w:pStyle w:val="PL"/>
      </w:pPr>
      <w:r>
        <w:t>info:</w:t>
      </w:r>
    </w:p>
    <w:p w14:paraId="25B4E0F9" w14:textId="77777777" w:rsidR="00BA634D" w:rsidRDefault="00BA634D" w:rsidP="00BA634D">
      <w:pPr>
        <w:pStyle w:val="PL"/>
      </w:pPr>
      <w:r>
        <w:t xml:space="preserve">  title: NR NRM</w:t>
      </w:r>
    </w:p>
    <w:p w14:paraId="27277B03" w14:textId="77777777" w:rsidR="00BA634D" w:rsidRDefault="00BA634D" w:rsidP="00BA634D">
      <w:pPr>
        <w:pStyle w:val="PL"/>
      </w:pPr>
      <w:r>
        <w:t xml:space="preserve">  version: 16.6.0</w:t>
      </w:r>
    </w:p>
    <w:p w14:paraId="30A6F1AA" w14:textId="77777777" w:rsidR="00BA634D" w:rsidRDefault="00BA634D" w:rsidP="00BA634D">
      <w:pPr>
        <w:pStyle w:val="PL"/>
      </w:pPr>
      <w:r>
        <w:t xml:space="preserve">  description: &gt;-</w:t>
      </w:r>
    </w:p>
    <w:p w14:paraId="0F91DCDB" w14:textId="77777777" w:rsidR="00BA634D" w:rsidRDefault="00BA634D" w:rsidP="00BA634D">
      <w:pPr>
        <w:pStyle w:val="PL"/>
      </w:pPr>
      <w:r>
        <w:t xml:space="preserve">    OAS 3.0.1 specification of the NR NRM</w:t>
      </w:r>
    </w:p>
    <w:p w14:paraId="69D265B8" w14:textId="77777777" w:rsidR="00BA634D" w:rsidRDefault="00BA634D" w:rsidP="00BA634D">
      <w:pPr>
        <w:pStyle w:val="PL"/>
      </w:pPr>
      <w:r>
        <w:t xml:space="preserve">    © 2020, 3GPP Organizational Partners (ARIB, ATIS, CCSA, ETSI, TSDSI, TTA, TTC).</w:t>
      </w:r>
    </w:p>
    <w:p w14:paraId="47952B78" w14:textId="77777777" w:rsidR="00BA634D" w:rsidRDefault="00BA634D" w:rsidP="00BA634D">
      <w:pPr>
        <w:pStyle w:val="PL"/>
      </w:pPr>
      <w:r>
        <w:t xml:space="preserve">    All rights reserved.</w:t>
      </w:r>
    </w:p>
    <w:p w14:paraId="40B17C73" w14:textId="77777777" w:rsidR="00BA634D" w:rsidRDefault="00BA634D" w:rsidP="00BA634D">
      <w:pPr>
        <w:pStyle w:val="PL"/>
      </w:pPr>
      <w:r>
        <w:t>externalDocs:</w:t>
      </w:r>
    </w:p>
    <w:p w14:paraId="74002A28" w14:textId="77777777" w:rsidR="00BA634D" w:rsidRDefault="00BA634D" w:rsidP="00BA634D">
      <w:pPr>
        <w:pStyle w:val="PL"/>
      </w:pPr>
      <w:r>
        <w:t xml:space="preserve">  description: 3GPP TS 28.541 V16.6.0; 5G NRM, NR NRM</w:t>
      </w:r>
    </w:p>
    <w:p w14:paraId="455E2D54" w14:textId="77777777" w:rsidR="00BA634D" w:rsidRDefault="00BA634D" w:rsidP="00BA634D">
      <w:pPr>
        <w:pStyle w:val="PL"/>
      </w:pPr>
      <w:r>
        <w:t xml:space="preserve">  url: http://www.3gpp.org/ftp/Specs/archive/28_series/28.541/</w:t>
      </w:r>
    </w:p>
    <w:p w14:paraId="48FDBF77" w14:textId="77777777" w:rsidR="00BA634D" w:rsidRDefault="00BA634D" w:rsidP="00BA634D">
      <w:pPr>
        <w:pStyle w:val="PL"/>
      </w:pPr>
      <w:r>
        <w:t>paths: {}</w:t>
      </w:r>
    </w:p>
    <w:p w14:paraId="49A70ACD" w14:textId="77777777" w:rsidR="00BA634D" w:rsidRDefault="00BA634D" w:rsidP="00BA634D">
      <w:pPr>
        <w:pStyle w:val="PL"/>
      </w:pPr>
      <w:r>
        <w:t>components:</w:t>
      </w:r>
    </w:p>
    <w:p w14:paraId="28563AC2" w14:textId="77777777" w:rsidR="00BA634D" w:rsidRDefault="00BA634D" w:rsidP="00BA634D">
      <w:pPr>
        <w:pStyle w:val="PL"/>
      </w:pPr>
      <w:r>
        <w:t xml:space="preserve">  schemas:</w:t>
      </w:r>
    </w:p>
    <w:p w14:paraId="0F18E79E" w14:textId="77777777" w:rsidR="00BA634D" w:rsidRDefault="00BA634D" w:rsidP="00BA634D">
      <w:pPr>
        <w:pStyle w:val="PL"/>
      </w:pPr>
    </w:p>
    <w:p w14:paraId="497A4248" w14:textId="77777777" w:rsidR="00BA634D" w:rsidRDefault="00BA634D" w:rsidP="00BA634D">
      <w:pPr>
        <w:pStyle w:val="PL"/>
      </w:pPr>
      <w:r>
        <w:t>#-------- Definition of types-----------------------------------------------------</w:t>
      </w:r>
    </w:p>
    <w:p w14:paraId="724DB299" w14:textId="77777777" w:rsidR="00BA634D" w:rsidRDefault="00BA634D" w:rsidP="00BA634D">
      <w:pPr>
        <w:pStyle w:val="PL"/>
      </w:pPr>
    </w:p>
    <w:p w14:paraId="29C98DBF" w14:textId="77777777" w:rsidR="00BA634D" w:rsidRDefault="00BA634D" w:rsidP="00BA634D">
      <w:pPr>
        <w:pStyle w:val="PL"/>
      </w:pPr>
      <w:r>
        <w:t xml:space="preserve">    GnbId:</w:t>
      </w:r>
    </w:p>
    <w:p w14:paraId="344F9D19" w14:textId="77777777" w:rsidR="00BA634D" w:rsidRDefault="00BA634D" w:rsidP="00BA634D">
      <w:pPr>
        <w:pStyle w:val="PL"/>
      </w:pPr>
      <w:r>
        <w:t xml:space="preserve">      type: string</w:t>
      </w:r>
    </w:p>
    <w:p w14:paraId="6D4A9136" w14:textId="77777777" w:rsidR="00BA634D" w:rsidRDefault="00BA634D" w:rsidP="00BA634D">
      <w:pPr>
        <w:pStyle w:val="PL"/>
      </w:pPr>
      <w:r>
        <w:t xml:space="preserve">    GnbIdLength:</w:t>
      </w:r>
    </w:p>
    <w:p w14:paraId="60B1A93F" w14:textId="77777777" w:rsidR="00BA634D" w:rsidRDefault="00BA634D" w:rsidP="00BA634D">
      <w:pPr>
        <w:pStyle w:val="PL"/>
      </w:pPr>
      <w:r>
        <w:t xml:space="preserve">      type: integer</w:t>
      </w:r>
    </w:p>
    <w:p w14:paraId="1AB6ADA1" w14:textId="77777777" w:rsidR="00BA634D" w:rsidRDefault="00BA634D" w:rsidP="00BA634D">
      <w:pPr>
        <w:pStyle w:val="PL"/>
      </w:pPr>
      <w:r>
        <w:t xml:space="preserve">      minimum: 22</w:t>
      </w:r>
    </w:p>
    <w:p w14:paraId="6D2FC7DC" w14:textId="77777777" w:rsidR="00BA634D" w:rsidRDefault="00BA634D" w:rsidP="00BA634D">
      <w:pPr>
        <w:pStyle w:val="PL"/>
      </w:pPr>
      <w:r>
        <w:t xml:space="preserve">      maximum: 32</w:t>
      </w:r>
    </w:p>
    <w:p w14:paraId="5D1342F9" w14:textId="77777777" w:rsidR="00BA634D" w:rsidRDefault="00BA634D" w:rsidP="00BA634D">
      <w:pPr>
        <w:pStyle w:val="PL"/>
      </w:pPr>
      <w:r>
        <w:t xml:space="preserve">    GnbName:</w:t>
      </w:r>
    </w:p>
    <w:p w14:paraId="46FD34A1" w14:textId="77777777" w:rsidR="00BA634D" w:rsidRDefault="00BA634D" w:rsidP="00BA634D">
      <w:pPr>
        <w:pStyle w:val="PL"/>
      </w:pPr>
      <w:r>
        <w:t xml:space="preserve">      type: string</w:t>
      </w:r>
    </w:p>
    <w:p w14:paraId="7AD8ED16" w14:textId="77777777" w:rsidR="00BA634D" w:rsidRDefault="00BA634D" w:rsidP="00BA634D">
      <w:pPr>
        <w:pStyle w:val="PL"/>
      </w:pPr>
      <w:r>
        <w:t xml:space="preserve">      maxLength: 150</w:t>
      </w:r>
    </w:p>
    <w:p w14:paraId="6F0C54B5" w14:textId="77777777" w:rsidR="00BA634D" w:rsidRDefault="00BA634D" w:rsidP="00BA634D">
      <w:pPr>
        <w:pStyle w:val="PL"/>
      </w:pPr>
      <w:r>
        <w:t xml:space="preserve">    GnbDuId:</w:t>
      </w:r>
    </w:p>
    <w:p w14:paraId="471A9D5D" w14:textId="77777777" w:rsidR="00BA634D" w:rsidRDefault="00BA634D" w:rsidP="00BA634D">
      <w:pPr>
        <w:pStyle w:val="PL"/>
      </w:pPr>
      <w:r>
        <w:t xml:space="preserve">      type: number</w:t>
      </w:r>
    </w:p>
    <w:p w14:paraId="6313CB21" w14:textId="77777777" w:rsidR="00BA634D" w:rsidRDefault="00BA634D" w:rsidP="00BA634D">
      <w:pPr>
        <w:pStyle w:val="PL"/>
      </w:pPr>
      <w:r>
        <w:t xml:space="preserve">      minimum: 0</w:t>
      </w:r>
    </w:p>
    <w:p w14:paraId="0964A2BC" w14:textId="77777777" w:rsidR="00BA634D" w:rsidRDefault="00BA634D" w:rsidP="00BA634D">
      <w:pPr>
        <w:pStyle w:val="PL"/>
      </w:pPr>
      <w:r>
        <w:t xml:space="preserve">      maximum: 68719476735</w:t>
      </w:r>
    </w:p>
    <w:p w14:paraId="74C3AF6E" w14:textId="77777777" w:rsidR="00BA634D" w:rsidRDefault="00BA634D" w:rsidP="00BA634D">
      <w:pPr>
        <w:pStyle w:val="PL"/>
      </w:pPr>
      <w:r>
        <w:t xml:space="preserve">    GnbCuUpId:</w:t>
      </w:r>
    </w:p>
    <w:p w14:paraId="122E0474" w14:textId="77777777" w:rsidR="00BA634D" w:rsidRDefault="00BA634D" w:rsidP="00BA634D">
      <w:pPr>
        <w:pStyle w:val="PL"/>
      </w:pPr>
      <w:r>
        <w:t xml:space="preserve">      type: number</w:t>
      </w:r>
    </w:p>
    <w:p w14:paraId="0A6D826D" w14:textId="77777777" w:rsidR="00BA634D" w:rsidRPr="00EC1368" w:rsidRDefault="00BA634D" w:rsidP="00BA634D">
      <w:pPr>
        <w:pStyle w:val="PL"/>
        <w:rPr>
          <w:lang w:val="de-DE"/>
        </w:rPr>
      </w:pPr>
      <w:r>
        <w:t xml:space="preserve">      </w:t>
      </w:r>
      <w:r w:rsidRPr="00EC1368">
        <w:rPr>
          <w:lang w:val="de-DE"/>
        </w:rPr>
        <w:t>minimum: 0</w:t>
      </w:r>
    </w:p>
    <w:p w14:paraId="2631507D" w14:textId="77777777" w:rsidR="00BA634D" w:rsidRPr="00EC1368" w:rsidRDefault="00BA634D" w:rsidP="00BA634D">
      <w:pPr>
        <w:pStyle w:val="PL"/>
        <w:rPr>
          <w:lang w:val="de-DE"/>
        </w:rPr>
      </w:pPr>
      <w:r w:rsidRPr="00EC1368">
        <w:rPr>
          <w:lang w:val="de-DE"/>
        </w:rPr>
        <w:t xml:space="preserve">      maximum: 68719476735</w:t>
      </w:r>
    </w:p>
    <w:p w14:paraId="4CE98A6D" w14:textId="77777777" w:rsidR="00BA634D" w:rsidRPr="00EC1368" w:rsidRDefault="00BA634D" w:rsidP="00BA634D">
      <w:pPr>
        <w:pStyle w:val="PL"/>
        <w:rPr>
          <w:lang w:val="de-DE"/>
        </w:rPr>
      </w:pPr>
    </w:p>
    <w:p w14:paraId="36704839" w14:textId="77777777" w:rsidR="00BA634D" w:rsidRPr="00EC1368" w:rsidRDefault="00BA634D" w:rsidP="00BA634D">
      <w:pPr>
        <w:pStyle w:val="PL"/>
        <w:rPr>
          <w:lang w:val="de-DE"/>
        </w:rPr>
      </w:pPr>
      <w:r w:rsidRPr="00EC1368">
        <w:rPr>
          <w:lang w:val="de-DE"/>
        </w:rPr>
        <w:t xml:space="preserve">    Sst:</w:t>
      </w:r>
    </w:p>
    <w:p w14:paraId="0C8F7745" w14:textId="77777777" w:rsidR="00BA634D" w:rsidRPr="00EC1368" w:rsidRDefault="00BA634D" w:rsidP="00BA634D">
      <w:pPr>
        <w:pStyle w:val="PL"/>
        <w:rPr>
          <w:lang w:val="de-DE"/>
        </w:rPr>
      </w:pPr>
      <w:r w:rsidRPr="00EC1368">
        <w:rPr>
          <w:lang w:val="de-DE"/>
        </w:rPr>
        <w:t xml:space="preserve">      type: integer</w:t>
      </w:r>
    </w:p>
    <w:p w14:paraId="76DF4D42" w14:textId="77777777" w:rsidR="00BA634D" w:rsidRPr="00EC1368" w:rsidRDefault="00BA634D" w:rsidP="00BA634D">
      <w:pPr>
        <w:pStyle w:val="PL"/>
        <w:rPr>
          <w:lang w:val="de-DE"/>
        </w:rPr>
      </w:pPr>
      <w:r w:rsidRPr="00EC1368">
        <w:rPr>
          <w:lang w:val="de-DE"/>
        </w:rPr>
        <w:t xml:space="preserve">      maximum: 255</w:t>
      </w:r>
    </w:p>
    <w:p w14:paraId="6FA3C9D8" w14:textId="77777777" w:rsidR="00BA634D" w:rsidRDefault="00BA634D" w:rsidP="00BA634D">
      <w:pPr>
        <w:pStyle w:val="PL"/>
      </w:pPr>
      <w:r w:rsidRPr="00EC1368">
        <w:rPr>
          <w:lang w:val="de-DE"/>
        </w:rPr>
        <w:t xml:space="preserve">    </w:t>
      </w:r>
      <w:r>
        <w:t>Snssai:</w:t>
      </w:r>
    </w:p>
    <w:p w14:paraId="798360D2" w14:textId="77777777" w:rsidR="00BA634D" w:rsidRDefault="00BA634D" w:rsidP="00BA634D">
      <w:pPr>
        <w:pStyle w:val="PL"/>
      </w:pPr>
      <w:r>
        <w:t xml:space="preserve">      type: object</w:t>
      </w:r>
    </w:p>
    <w:p w14:paraId="40265425" w14:textId="77777777" w:rsidR="00BA634D" w:rsidRDefault="00BA634D" w:rsidP="00BA634D">
      <w:pPr>
        <w:pStyle w:val="PL"/>
      </w:pPr>
      <w:r>
        <w:t xml:space="preserve">      properties:</w:t>
      </w:r>
    </w:p>
    <w:p w14:paraId="1976F306" w14:textId="77777777" w:rsidR="00BA634D" w:rsidRDefault="00BA634D" w:rsidP="00BA634D">
      <w:pPr>
        <w:pStyle w:val="PL"/>
      </w:pPr>
      <w:r>
        <w:t xml:space="preserve">        sst:</w:t>
      </w:r>
    </w:p>
    <w:p w14:paraId="0355F005" w14:textId="77777777" w:rsidR="00BA634D" w:rsidRDefault="00BA634D" w:rsidP="00BA634D">
      <w:pPr>
        <w:pStyle w:val="PL"/>
      </w:pPr>
      <w:r>
        <w:t xml:space="preserve">          $ref: '#/components/schemas/Sst'</w:t>
      </w:r>
    </w:p>
    <w:p w14:paraId="12E5A432" w14:textId="77777777" w:rsidR="00BA634D" w:rsidRDefault="00BA634D" w:rsidP="00BA634D">
      <w:pPr>
        <w:pStyle w:val="PL"/>
      </w:pPr>
      <w:r>
        <w:t xml:space="preserve">        sd:</w:t>
      </w:r>
    </w:p>
    <w:p w14:paraId="0ED8C45F" w14:textId="77777777" w:rsidR="00BA634D" w:rsidRDefault="00BA634D" w:rsidP="00BA634D">
      <w:pPr>
        <w:pStyle w:val="PL"/>
      </w:pPr>
      <w:r>
        <w:t xml:space="preserve">          type: string</w:t>
      </w:r>
    </w:p>
    <w:p w14:paraId="2CF21873" w14:textId="77777777" w:rsidR="00BA634D" w:rsidRDefault="00BA634D" w:rsidP="00BA634D">
      <w:pPr>
        <w:pStyle w:val="PL"/>
      </w:pPr>
      <w:r>
        <w:t xml:space="preserve">    SnssaiList:</w:t>
      </w:r>
    </w:p>
    <w:p w14:paraId="5EA0C67F" w14:textId="77777777" w:rsidR="00BA634D" w:rsidRDefault="00BA634D" w:rsidP="00BA634D">
      <w:pPr>
        <w:pStyle w:val="PL"/>
      </w:pPr>
      <w:r>
        <w:t xml:space="preserve">      type: array</w:t>
      </w:r>
    </w:p>
    <w:p w14:paraId="58EBE45B" w14:textId="77777777" w:rsidR="00BA634D" w:rsidRDefault="00BA634D" w:rsidP="00BA634D">
      <w:pPr>
        <w:pStyle w:val="PL"/>
      </w:pPr>
      <w:r>
        <w:t xml:space="preserve">      items:</w:t>
      </w:r>
    </w:p>
    <w:p w14:paraId="6CA45850" w14:textId="77777777" w:rsidR="00BA634D" w:rsidRDefault="00BA634D" w:rsidP="00BA634D">
      <w:pPr>
        <w:pStyle w:val="PL"/>
      </w:pPr>
      <w:r>
        <w:t xml:space="preserve">        $ref: '#/components/schemas/Snssai'</w:t>
      </w:r>
    </w:p>
    <w:p w14:paraId="77DCEC6C" w14:textId="77777777" w:rsidR="00BA634D" w:rsidRDefault="00BA634D" w:rsidP="00BA634D">
      <w:pPr>
        <w:pStyle w:val="PL"/>
      </w:pPr>
    </w:p>
    <w:p w14:paraId="7166D2B5" w14:textId="77777777" w:rsidR="00BA634D" w:rsidRDefault="00BA634D" w:rsidP="00BA634D">
      <w:pPr>
        <w:pStyle w:val="PL"/>
      </w:pPr>
      <w:r>
        <w:t xml:space="preserve">    Mnc:</w:t>
      </w:r>
    </w:p>
    <w:p w14:paraId="10AE641D" w14:textId="77777777" w:rsidR="00BA634D" w:rsidRDefault="00BA634D" w:rsidP="00BA634D">
      <w:pPr>
        <w:pStyle w:val="PL"/>
      </w:pPr>
      <w:r>
        <w:t xml:space="preserve">      type: string</w:t>
      </w:r>
    </w:p>
    <w:p w14:paraId="0D4377D7" w14:textId="77777777" w:rsidR="00BA634D" w:rsidRDefault="00BA634D" w:rsidP="00BA634D">
      <w:pPr>
        <w:pStyle w:val="PL"/>
      </w:pPr>
      <w:r>
        <w:t xml:space="preserve">      pattern: '[0-9]{3}|[0-9]{2}'</w:t>
      </w:r>
    </w:p>
    <w:p w14:paraId="70593BA2" w14:textId="77777777" w:rsidR="00BA634D" w:rsidRDefault="00BA634D" w:rsidP="00BA634D">
      <w:pPr>
        <w:pStyle w:val="PL"/>
      </w:pPr>
      <w:r>
        <w:t xml:space="preserve">    PlmnId:</w:t>
      </w:r>
    </w:p>
    <w:p w14:paraId="2A51AF76" w14:textId="77777777" w:rsidR="00BA634D" w:rsidRDefault="00BA634D" w:rsidP="00BA634D">
      <w:pPr>
        <w:pStyle w:val="PL"/>
      </w:pPr>
      <w:r>
        <w:t xml:space="preserve">      type: object</w:t>
      </w:r>
    </w:p>
    <w:p w14:paraId="1AC51437" w14:textId="77777777" w:rsidR="00BA634D" w:rsidRDefault="00BA634D" w:rsidP="00BA634D">
      <w:pPr>
        <w:pStyle w:val="PL"/>
      </w:pPr>
      <w:r>
        <w:t xml:space="preserve">      properties:</w:t>
      </w:r>
    </w:p>
    <w:p w14:paraId="15A54D5C" w14:textId="77777777" w:rsidR="00BA634D" w:rsidRDefault="00BA634D" w:rsidP="00BA634D">
      <w:pPr>
        <w:pStyle w:val="PL"/>
      </w:pPr>
      <w:r>
        <w:t xml:space="preserve">        mcc:</w:t>
      </w:r>
    </w:p>
    <w:p w14:paraId="019591ED" w14:textId="77777777" w:rsidR="00BA634D" w:rsidRDefault="00BA634D" w:rsidP="00BA634D">
      <w:pPr>
        <w:pStyle w:val="PL"/>
      </w:pPr>
      <w:r>
        <w:t xml:space="preserve">          $ref: 'genericNrm.yaml#/components/schemas/Mcc'</w:t>
      </w:r>
    </w:p>
    <w:p w14:paraId="620BD9DB" w14:textId="77777777" w:rsidR="00BA634D" w:rsidRDefault="00BA634D" w:rsidP="00BA634D">
      <w:pPr>
        <w:pStyle w:val="PL"/>
      </w:pPr>
      <w:r>
        <w:t xml:space="preserve">        mnc:</w:t>
      </w:r>
    </w:p>
    <w:p w14:paraId="7BB19F91" w14:textId="77777777" w:rsidR="00BA634D" w:rsidRDefault="00BA634D" w:rsidP="00BA634D">
      <w:pPr>
        <w:pStyle w:val="PL"/>
      </w:pPr>
      <w:r>
        <w:t xml:space="preserve">          $ref: '#/components/schemas/Mnc'</w:t>
      </w:r>
    </w:p>
    <w:p w14:paraId="68437064" w14:textId="77777777" w:rsidR="00BA634D" w:rsidRDefault="00BA634D" w:rsidP="00BA634D">
      <w:pPr>
        <w:pStyle w:val="PL"/>
      </w:pPr>
      <w:r>
        <w:t xml:space="preserve">    PlmnIdList:</w:t>
      </w:r>
    </w:p>
    <w:p w14:paraId="7E3B89C3" w14:textId="77777777" w:rsidR="00BA634D" w:rsidRDefault="00BA634D" w:rsidP="00BA634D">
      <w:pPr>
        <w:pStyle w:val="PL"/>
      </w:pPr>
      <w:r>
        <w:t xml:space="preserve">      type: array</w:t>
      </w:r>
    </w:p>
    <w:p w14:paraId="4D20EB16" w14:textId="77777777" w:rsidR="00BA634D" w:rsidRDefault="00BA634D" w:rsidP="00BA634D">
      <w:pPr>
        <w:pStyle w:val="PL"/>
      </w:pPr>
      <w:r>
        <w:t xml:space="preserve">      items:</w:t>
      </w:r>
    </w:p>
    <w:p w14:paraId="02E77E8B" w14:textId="77777777" w:rsidR="00BA634D" w:rsidRDefault="00BA634D" w:rsidP="00BA634D">
      <w:pPr>
        <w:pStyle w:val="PL"/>
      </w:pPr>
      <w:r>
        <w:t xml:space="preserve">        $ref: '#/components/schemas/PlmnId'</w:t>
      </w:r>
    </w:p>
    <w:p w14:paraId="05EE3BEB" w14:textId="77777777" w:rsidR="00BA634D" w:rsidRDefault="00BA634D" w:rsidP="00BA634D">
      <w:pPr>
        <w:pStyle w:val="PL"/>
      </w:pPr>
      <w:r>
        <w:t xml:space="preserve">    PlmnInfo:</w:t>
      </w:r>
    </w:p>
    <w:p w14:paraId="1F7D5A4D" w14:textId="77777777" w:rsidR="00BA634D" w:rsidRDefault="00BA634D" w:rsidP="00BA634D">
      <w:pPr>
        <w:pStyle w:val="PL"/>
      </w:pPr>
      <w:r>
        <w:t xml:space="preserve">      type: object</w:t>
      </w:r>
    </w:p>
    <w:p w14:paraId="26FE01B9" w14:textId="77777777" w:rsidR="00BA634D" w:rsidRDefault="00BA634D" w:rsidP="00BA634D">
      <w:pPr>
        <w:pStyle w:val="PL"/>
      </w:pPr>
      <w:r>
        <w:t xml:space="preserve">      properties:</w:t>
      </w:r>
    </w:p>
    <w:p w14:paraId="7994E4EA" w14:textId="77777777" w:rsidR="00BA634D" w:rsidRDefault="00BA634D" w:rsidP="00BA634D">
      <w:pPr>
        <w:pStyle w:val="PL"/>
      </w:pPr>
      <w:r>
        <w:t xml:space="preserve">        plmnId":</w:t>
      </w:r>
    </w:p>
    <w:p w14:paraId="601EF13C" w14:textId="77777777" w:rsidR="00BA634D" w:rsidRDefault="00BA634D" w:rsidP="00BA634D">
      <w:pPr>
        <w:pStyle w:val="PL"/>
      </w:pPr>
      <w:r>
        <w:t xml:space="preserve">          $ref: '#/components/schemas/PlmnId'</w:t>
      </w:r>
    </w:p>
    <w:p w14:paraId="1E197592" w14:textId="77777777" w:rsidR="00BA634D" w:rsidRDefault="00BA634D" w:rsidP="00BA634D">
      <w:pPr>
        <w:pStyle w:val="PL"/>
      </w:pPr>
      <w:r>
        <w:t xml:space="preserve">        snssai:</w:t>
      </w:r>
    </w:p>
    <w:p w14:paraId="51C035A9" w14:textId="77777777" w:rsidR="00BA634D" w:rsidRDefault="00BA634D" w:rsidP="00BA634D">
      <w:pPr>
        <w:pStyle w:val="PL"/>
      </w:pPr>
      <w:r>
        <w:t xml:space="preserve">          $ref: '#/components/schemas/Snssai'</w:t>
      </w:r>
    </w:p>
    <w:p w14:paraId="55D76325" w14:textId="77777777" w:rsidR="00BA634D" w:rsidRDefault="00BA634D" w:rsidP="00BA634D">
      <w:pPr>
        <w:pStyle w:val="PL"/>
      </w:pPr>
      <w:r>
        <w:lastRenderedPageBreak/>
        <w:t xml:space="preserve">    PlmnInfoList:</w:t>
      </w:r>
    </w:p>
    <w:p w14:paraId="4303589C" w14:textId="77777777" w:rsidR="00BA634D" w:rsidRDefault="00BA634D" w:rsidP="00BA634D">
      <w:pPr>
        <w:pStyle w:val="PL"/>
      </w:pPr>
      <w:r>
        <w:t xml:space="preserve">      type: array</w:t>
      </w:r>
    </w:p>
    <w:p w14:paraId="726B2E2A" w14:textId="77777777" w:rsidR="00BA634D" w:rsidRDefault="00BA634D" w:rsidP="00BA634D">
      <w:pPr>
        <w:pStyle w:val="PL"/>
      </w:pPr>
      <w:r>
        <w:t xml:space="preserve">      items:</w:t>
      </w:r>
    </w:p>
    <w:p w14:paraId="14D6E4C4" w14:textId="77777777" w:rsidR="00BA634D" w:rsidRDefault="00BA634D" w:rsidP="00BA634D">
      <w:pPr>
        <w:pStyle w:val="PL"/>
      </w:pPr>
      <w:r>
        <w:t xml:space="preserve">        $ref: '#/components/schemas/PlmnInfo'</w:t>
      </w:r>
    </w:p>
    <w:p w14:paraId="1312EF13" w14:textId="77777777" w:rsidR="00BA634D" w:rsidRDefault="00BA634D" w:rsidP="00BA634D">
      <w:pPr>
        <w:pStyle w:val="PL"/>
      </w:pPr>
      <w:r>
        <w:t xml:space="preserve">    GGnbId:</w:t>
      </w:r>
    </w:p>
    <w:p w14:paraId="586A6466" w14:textId="77777777" w:rsidR="00BA634D" w:rsidRDefault="00BA634D" w:rsidP="00BA634D">
      <w:pPr>
        <w:pStyle w:val="PL"/>
      </w:pPr>
      <w:r>
        <w:t xml:space="preserve">        type: string</w:t>
      </w:r>
    </w:p>
    <w:p w14:paraId="049A7540" w14:textId="77777777" w:rsidR="00BA634D" w:rsidRDefault="00BA634D" w:rsidP="00BA634D">
      <w:pPr>
        <w:pStyle w:val="PL"/>
      </w:pPr>
      <w:r>
        <w:t xml:space="preserve">        pattern: '^[0-9]{3}[0-9]{2,3}-(22|23|24|25|26|27|28|29|30|31|32)-[0-9]{1,10}'</w:t>
      </w:r>
    </w:p>
    <w:p w14:paraId="3490C3B6" w14:textId="77777777" w:rsidR="00BA634D" w:rsidRDefault="00BA634D" w:rsidP="00BA634D">
      <w:pPr>
        <w:pStyle w:val="PL"/>
      </w:pPr>
      <w:r>
        <w:t xml:space="preserve">    GEnbId:</w:t>
      </w:r>
    </w:p>
    <w:p w14:paraId="30B0DE15" w14:textId="77777777" w:rsidR="00BA634D" w:rsidRDefault="00BA634D" w:rsidP="00BA634D">
      <w:pPr>
        <w:pStyle w:val="PL"/>
      </w:pPr>
      <w:r>
        <w:t xml:space="preserve">        type: string</w:t>
      </w:r>
    </w:p>
    <w:p w14:paraId="0C44919E" w14:textId="77777777" w:rsidR="00BA634D" w:rsidRDefault="00BA634D" w:rsidP="00BA634D">
      <w:pPr>
        <w:pStyle w:val="PL"/>
      </w:pPr>
      <w:r>
        <w:t xml:space="preserve">        pattern: '^[0-9]{3}[0-9]{2,3}-(18|20|21|22)-[0-9]{1,7}'</w:t>
      </w:r>
    </w:p>
    <w:p w14:paraId="3D93008A" w14:textId="77777777" w:rsidR="00BA634D" w:rsidRDefault="00BA634D" w:rsidP="00BA634D">
      <w:pPr>
        <w:pStyle w:val="PL"/>
      </w:pPr>
    </w:p>
    <w:p w14:paraId="4B887311" w14:textId="77777777" w:rsidR="00BA634D" w:rsidRDefault="00BA634D" w:rsidP="00BA634D">
      <w:pPr>
        <w:pStyle w:val="PL"/>
      </w:pPr>
      <w:r>
        <w:t xml:space="preserve">    GGnbIdList:</w:t>
      </w:r>
    </w:p>
    <w:p w14:paraId="4CB33136" w14:textId="77777777" w:rsidR="00BA634D" w:rsidRDefault="00BA634D" w:rsidP="00BA634D">
      <w:pPr>
        <w:pStyle w:val="PL"/>
      </w:pPr>
      <w:r>
        <w:t xml:space="preserve">        type: array</w:t>
      </w:r>
    </w:p>
    <w:p w14:paraId="1173BCE3" w14:textId="77777777" w:rsidR="00BA634D" w:rsidRDefault="00BA634D" w:rsidP="00BA634D">
      <w:pPr>
        <w:pStyle w:val="PL"/>
      </w:pPr>
      <w:r>
        <w:t xml:space="preserve">        items: </w:t>
      </w:r>
      <w:r>
        <w:br/>
        <w:t xml:space="preserve">          </w:t>
      </w:r>
      <w:r w:rsidRPr="00790C0A">
        <w:t>$ref: '#/components/schemas/GGnbId'</w:t>
      </w:r>
    </w:p>
    <w:p w14:paraId="202202E5" w14:textId="77777777" w:rsidR="00BA634D" w:rsidRDefault="00BA634D" w:rsidP="00BA634D">
      <w:pPr>
        <w:pStyle w:val="PL"/>
      </w:pPr>
    </w:p>
    <w:p w14:paraId="53D5C808" w14:textId="77777777" w:rsidR="00BA634D" w:rsidRDefault="00BA634D" w:rsidP="00BA634D">
      <w:pPr>
        <w:pStyle w:val="PL"/>
      </w:pPr>
      <w:r>
        <w:t xml:space="preserve">    GEnbIdList:</w:t>
      </w:r>
    </w:p>
    <w:p w14:paraId="4B67C7A0" w14:textId="77777777" w:rsidR="00BA634D" w:rsidRDefault="00BA634D" w:rsidP="00BA634D">
      <w:pPr>
        <w:pStyle w:val="PL"/>
      </w:pPr>
      <w:r>
        <w:t xml:space="preserve">        type: array</w:t>
      </w:r>
    </w:p>
    <w:p w14:paraId="67623477" w14:textId="77777777" w:rsidR="00BA634D" w:rsidRDefault="00BA634D" w:rsidP="00BA634D">
      <w:pPr>
        <w:pStyle w:val="PL"/>
      </w:pPr>
      <w:r>
        <w:t xml:space="preserve">        items: </w:t>
      </w:r>
      <w:r>
        <w:br/>
        <w:t xml:space="preserve">          </w:t>
      </w:r>
      <w:r w:rsidRPr="00790C0A">
        <w:t>$ref: '#/components/schemas/GEnbId'</w:t>
      </w:r>
    </w:p>
    <w:p w14:paraId="3D83B649" w14:textId="77777777" w:rsidR="00BA634D" w:rsidRDefault="00BA634D" w:rsidP="00BA634D">
      <w:pPr>
        <w:pStyle w:val="PL"/>
      </w:pPr>
    </w:p>
    <w:p w14:paraId="00F4EE6F" w14:textId="77777777" w:rsidR="00BA634D" w:rsidRPr="00EC1368" w:rsidRDefault="00BA634D" w:rsidP="00BA634D">
      <w:pPr>
        <w:pStyle w:val="PL"/>
        <w:rPr>
          <w:lang w:val="de-DE"/>
        </w:rPr>
      </w:pPr>
      <w:r>
        <w:t xml:space="preserve">    </w:t>
      </w:r>
      <w:r w:rsidRPr="00EC1368">
        <w:rPr>
          <w:lang w:val="de-DE"/>
        </w:rPr>
        <w:t>NrPci:</w:t>
      </w:r>
    </w:p>
    <w:p w14:paraId="4F6BB89E" w14:textId="77777777" w:rsidR="00BA634D" w:rsidRPr="00EC1368" w:rsidRDefault="00BA634D" w:rsidP="00BA634D">
      <w:pPr>
        <w:pStyle w:val="PL"/>
        <w:rPr>
          <w:lang w:val="de-DE"/>
        </w:rPr>
      </w:pPr>
      <w:r w:rsidRPr="00EC1368">
        <w:rPr>
          <w:lang w:val="de-DE"/>
        </w:rPr>
        <w:t xml:space="preserve">      type: integer</w:t>
      </w:r>
    </w:p>
    <w:p w14:paraId="72966A40" w14:textId="77777777" w:rsidR="00BA634D" w:rsidRPr="00EC1368" w:rsidRDefault="00BA634D" w:rsidP="00BA634D">
      <w:pPr>
        <w:pStyle w:val="PL"/>
        <w:rPr>
          <w:lang w:val="de-DE"/>
        </w:rPr>
      </w:pPr>
      <w:r w:rsidRPr="00EC1368">
        <w:rPr>
          <w:lang w:val="de-DE"/>
        </w:rPr>
        <w:t xml:space="preserve">      maximum: 503</w:t>
      </w:r>
    </w:p>
    <w:p w14:paraId="0F77114A" w14:textId="77777777" w:rsidR="00BA634D" w:rsidRPr="00EC1368" w:rsidRDefault="00BA634D" w:rsidP="00BA634D">
      <w:pPr>
        <w:pStyle w:val="PL"/>
        <w:rPr>
          <w:lang w:val="de-DE"/>
        </w:rPr>
      </w:pPr>
      <w:r w:rsidRPr="00EC1368">
        <w:rPr>
          <w:lang w:val="de-DE"/>
        </w:rPr>
        <w:t xml:space="preserve">    NrTac:</w:t>
      </w:r>
    </w:p>
    <w:p w14:paraId="65DEF70F" w14:textId="77777777" w:rsidR="00BA634D" w:rsidRPr="008E6D39" w:rsidRDefault="00BA634D" w:rsidP="00BA634D">
      <w:pPr>
        <w:pStyle w:val="PL"/>
        <w:rPr>
          <w:lang w:val="de-DE"/>
        </w:rPr>
      </w:pPr>
      <w:r w:rsidRPr="00EC1368">
        <w:rPr>
          <w:lang w:val="de-DE"/>
        </w:rPr>
        <w:t xml:space="preserve">      </w:t>
      </w:r>
      <w:r w:rsidRPr="008E6D39">
        <w:rPr>
          <w:lang w:val="de-DE"/>
        </w:rPr>
        <w:t>type: integer</w:t>
      </w:r>
    </w:p>
    <w:p w14:paraId="35B8D69D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maximum: 16777215</w:t>
      </w:r>
    </w:p>
    <w:p w14:paraId="0F0E088D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Tai:</w:t>
      </w:r>
    </w:p>
    <w:p w14:paraId="286AAF96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1FDEE755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455D798D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plmnId:</w:t>
      </w:r>
    </w:p>
    <w:p w14:paraId="2E0CEF9D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'#/components/schemas/PlmnId'</w:t>
      </w:r>
    </w:p>
    <w:p w14:paraId="41512843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nrTac:</w:t>
      </w:r>
    </w:p>
    <w:p w14:paraId="61825E17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'#/components/schemas/NrTac'</w:t>
      </w:r>
    </w:p>
    <w:p w14:paraId="61608AB2" w14:textId="77777777" w:rsidR="00BA634D" w:rsidRPr="008E6D39" w:rsidRDefault="00BA634D" w:rsidP="00BA634D">
      <w:pPr>
        <w:pStyle w:val="PL"/>
        <w:rPr>
          <w:lang w:val="de-DE"/>
        </w:rPr>
      </w:pPr>
    </w:p>
    <w:p w14:paraId="4FB5AF8C" w14:textId="77777777" w:rsidR="00BA634D" w:rsidRDefault="00BA634D" w:rsidP="00BA634D">
      <w:pPr>
        <w:pStyle w:val="PL"/>
      </w:pPr>
      <w:r w:rsidRPr="008E6D39">
        <w:rPr>
          <w:lang w:val="de-DE"/>
        </w:rPr>
        <w:t xml:space="preserve">    </w:t>
      </w:r>
      <w:r>
        <w:t>BackhaulAddress:</w:t>
      </w:r>
    </w:p>
    <w:p w14:paraId="081C6262" w14:textId="77777777" w:rsidR="00BA634D" w:rsidRDefault="00BA634D" w:rsidP="00BA634D">
      <w:pPr>
        <w:pStyle w:val="PL"/>
      </w:pPr>
      <w:r>
        <w:t xml:space="preserve">      type: object</w:t>
      </w:r>
    </w:p>
    <w:p w14:paraId="43F6F8E2" w14:textId="77777777" w:rsidR="00BA634D" w:rsidRDefault="00BA634D" w:rsidP="00BA634D">
      <w:pPr>
        <w:pStyle w:val="PL"/>
      </w:pPr>
      <w:r>
        <w:t xml:space="preserve">      properties:</w:t>
      </w:r>
    </w:p>
    <w:p w14:paraId="74B6C12D" w14:textId="77777777" w:rsidR="00BA634D" w:rsidRDefault="00BA634D" w:rsidP="00BA634D">
      <w:pPr>
        <w:pStyle w:val="PL"/>
      </w:pPr>
      <w:r>
        <w:t xml:space="preserve">        gnbId:</w:t>
      </w:r>
    </w:p>
    <w:p w14:paraId="221DDBB4" w14:textId="77777777" w:rsidR="00BA634D" w:rsidRDefault="00BA634D" w:rsidP="00BA634D">
      <w:pPr>
        <w:pStyle w:val="PL"/>
      </w:pPr>
      <w:r>
        <w:t xml:space="preserve">          $ref: '#/components/schemas/GnbId'</w:t>
      </w:r>
    </w:p>
    <w:p w14:paraId="6E8241B5" w14:textId="77777777" w:rsidR="00BA634D" w:rsidRPr="008E6D39" w:rsidRDefault="00BA634D" w:rsidP="00BA634D">
      <w:pPr>
        <w:pStyle w:val="PL"/>
      </w:pPr>
      <w:r>
        <w:t xml:space="preserve">        </w:t>
      </w:r>
      <w:r w:rsidRPr="008E6D39">
        <w:t>tai:</w:t>
      </w:r>
    </w:p>
    <w:p w14:paraId="161FBB3C" w14:textId="77777777" w:rsidR="00BA634D" w:rsidRPr="008E6D39" w:rsidRDefault="00BA634D" w:rsidP="00BA634D">
      <w:pPr>
        <w:pStyle w:val="PL"/>
      </w:pPr>
      <w:r w:rsidRPr="008E6D39">
        <w:t xml:space="preserve">          $ref: "#/components/schemas/Tai"</w:t>
      </w:r>
    </w:p>
    <w:p w14:paraId="5A5EB7A6" w14:textId="77777777" w:rsidR="00BA634D" w:rsidRDefault="00BA634D" w:rsidP="00BA634D">
      <w:pPr>
        <w:pStyle w:val="PL"/>
      </w:pPr>
      <w:r w:rsidRPr="008E6D39">
        <w:t xml:space="preserve">    </w:t>
      </w:r>
      <w:r>
        <w:t>MappingSetIDBackhaulAddress:</w:t>
      </w:r>
    </w:p>
    <w:p w14:paraId="7EB846C0" w14:textId="77777777" w:rsidR="00BA634D" w:rsidRDefault="00BA634D" w:rsidP="00BA634D">
      <w:pPr>
        <w:pStyle w:val="PL"/>
      </w:pPr>
      <w:r>
        <w:t xml:space="preserve">      type: object</w:t>
      </w:r>
    </w:p>
    <w:p w14:paraId="7E7F1FB8" w14:textId="77777777" w:rsidR="00BA634D" w:rsidRDefault="00BA634D" w:rsidP="00BA634D">
      <w:pPr>
        <w:pStyle w:val="PL"/>
      </w:pPr>
      <w:r>
        <w:t xml:space="preserve">      properties:</w:t>
      </w:r>
    </w:p>
    <w:p w14:paraId="6DF0CC4E" w14:textId="77777777" w:rsidR="00BA634D" w:rsidRDefault="00BA634D" w:rsidP="00BA634D">
      <w:pPr>
        <w:pStyle w:val="PL"/>
      </w:pPr>
      <w:r>
        <w:t xml:space="preserve">        setID:</w:t>
      </w:r>
    </w:p>
    <w:p w14:paraId="49DAACEB" w14:textId="77777777" w:rsidR="00BA634D" w:rsidRDefault="00BA634D" w:rsidP="00BA634D">
      <w:pPr>
        <w:pStyle w:val="PL"/>
      </w:pPr>
      <w:r>
        <w:t xml:space="preserve">          type: integer</w:t>
      </w:r>
    </w:p>
    <w:p w14:paraId="65289274" w14:textId="77777777" w:rsidR="00BA634D" w:rsidRDefault="00BA634D" w:rsidP="00BA634D">
      <w:pPr>
        <w:pStyle w:val="PL"/>
      </w:pPr>
      <w:r>
        <w:t xml:space="preserve">        backhaulAddress:</w:t>
      </w:r>
    </w:p>
    <w:p w14:paraId="6087593C" w14:textId="77777777" w:rsidR="00BA634D" w:rsidRDefault="00BA634D" w:rsidP="00BA634D">
      <w:pPr>
        <w:pStyle w:val="PL"/>
      </w:pPr>
      <w:r>
        <w:t xml:space="preserve">          $ref: '#/components/schemas/BackhaulAddress'</w:t>
      </w:r>
    </w:p>
    <w:p w14:paraId="43773E9E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IntraRatEsActivationOriginalCellLoadParameters</w:t>
      </w:r>
      <w:r w:rsidRPr="008E6D39">
        <w:rPr>
          <w:lang w:val="de-DE"/>
        </w:rPr>
        <w:t>:</w:t>
      </w:r>
    </w:p>
    <w:p w14:paraId="50AA1BD9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28FB359D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4844A373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0C3F3D56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7120B573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0EDDF93D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74AF4165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ntraRatEsActivationCandidateCellsLoadParameters</w:t>
      </w:r>
      <w:r w:rsidRPr="008E6D39">
        <w:rPr>
          <w:lang w:val="de-DE"/>
        </w:rPr>
        <w:t>:</w:t>
      </w:r>
    </w:p>
    <w:p w14:paraId="026CAE4A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1E670442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711B145E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36E95A6D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313EE03D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542D596D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6ACC9F8F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ntraRatEsDeactivationCandidateCellsLoadParameters</w:t>
      </w:r>
      <w:r w:rsidRPr="008E6D39">
        <w:rPr>
          <w:lang w:val="de-DE"/>
        </w:rPr>
        <w:t>:</w:t>
      </w:r>
    </w:p>
    <w:p w14:paraId="47121F8B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1D50F53C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45DCBB30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400609B6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2AF6CD3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5EEEAF18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05C020C3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E</w:t>
      </w:r>
      <w:r w:rsidRPr="00A34AAA">
        <w:rPr>
          <w:rFonts w:cs="Courier New"/>
        </w:rPr>
        <w:t>sNotAllowedTimePeriod</w:t>
      </w:r>
      <w:r w:rsidRPr="008E6D39">
        <w:rPr>
          <w:lang w:val="de-DE"/>
        </w:rPr>
        <w:t>:</w:t>
      </w:r>
    </w:p>
    <w:p w14:paraId="36B581AD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6C3CA376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6D57C8FF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startTimeandendTime</w:t>
      </w:r>
      <w:r w:rsidRPr="008E6D39">
        <w:rPr>
          <w:lang w:val="de-DE"/>
        </w:rPr>
        <w:t>:</w:t>
      </w:r>
    </w:p>
    <w:p w14:paraId="5BC6C477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736BDD5F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periodOfDay</w:t>
      </w:r>
      <w:r w:rsidRPr="008E6D39">
        <w:rPr>
          <w:lang w:val="de-DE"/>
        </w:rPr>
        <w:t>:</w:t>
      </w:r>
    </w:p>
    <w:p w14:paraId="0C18850B" w14:textId="77777777" w:rsidR="00BA634D" w:rsidRDefault="00BA634D" w:rsidP="00BA634D">
      <w:pPr>
        <w:pStyle w:val="PL"/>
      </w:pPr>
      <w:r w:rsidRPr="008E6D39">
        <w:rPr>
          <w:lang w:val="de-DE"/>
        </w:rPr>
        <w:t xml:space="preserve">          </w:t>
      </w:r>
      <w:r>
        <w:t>type: string</w:t>
      </w:r>
    </w:p>
    <w:p w14:paraId="23B4B078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daysOfWeekList</w:t>
      </w:r>
      <w:r w:rsidRPr="008E6D39">
        <w:rPr>
          <w:lang w:val="de-DE"/>
        </w:rPr>
        <w:t>:</w:t>
      </w:r>
    </w:p>
    <w:p w14:paraId="65E2AB48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    </w:t>
      </w:r>
      <w:r>
        <w:t>type: string</w:t>
      </w:r>
    </w:p>
    <w:p w14:paraId="43D1D222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listoftimeperiods</w:t>
      </w:r>
      <w:r w:rsidRPr="008E6D39">
        <w:rPr>
          <w:lang w:val="de-DE"/>
        </w:rPr>
        <w:t>:</w:t>
      </w:r>
    </w:p>
    <w:p w14:paraId="6377282F" w14:textId="77777777" w:rsidR="00BA634D" w:rsidRPr="006804DC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6D4D7800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nterRatEsActivationOriginalCellParameters</w:t>
      </w:r>
      <w:r w:rsidRPr="008E6D39">
        <w:rPr>
          <w:lang w:val="de-DE"/>
        </w:rPr>
        <w:t>:</w:t>
      </w:r>
    </w:p>
    <w:p w14:paraId="50018B8A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66530A91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1AC949EC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3725B621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3CC8F032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03B390B3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1AC2D109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nterRatEsActivationCandidateCellParameters</w:t>
      </w:r>
      <w:r w:rsidRPr="008E6D39">
        <w:rPr>
          <w:lang w:val="de-DE"/>
        </w:rPr>
        <w:t>:</w:t>
      </w:r>
    </w:p>
    <w:p w14:paraId="3EDA0DFA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4E570324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7B205550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2275EB14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20C8326A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3B42BF4F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0AB21963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nterRatEsDeactivationCandidateCellParameters</w:t>
      </w:r>
      <w:r w:rsidRPr="008E6D39">
        <w:rPr>
          <w:lang w:val="de-DE"/>
        </w:rPr>
        <w:t>:</w:t>
      </w:r>
    </w:p>
    <w:p w14:paraId="6D849CB7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137D09B3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3EE9DD30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2CD74704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9CC305B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0967ECFA" w14:textId="77777777" w:rsidR="00BA634D" w:rsidRDefault="00BA634D" w:rsidP="00BA634D">
      <w:pPr>
        <w:pStyle w:val="PL"/>
        <w:rPr>
          <w:rFonts w:cs="Courier New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72FAE518" w14:textId="77777777" w:rsidR="00BA634D" w:rsidRDefault="00BA634D" w:rsidP="00BA634D">
      <w:pPr>
        <w:pStyle w:val="PL"/>
      </w:pPr>
    </w:p>
    <w:p w14:paraId="1E33C55A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  <w:snapToGrid w:val="0"/>
          <w:lang w:eastAsia="zh-CN"/>
        </w:rPr>
        <w:t>UeAccProbilityDistPerSSB</w:t>
      </w:r>
      <w:r w:rsidRPr="008E6D39">
        <w:rPr>
          <w:lang w:val="de-DE"/>
        </w:rPr>
        <w:t>:</w:t>
      </w:r>
    </w:p>
    <w:p w14:paraId="4326DC72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44E3D795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73D2449F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targetProbability</w:t>
      </w:r>
      <w:r w:rsidRPr="008E6D39">
        <w:rPr>
          <w:lang w:val="de-DE"/>
        </w:rPr>
        <w:t>:</w:t>
      </w:r>
    </w:p>
    <w:p w14:paraId="649F6B44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2E2F1EF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numberofpreamblessent</w:t>
      </w:r>
      <w:r w:rsidRPr="008E6D39">
        <w:rPr>
          <w:lang w:val="de-DE"/>
        </w:rPr>
        <w:t>:</w:t>
      </w:r>
    </w:p>
    <w:p w14:paraId="67683CAE" w14:textId="77777777" w:rsidR="00BA634D" w:rsidRDefault="00BA634D" w:rsidP="00BA634D">
      <w:pPr>
        <w:pStyle w:val="PL"/>
        <w:rPr>
          <w:rFonts w:cs="Courier New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24ECDDC4" w14:textId="77777777" w:rsidR="00BA634D" w:rsidRDefault="00BA634D" w:rsidP="00BA634D">
      <w:pPr>
        <w:pStyle w:val="PL"/>
      </w:pPr>
    </w:p>
    <w:p w14:paraId="2E047A07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  <w:snapToGrid w:val="0"/>
          <w:lang w:eastAsia="zh-CN"/>
        </w:rPr>
        <w:t>UeAccDelayProbilityDistPerSSB</w:t>
      </w:r>
      <w:r w:rsidRPr="008E6D39">
        <w:rPr>
          <w:lang w:val="de-DE"/>
        </w:rPr>
        <w:t>:</w:t>
      </w:r>
    </w:p>
    <w:p w14:paraId="7CCA1F81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71278435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1407D846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targetProbability</w:t>
      </w:r>
      <w:r w:rsidRPr="008E6D39">
        <w:rPr>
          <w:lang w:val="de-DE"/>
        </w:rPr>
        <w:t>:</w:t>
      </w:r>
    </w:p>
    <w:p w14:paraId="0C00A204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0F5429DB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accessdelay</w:t>
      </w:r>
      <w:r w:rsidRPr="008E6D39">
        <w:rPr>
          <w:lang w:val="de-DE"/>
        </w:rPr>
        <w:t>:</w:t>
      </w:r>
    </w:p>
    <w:p w14:paraId="2AD66517" w14:textId="77777777" w:rsidR="00BA634D" w:rsidRPr="00303177" w:rsidRDefault="00BA634D" w:rsidP="00BA634D">
      <w:pPr>
        <w:pStyle w:val="PL"/>
        <w:rPr>
          <w:rFonts w:cs="Courier New"/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7DF0F579" w14:textId="77777777" w:rsidR="00BA634D" w:rsidRPr="00303177" w:rsidRDefault="00BA634D" w:rsidP="00BA634D">
      <w:pPr>
        <w:pStyle w:val="PL"/>
        <w:rPr>
          <w:lang w:val="de-DE"/>
        </w:rPr>
      </w:pPr>
    </w:p>
    <w:p w14:paraId="20062629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 w:rsidRPr="00303177">
        <w:rPr>
          <w:lang w:val="de-DE"/>
        </w:rPr>
        <w:t>NRPciList</w:t>
      </w:r>
      <w:r w:rsidRPr="008E6D39">
        <w:rPr>
          <w:lang w:val="de-DE"/>
        </w:rPr>
        <w:t>:</w:t>
      </w:r>
    </w:p>
    <w:p w14:paraId="26F2A878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4635D890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1AC1E568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 w:rsidRPr="00303177">
        <w:rPr>
          <w:szCs w:val="18"/>
          <w:lang w:val="de-DE"/>
        </w:rPr>
        <w:t>NRPci</w:t>
      </w:r>
      <w:r w:rsidRPr="008E6D39">
        <w:rPr>
          <w:lang w:val="de-DE"/>
        </w:rPr>
        <w:t>:</w:t>
      </w:r>
    </w:p>
    <w:p w14:paraId="1B8A7923" w14:textId="77777777" w:rsidR="00BA634D" w:rsidRPr="00303177" w:rsidRDefault="00BA634D" w:rsidP="00BA634D">
      <w:pPr>
        <w:pStyle w:val="PL"/>
        <w:rPr>
          <w:rFonts w:cs="Courier New"/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2A55E997" w14:textId="77777777" w:rsidR="00BA634D" w:rsidRPr="00303177" w:rsidRDefault="00BA634D" w:rsidP="00BA634D">
      <w:pPr>
        <w:pStyle w:val="PL"/>
        <w:rPr>
          <w:lang w:val="de-DE"/>
        </w:rPr>
      </w:pPr>
    </w:p>
    <w:p w14:paraId="3CEF1056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 w:rsidRPr="00303177">
        <w:rPr>
          <w:color w:val="000000"/>
          <w:lang w:val="de-DE"/>
        </w:rPr>
        <w:t>CSonPciList</w:t>
      </w:r>
      <w:r w:rsidRPr="008E6D39">
        <w:rPr>
          <w:lang w:val="de-DE"/>
        </w:rPr>
        <w:t>:</w:t>
      </w:r>
    </w:p>
    <w:p w14:paraId="3A527BD9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9660E0D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2B35B083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 w:rsidRPr="00303177">
        <w:rPr>
          <w:szCs w:val="18"/>
          <w:lang w:val="de-DE"/>
        </w:rPr>
        <w:t>NRPci</w:t>
      </w:r>
      <w:r w:rsidRPr="008E6D39">
        <w:rPr>
          <w:lang w:val="de-DE"/>
        </w:rPr>
        <w:t>:</w:t>
      </w:r>
    </w:p>
    <w:p w14:paraId="45C15660" w14:textId="77777777" w:rsidR="00BA634D" w:rsidRPr="00303177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251B70FA" w14:textId="77777777" w:rsidR="00BA634D" w:rsidRPr="008E6D39" w:rsidRDefault="00BA634D" w:rsidP="00BA634D">
      <w:pPr>
        <w:pStyle w:val="PL"/>
        <w:rPr>
          <w:lang w:val="de-DE"/>
        </w:rPr>
      </w:pPr>
    </w:p>
    <w:p w14:paraId="28C9E0F7" w14:textId="77777777" w:rsidR="00BA634D" w:rsidRPr="00303177" w:rsidRDefault="00BA634D" w:rsidP="00BA634D">
      <w:pPr>
        <w:pStyle w:val="PL"/>
        <w:rPr>
          <w:lang w:val="de-DE"/>
        </w:rPr>
      </w:pPr>
      <w:r w:rsidRPr="00303177">
        <w:rPr>
          <w:lang w:val="de-DE"/>
        </w:rPr>
        <w:t xml:space="preserve">    MaximumDeviationHoTrigger:</w:t>
      </w:r>
    </w:p>
    <w:p w14:paraId="63C83BC5" w14:textId="77777777" w:rsidR="00BA634D" w:rsidRPr="00303177" w:rsidRDefault="00BA634D" w:rsidP="00BA634D">
      <w:pPr>
        <w:pStyle w:val="PL"/>
        <w:rPr>
          <w:lang w:val="de-DE"/>
        </w:rPr>
      </w:pPr>
      <w:r w:rsidRPr="00303177">
        <w:rPr>
          <w:lang w:val="de-DE"/>
        </w:rPr>
        <w:t xml:space="preserve">      type: integer</w:t>
      </w:r>
    </w:p>
    <w:p w14:paraId="13A9DED1" w14:textId="77777777" w:rsidR="00BA634D" w:rsidRPr="00303177" w:rsidRDefault="00BA634D" w:rsidP="00BA634D">
      <w:pPr>
        <w:pStyle w:val="PL"/>
        <w:rPr>
          <w:lang w:val="de-DE"/>
        </w:rPr>
      </w:pPr>
      <w:r w:rsidRPr="00303177">
        <w:rPr>
          <w:lang w:val="de-DE"/>
        </w:rPr>
        <w:t xml:space="preserve">      minimum: -20</w:t>
      </w:r>
    </w:p>
    <w:p w14:paraId="76D5C121" w14:textId="77777777" w:rsidR="00BA634D" w:rsidRDefault="00BA634D" w:rsidP="00BA634D">
      <w:pPr>
        <w:pStyle w:val="PL"/>
      </w:pPr>
      <w:r w:rsidRPr="00303177">
        <w:rPr>
          <w:lang w:val="de-DE"/>
        </w:rPr>
        <w:t xml:space="preserve">      </w:t>
      </w:r>
      <w:r>
        <w:t>maximum: 20</w:t>
      </w:r>
    </w:p>
    <w:p w14:paraId="015EFA97" w14:textId="77777777" w:rsidR="00BA634D" w:rsidRDefault="00BA634D" w:rsidP="00BA634D">
      <w:pPr>
        <w:pStyle w:val="PL"/>
      </w:pPr>
    </w:p>
    <w:p w14:paraId="33C0200A" w14:textId="77777777" w:rsidR="00BA634D" w:rsidRDefault="00BA634D" w:rsidP="00BA634D">
      <w:pPr>
        <w:pStyle w:val="PL"/>
      </w:pPr>
      <w:r>
        <w:t xml:space="preserve">    MinimumTimeBetweenHoTriggerChange:</w:t>
      </w:r>
    </w:p>
    <w:p w14:paraId="6C99E76A" w14:textId="77777777" w:rsidR="00BA634D" w:rsidRDefault="00BA634D" w:rsidP="00BA634D">
      <w:pPr>
        <w:pStyle w:val="PL"/>
      </w:pPr>
      <w:r>
        <w:t xml:space="preserve">      type: integer</w:t>
      </w:r>
    </w:p>
    <w:p w14:paraId="674FB34C" w14:textId="77777777" w:rsidR="00BA634D" w:rsidRDefault="00BA634D" w:rsidP="00BA634D">
      <w:pPr>
        <w:pStyle w:val="PL"/>
      </w:pPr>
      <w:r>
        <w:t xml:space="preserve">      minimum: 0</w:t>
      </w:r>
    </w:p>
    <w:p w14:paraId="779E4E7C" w14:textId="77777777" w:rsidR="00BA634D" w:rsidRDefault="00BA634D" w:rsidP="00BA634D">
      <w:pPr>
        <w:pStyle w:val="PL"/>
      </w:pPr>
      <w:r>
        <w:t xml:space="preserve">      maximum: 604800</w:t>
      </w:r>
    </w:p>
    <w:p w14:paraId="0F35F01F" w14:textId="77777777" w:rsidR="00BA634D" w:rsidRDefault="00BA634D" w:rsidP="00BA634D">
      <w:pPr>
        <w:pStyle w:val="PL"/>
      </w:pPr>
    </w:p>
    <w:p w14:paraId="23499F85" w14:textId="77777777" w:rsidR="00BA634D" w:rsidRDefault="00BA634D" w:rsidP="00BA634D">
      <w:pPr>
        <w:pStyle w:val="PL"/>
      </w:pPr>
      <w:r>
        <w:t xml:space="preserve">    TstoreUEcntxt:</w:t>
      </w:r>
    </w:p>
    <w:p w14:paraId="5A796504" w14:textId="77777777" w:rsidR="00BA634D" w:rsidRDefault="00BA634D" w:rsidP="00BA634D">
      <w:pPr>
        <w:pStyle w:val="PL"/>
      </w:pPr>
      <w:r>
        <w:t xml:space="preserve">      type: integer</w:t>
      </w:r>
    </w:p>
    <w:p w14:paraId="7E253107" w14:textId="77777777" w:rsidR="00BA634D" w:rsidRDefault="00BA634D" w:rsidP="00BA634D">
      <w:pPr>
        <w:pStyle w:val="PL"/>
      </w:pPr>
      <w:r>
        <w:t xml:space="preserve">      minimum: 0</w:t>
      </w:r>
    </w:p>
    <w:p w14:paraId="73D6CCEE" w14:textId="77777777" w:rsidR="00BA634D" w:rsidRDefault="00BA634D" w:rsidP="00BA634D">
      <w:pPr>
        <w:pStyle w:val="PL"/>
      </w:pPr>
      <w:r>
        <w:t xml:space="preserve">      maximum: 1023</w:t>
      </w:r>
    </w:p>
    <w:p w14:paraId="1280BC2D" w14:textId="77777777" w:rsidR="00BA634D" w:rsidRDefault="00BA634D" w:rsidP="00BA634D">
      <w:pPr>
        <w:pStyle w:val="PL"/>
      </w:pPr>
    </w:p>
    <w:p w14:paraId="6FBFCB9C" w14:textId="77777777" w:rsidR="00BA634D" w:rsidRDefault="00BA634D" w:rsidP="00BA634D">
      <w:pPr>
        <w:pStyle w:val="PL"/>
      </w:pPr>
      <w:r>
        <w:t xml:space="preserve">    CellState:</w:t>
      </w:r>
    </w:p>
    <w:p w14:paraId="2BF30188" w14:textId="77777777" w:rsidR="00BA634D" w:rsidRDefault="00BA634D" w:rsidP="00BA634D">
      <w:pPr>
        <w:pStyle w:val="PL"/>
      </w:pPr>
      <w:r>
        <w:t xml:space="preserve">      type: string</w:t>
      </w:r>
    </w:p>
    <w:p w14:paraId="248E7A93" w14:textId="77777777" w:rsidR="00BA634D" w:rsidRDefault="00BA634D" w:rsidP="00BA634D">
      <w:pPr>
        <w:pStyle w:val="PL"/>
      </w:pPr>
      <w:r>
        <w:t xml:space="preserve">      enum:</w:t>
      </w:r>
    </w:p>
    <w:p w14:paraId="09012DC6" w14:textId="77777777" w:rsidR="00BA634D" w:rsidRDefault="00BA634D" w:rsidP="00BA634D">
      <w:pPr>
        <w:pStyle w:val="PL"/>
      </w:pPr>
      <w:r>
        <w:t xml:space="preserve">        - IDLE</w:t>
      </w:r>
    </w:p>
    <w:p w14:paraId="0D45CCA4" w14:textId="77777777" w:rsidR="00BA634D" w:rsidRDefault="00BA634D" w:rsidP="00BA634D">
      <w:pPr>
        <w:pStyle w:val="PL"/>
      </w:pPr>
      <w:r>
        <w:t xml:space="preserve">        - INACTIVE</w:t>
      </w:r>
    </w:p>
    <w:p w14:paraId="49C85C89" w14:textId="77777777" w:rsidR="00BA634D" w:rsidRDefault="00BA634D" w:rsidP="00BA634D">
      <w:pPr>
        <w:pStyle w:val="PL"/>
      </w:pPr>
      <w:r>
        <w:t xml:space="preserve">        - ACTIVE</w:t>
      </w:r>
    </w:p>
    <w:p w14:paraId="2692CD03" w14:textId="77777777" w:rsidR="00BA634D" w:rsidRDefault="00BA634D" w:rsidP="00BA634D">
      <w:pPr>
        <w:pStyle w:val="PL"/>
      </w:pPr>
      <w:r>
        <w:t xml:space="preserve">    CyclicPrefix:</w:t>
      </w:r>
    </w:p>
    <w:p w14:paraId="68CFAC60" w14:textId="77777777" w:rsidR="00BA634D" w:rsidRDefault="00BA634D" w:rsidP="00BA634D">
      <w:pPr>
        <w:pStyle w:val="PL"/>
      </w:pPr>
      <w:r>
        <w:t xml:space="preserve">      type: string</w:t>
      </w:r>
    </w:p>
    <w:p w14:paraId="0214D93D" w14:textId="77777777" w:rsidR="00BA634D" w:rsidRDefault="00BA634D" w:rsidP="00BA634D">
      <w:pPr>
        <w:pStyle w:val="PL"/>
      </w:pPr>
      <w:r>
        <w:t xml:space="preserve">      enum:</w:t>
      </w:r>
    </w:p>
    <w:p w14:paraId="74DE9E06" w14:textId="77777777" w:rsidR="00BA634D" w:rsidRDefault="00BA634D" w:rsidP="00BA634D">
      <w:pPr>
        <w:pStyle w:val="PL"/>
      </w:pPr>
      <w:r>
        <w:t xml:space="preserve">        - '15'</w:t>
      </w:r>
    </w:p>
    <w:p w14:paraId="1B61341C" w14:textId="77777777" w:rsidR="00BA634D" w:rsidRDefault="00BA634D" w:rsidP="00BA634D">
      <w:pPr>
        <w:pStyle w:val="PL"/>
      </w:pPr>
      <w:r>
        <w:lastRenderedPageBreak/>
        <w:t xml:space="preserve">        - '30'</w:t>
      </w:r>
    </w:p>
    <w:p w14:paraId="7B18DE2D" w14:textId="77777777" w:rsidR="00BA634D" w:rsidRDefault="00BA634D" w:rsidP="00BA634D">
      <w:pPr>
        <w:pStyle w:val="PL"/>
      </w:pPr>
      <w:r>
        <w:t xml:space="preserve">        - '60'</w:t>
      </w:r>
    </w:p>
    <w:p w14:paraId="0410538C" w14:textId="77777777" w:rsidR="00BA634D" w:rsidRDefault="00BA634D" w:rsidP="00BA634D">
      <w:pPr>
        <w:pStyle w:val="PL"/>
      </w:pPr>
      <w:r>
        <w:t xml:space="preserve">        - '120'</w:t>
      </w:r>
    </w:p>
    <w:p w14:paraId="0161C441" w14:textId="77777777" w:rsidR="00BA634D" w:rsidRDefault="00BA634D" w:rsidP="00BA634D">
      <w:pPr>
        <w:pStyle w:val="PL"/>
      </w:pPr>
      <w:r>
        <w:t xml:space="preserve">    TxDirection:</w:t>
      </w:r>
    </w:p>
    <w:p w14:paraId="1EB2B367" w14:textId="77777777" w:rsidR="00BA634D" w:rsidRDefault="00BA634D" w:rsidP="00BA634D">
      <w:pPr>
        <w:pStyle w:val="PL"/>
      </w:pPr>
      <w:r>
        <w:t xml:space="preserve">      type: string</w:t>
      </w:r>
    </w:p>
    <w:p w14:paraId="48993C54" w14:textId="77777777" w:rsidR="00BA634D" w:rsidRDefault="00BA634D" w:rsidP="00BA634D">
      <w:pPr>
        <w:pStyle w:val="PL"/>
      </w:pPr>
      <w:r>
        <w:t xml:space="preserve">      enum:</w:t>
      </w:r>
    </w:p>
    <w:p w14:paraId="39AC338D" w14:textId="77777777" w:rsidR="00BA634D" w:rsidRDefault="00BA634D" w:rsidP="00BA634D">
      <w:pPr>
        <w:pStyle w:val="PL"/>
      </w:pPr>
      <w:r>
        <w:t xml:space="preserve">        - DL</w:t>
      </w:r>
    </w:p>
    <w:p w14:paraId="1E427FE4" w14:textId="77777777" w:rsidR="00BA634D" w:rsidRDefault="00BA634D" w:rsidP="00BA634D">
      <w:pPr>
        <w:pStyle w:val="PL"/>
      </w:pPr>
      <w:r>
        <w:t xml:space="preserve">        - UL</w:t>
      </w:r>
    </w:p>
    <w:p w14:paraId="7831153B" w14:textId="77777777" w:rsidR="00BA634D" w:rsidRDefault="00BA634D" w:rsidP="00BA634D">
      <w:pPr>
        <w:pStyle w:val="PL"/>
      </w:pPr>
      <w:r>
        <w:t xml:space="preserve">        - DL and UL</w:t>
      </w:r>
    </w:p>
    <w:p w14:paraId="0E087C9C" w14:textId="77777777" w:rsidR="00BA634D" w:rsidRDefault="00BA634D" w:rsidP="00BA634D">
      <w:pPr>
        <w:pStyle w:val="PL"/>
      </w:pPr>
      <w:r>
        <w:t xml:space="preserve">    BwpContext:</w:t>
      </w:r>
    </w:p>
    <w:p w14:paraId="76A13008" w14:textId="77777777" w:rsidR="00BA634D" w:rsidRDefault="00BA634D" w:rsidP="00BA634D">
      <w:pPr>
        <w:pStyle w:val="PL"/>
      </w:pPr>
      <w:r>
        <w:t xml:space="preserve">      type: string</w:t>
      </w:r>
    </w:p>
    <w:p w14:paraId="20BC8810" w14:textId="77777777" w:rsidR="00BA634D" w:rsidRDefault="00BA634D" w:rsidP="00BA634D">
      <w:pPr>
        <w:pStyle w:val="PL"/>
      </w:pPr>
      <w:r>
        <w:t xml:space="preserve">      enum:</w:t>
      </w:r>
    </w:p>
    <w:p w14:paraId="7BBC89AD" w14:textId="77777777" w:rsidR="00BA634D" w:rsidRDefault="00BA634D" w:rsidP="00BA634D">
      <w:pPr>
        <w:pStyle w:val="PL"/>
      </w:pPr>
      <w:r>
        <w:t xml:space="preserve">        - DL</w:t>
      </w:r>
    </w:p>
    <w:p w14:paraId="0AFAB713" w14:textId="77777777" w:rsidR="00BA634D" w:rsidRDefault="00BA634D" w:rsidP="00BA634D">
      <w:pPr>
        <w:pStyle w:val="PL"/>
      </w:pPr>
      <w:r>
        <w:t xml:space="preserve">        - UL</w:t>
      </w:r>
    </w:p>
    <w:p w14:paraId="4F4E05E1" w14:textId="77777777" w:rsidR="00BA634D" w:rsidRDefault="00BA634D" w:rsidP="00BA634D">
      <w:pPr>
        <w:pStyle w:val="PL"/>
      </w:pPr>
      <w:r>
        <w:t xml:space="preserve">        - SUL</w:t>
      </w:r>
    </w:p>
    <w:p w14:paraId="7F44687E" w14:textId="77777777" w:rsidR="00BA634D" w:rsidRDefault="00BA634D" w:rsidP="00BA634D">
      <w:pPr>
        <w:pStyle w:val="PL"/>
      </w:pPr>
      <w:r>
        <w:t xml:space="preserve">    IsInitialBwp:</w:t>
      </w:r>
    </w:p>
    <w:p w14:paraId="7E69AF38" w14:textId="77777777" w:rsidR="00BA634D" w:rsidRDefault="00BA634D" w:rsidP="00BA634D">
      <w:pPr>
        <w:pStyle w:val="PL"/>
      </w:pPr>
      <w:r>
        <w:t xml:space="preserve">      type: string</w:t>
      </w:r>
    </w:p>
    <w:p w14:paraId="3773E484" w14:textId="77777777" w:rsidR="00BA634D" w:rsidRDefault="00BA634D" w:rsidP="00BA634D">
      <w:pPr>
        <w:pStyle w:val="PL"/>
      </w:pPr>
      <w:r>
        <w:t xml:space="preserve">      enum:</w:t>
      </w:r>
    </w:p>
    <w:p w14:paraId="74126874" w14:textId="77777777" w:rsidR="00BA634D" w:rsidRDefault="00BA634D" w:rsidP="00BA634D">
      <w:pPr>
        <w:pStyle w:val="PL"/>
      </w:pPr>
      <w:r>
        <w:t xml:space="preserve">        - INITIAL</w:t>
      </w:r>
    </w:p>
    <w:p w14:paraId="013E1571" w14:textId="77777777" w:rsidR="00BA634D" w:rsidRDefault="00BA634D" w:rsidP="00BA634D">
      <w:pPr>
        <w:pStyle w:val="PL"/>
      </w:pPr>
      <w:r>
        <w:t xml:space="preserve">        - OTHER</w:t>
      </w:r>
    </w:p>
    <w:p w14:paraId="45C947B9" w14:textId="77777777" w:rsidR="00BA634D" w:rsidRDefault="00BA634D" w:rsidP="00BA634D">
      <w:pPr>
        <w:pStyle w:val="PL"/>
      </w:pPr>
      <w:r>
        <w:t xml:space="preserve">        - SUL</w:t>
      </w:r>
    </w:p>
    <w:p w14:paraId="55D15C79" w14:textId="77777777" w:rsidR="00BA634D" w:rsidRDefault="00BA634D" w:rsidP="00BA634D">
      <w:pPr>
        <w:pStyle w:val="PL"/>
      </w:pPr>
      <w:r>
        <w:t xml:space="preserve">    QuotaType:</w:t>
      </w:r>
    </w:p>
    <w:p w14:paraId="5BD57236" w14:textId="77777777" w:rsidR="00BA634D" w:rsidRDefault="00BA634D" w:rsidP="00BA634D">
      <w:pPr>
        <w:pStyle w:val="PL"/>
      </w:pPr>
      <w:r>
        <w:t xml:space="preserve">      type: string</w:t>
      </w:r>
    </w:p>
    <w:p w14:paraId="268B5CCF" w14:textId="77777777" w:rsidR="00BA634D" w:rsidRDefault="00BA634D" w:rsidP="00BA634D">
      <w:pPr>
        <w:pStyle w:val="PL"/>
      </w:pPr>
      <w:r>
        <w:t xml:space="preserve">      enum:</w:t>
      </w:r>
    </w:p>
    <w:p w14:paraId="4B7426D9" w14:textId="77777777" w:rsidR="00BA634D" w:rsidRDefault="00BA634D" w:rsidP="00BA634D">
      <w:pPr>
        <w:pStyle w:val="PL"/>
      </w:pPr>
      <w:r>
        <w:t xml:space="preserve">        - STRICT</w:t>
      </w:r>
    </w:p>
    <w:p w14:paraId="42032EC5" w14:textId="77777777" w:rsidR="00BA634D" w:rsidRDefault="00BA634D" w:rsidP="00BA634D">
      <w:pPr>
        <w:pStyle w:val="PL"/>
      </w:pPr>
      <w:r>
        <w:t xml:space="preserve">        - FLOAT</w:t>
      </w:r>
    </w:p>
    <w:p w14:paraId="0F26108A" w14:textId="77777777" w:rsidR="00BA634D" w:rsidRDefault="00BA634D" w:rsidP="00BA634D">
      <w:pPr>
        <w:pStyle w:val="PL"/>
      </w:pPr>
      <w:r>
        <w:t xml:space="preserve">    I</w:t>
      </w:r>
      <w:r w:rsidRPr="00352FAB">
        <w:t>sESCoveredBy</w:t>
      </w:r>
      <w:r>
        <w:t>:</w:t>
      </w:r>
    </w:p>
    <w:p w14:paraId="425530DC" w14:textId="77777777" w:rsidR="00BA634D" w:rsidRDefault="00BA634D" w:rsidP="00BA634D">
      <w:pPr>
        <w:pStyle w:val="PL"/>
      </w:pPr>
      <w:r>
        <w:t xml:space="preserve">      type: string</w:t>
      </w:r>
    </w:p>
    <w:p w14:paraId="594040A3" w14:textId="77777777" w:rsidR="00BA634D" w:rsidRDefault="00BA634D" w:rsidP="00BA634D">
      <w:pPr>
        <w:pStyle w:val="PL"/>
      </w:pPr>
      <w:r>
        <w:t xml:space="preserve">      enum:</w:t>
      </w:r>
    </w:p>
    <w:p w14:paraId="10FC8974" w14:textId="77777777" w:rsidR="00BA634D" w:rsidRDefault="00BA634D" w:rsidP="00BA634D">
      <w:pPr>
        <w:pStyle w:val="PL"/>
      </w:pPr>
      <w:r>
        <w:t xml:space="preserve">        - NO</w:t>
      </w:r>
    </w:p>
    <w:p w14:paraId="4331F19F" w14:textId="77777777" w:rsidR="00BA634D" w:rsidRDefault="00BA634D" w:rsidP="00BA634D">
      <w:pPr>
        <w:pStyle w:val="PL"/>
      </w:pPr>
      <w:r>
        <w:t xml:space="preserve">        - </w:t>
      </w:r>
      <w:r>
        <w:rPr>
          <w:lang w:eastAsia="zh-CN"/>
        </w:rPr>
        <w:t>PARTIAL</w:t>
      </w:r>
    </w:p>
    <w:p w14:paraId="6E0F295D" w14:textId="77777777" w:rsidR="00BA634D" w:rsidRDefault="00BA634D" w:rsidP="00BA634D">
      <w:pPr>
        <w:pStyle w:val="PL"/>
      </w:pPr>
      <w:r>
        <w:t xml:space="preserve">        - FULL</w:t>
      </w:r>
    </w:p>
    <w:p w14:paraId="56B2D55C" w14:textId="77777777" w:rsidR="00BA634D" w:rsidRDefault="00BA634D" w:rsidP="00BA634D">
      <w:pPr>
        <w:pStyle w:val="PL"/>
      </w:pPr>
      <w:r>
        <w:t xml:space="preserve">    RrmPolicyMember:</w:t>
      </w:r>
    </w:p>
    <w:p w14:paraId="25B01EF0" w14:textId="77777777" w:rsidR="00BA634D" w:rsidRDefault="00BA634D" w:rsidP="00BA634D">
      <w:pPr>
        <w:pStyle w:val="PL"/>
      </w:pPr>
      <w:r>
        <w:t xml:space="preserve">      type: object</w:t>
      </w:r>
    </w:p>
    <w:p w14:paraId="709FA1F8" w14:textId="77777777" w:rsidR="00BA634D" w:rsidRDefault="00BA634D" w:rsidP="00BA634D">
      <w:pPr>
        <w:pStyle w:val="PL"/>
      </w:pPr>
      <w:r>
        <w:t xml:space="preserve">      properties:</w:t>
      </w:r>
    </w:p>
    <w:p w14:paraId="37159D8E" w14:textId="77777777" w:rsidR="00BA634D" w:rsidRDefault="00BA634D" w:rsidP="00BA634D">
      <w:pPr>
        <w:pStyle w:val="PL"/>
      </w:pPr>
      <w:r>
        <w:t xml:space="preserve">        plmnId:</w:t>
      </w:r>
    </w:p>
    <w:p w14:paraId="534A312B" w14:textId="77777777" w:rsidR="00BA634D" w:rsidRDefault="00BA634D" w:rsidP="00BA634D">
      <w:pPr>
        <w:pStyle w:val="PL"/>
      </w:pPr>
      <w:r>
        <w:t xml:space="preserve">          $ref: '#/components/schemas/PlmnId'</w:t>
      </w:r>
    </w:p>
    <w:p w14:paraId="604D1DA1" w14:textId="77777777" w:rsidR="00BA634D" w:rsidRDefault="00BA634D" w:rsidP="00BA634D">
      <w:pPr>
        <w:pStyle w:val="PL"/>
      </w:pPr>
      <w:r>
        <w:t xml:space="preserve">        snssai:</w:t>
      </w:r>
    </w:p>
    <w:p w14:paraId="09768F9F" w14:textId="77777777" w:rsidR="00BA634D" w:rsidRDefault="00BA634D" w:rsidP="00BA634D">
      <w:pPr>
        <w:pStyle w:val="PL"/>
      </w:pPr>
      <w:r>
        <w:t xml:space="preserve">          $ref: '#/components/schemas/Snssai'</w:t>
      </w:r>
    </w:p>
    <w:p w14:paraId="247069FB" w14:textId="77777777" w:rsidR="00BA634D" w:rsidRDefault="00BA634D" w:rsidP="00BA634D">
      <w:pPr>
        <w:pStyle w:val="PL"/>
      </w:pPr>
      <w:r>
        <w:t xml:space="preserve">    RrmPolicyMemberList:</w:t>
      </w:r>
    </w:p>
    <w:p w14:paraId="079E83E6" w14:textId="77777777" w:rsidR="00BA634D" w:rsidRDefault="00BA634D" w:rsidP="00BA634D">
      <w:pPr>
        <w:pStyle w:val="PL"/>
      </w:pPr>
      <w:r>
        <w:t xml:space="preserve">      type: array</w:t>
      </w:r>
    </w:p>
    <w:p w14:paraId="6736CD7E" w14:textId="77777777" w:rsidR="00BA634D" w:rsidRDefault="00BA634D" w:rsidP="00BA634D">
      <w:pPr>
        <w:pStyle w:val="PL"/>
      </w:pPr>
      <w:r>
        <w:t xml:space="preserve">      items:</w:t>
      </w:r>
    </w:p>
    <w:p w14:paraId="3C764ACB" w14:textId="77777777" w:rsidR="00BA634D" w:rsidRDefault="00BA634D" w:rsidP="00BA634D">
      <w:pPr>
        <w:pStyle w:val="PL"/>
      </w:pPr>
      <w:r>
        <w:t xml:space="preserve">        $ref: '#/components/schemas/RrmPolicyMember'</w:t>
      </w:r>
    </w:p>
    <w:p w14:paraId="2120166E" w14:textId="77777777" w:rsidR="00BA634D" w:rsidRDefault="00BA634D" w:rsidP="00BA634D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AddressWithVlan:</w:t>
      </w:r>
    </w:p>
    <w:p w14:paraId="670934C7" w14:textId="77777777" w:rsidR="00BA634D" w:rsidRDefault="00BA634D" w:rsidP="00BA634D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type: object</w:t>
      </w:r>
    </w:p>
    <w:p w14:paraId="673AA6AF" w14:textId="77777777" w:rsidR="00BA634D" w:rsidRDefault="00BA634D" w:rsidP="00BA634D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50197318" w14:textId="77777777" w:rsidR="00BA634D" w:rsidRDefault="00BA634D" w:rsidP="00BA634D">
      <w:pPr>
        <w:pStyle w:val="PL"/>
      </w:pPr>
      <w:r>
        <w:rPr>
          <w:lang w:eastAsia="zh-CN"/>
        </w:rPr>
        <w:t xml:space="preserve">      </w:t>
      </w:r>
      <w:r>
        <w:t xml:space="preserve">  ipv4Address:</w:t>
      </w:r>
    </w:p>
    <w:p w14:paraId="7B6152A8" w14:textId="77777777" w:rsidR="00BA634D" w:rsidRDefault="00BA634D" w:rsidP="00BA634D">
      <w:pPr>
        <w:pStyle w:val="PL"/>
      </w:pPr>
      <w:r>
        <w:t xml:space="preserve">          $ref: 'genericNrm.yaml#/components/schemas/Ipv4Addr'</w:t>
      </w:r>
    </w:p>
    <w:p w14:paraId="5FACE94C" w14:textId="77777777" w:rsidR="00BA634D" w:rsidRDefault="00BA634D" w:rsidP="00BA634D">
      <w:pPr>
        <w:pStyle w:val="PL"/>
      </w:pPr>
      <w:r>
        <w:t xml:space="preserve">        ipv6Address:</w:t>
      </w:r>
    </w:p>
    <w:p w14:paraId="077EE29A" w14:textId="77777777" w:rsidR="00BA634D" w:rsidRDefault="00BA634D" w:rsidP="00BA634D">
      <w:pPr>
        <w:pStyle w:val="PL"/>
      </w:pPr>
      <w:r>
        <w:t xml:space="preserve">          $ref: 'genericNrm.yaml#/components/schemas/Ipv6Addr'</w:t>
      </w:r>
    </w:p>
    <w:p w14:paraId="29C7E731" w14:textId="77777777" w:rsidR="00BA634D" w:rsidRPr="00FA141F" w:rsidRDefault="00BA634D" w:rsidP="00BA634D">
      <w:pPr>
        <w:pStyle w:val="PL"/>
      </w:pPr>
      <w:r>
        <w:t xml:space="preserve">        </w:t>
      </w:r>
      <w:r w:rsidRPr="00FA141F">
        <w:t>vlanId:</w:t>
      </w:r>
    </w:p>
    <w:p w14:paraId="74FD13F2" w14:textId="77777777" w:rsidR="00BA634D" w:rsidRPr="00FA141F" w:rsidRDefault="00BA634D" w:rsidP="00BA634D">
      <w:pPr>
        <w:pStyle w:val="PL"/>
      </w:pPr>
      <w:r w:rsidRPr="00FA141F">
        <w:t xml:space="preserve">          type: integer</w:t>
      </w:r>
    </w:p>
    <w:p w14:paraId="2BF32041" w14:textId="77777777" w:rsidR="00BA634D" w:rsidRPr="00FA141F" w:rsidRDefault="00BA634D" w:rsidP="00BA634D">
      <w:pPr>
        <w:pStyle w:val="PL"/>
      </w:pPr>
      <w:r w:rsidRPr="00FA141F">
        <w:t xml:space="preserve">          minimum: 0</w:t>
      </w:r>
    </w:p>
    <w:p w14:paraId="29292279" w14:textId="77777777" w:rsidR="00BA634D" w:rsidRDefault="00BA634D" w:rsidP="00BA634D">
      <w:pPr>
        <w:pStyle w:val="PL"/>
      </w:pPr>
      <w:r w:rsidRPr="00FA141F">
        <w:t xml:space="preserve">          maximum: 4096</w:t>
      </w:r>
    </w:p>
    <w:p w14:paraId="2A1C5306" w14:textId="77777777" w:rsidR="00BA634D" w:rsidRDefault="00BA634D" w:rsidP="00BA634D">
      <w:pPr>
        <w:pStyle w:val="PL"/>
      </w:pPr>
      <w:r>
        <w:t xml:space="preserve">    LocalAddress:</w:t>
      </w:r>
    </w:p>
    <w:p w14:paraId="1BA9E992" w14:textId="77777777" w:rsidR="00BA634D" w:rsidRDefault="00BA634D" w:rsidP="00BA634D">
      <w:pPr>
        <w:pStyle w:val="PL"/>
      </w:pPr>
      <w:r>
        <w:t xml:space="preserve">      type: object</w:t>
      </w:r>
    </w:p>
    <w:p w14:paraId="60723817" w14:textId="77777777" w:rsidR="00BA634D" w:rsidRDefault="00BA634D" w:rsidP="00BA634D">
      <w:pPr>
        <w:pStyle w:val="PL"/>
      </w:pPr>
      <w:r>
        <w:t xml:space="preserve">      properties:</w:t>
      </w:r>
    </w:p>
    <w:p w14:paraId="18DEB116" w14:textId="77777777" w:rsidR="00BA634D" w:rsidRDefault="00BA634D" w:rsidP="00BA634D">
      <w:pPr>
        <w:pStyle w:val="PL"/>
      </w:pPr>
      <w:r>
        <w:t xml:space="preserve">        addressWithVlan:</w:t>
      </w:r>
    </w:p>
    <w:p w14:paraId="323C4D98" w14:textId="77777777" w:rsidR="00BA634D" w:rsidRDefault="00BA634D" w:rsidP="00BA634D">
      <w:pPr>
        <w:pStyle w:val="PL"/>
      </w:pPr>
      <w:r>
        <w:t xml:space="preserve">          $ref: '#/components/schemas/</w:t>
      </w:r>
      <w:r>
        <w:rPr>
          <w:lang w:eastAsia="zh-CN"/>
        </w:rPr>
        <w:t>AddressWithVlan</w:t>
      </w:r>
      <w:r>
        <w:t>'</w:t>
      </w:r>
    </w:p>
    <w:p w14:paraId="4E798753" w14:textId="77777777" w:rsidR="00BA634D" w:rsidRPr="008E6D39" w:rsidRDefault="00BA634D" w:rsidP="00BA634D">
      <w:pPr>
        <w:pStyle w:val="PL"/>
        <w:rPr>
          <w:lang w:val="fr-FR"/>
        </w:rPr>
      </w:pPr>
      <w:r w:rsidRPr="00FA141F">
        <w:t xml:space="preserve">        </w:t>
      </w:r>
      <w:r w:rsidRPr="008E6D39">
        <w:rPr>
          <w:lang w:val="fr-FR"/>
        </w:rPr>
        <w:t>port:</w:t>
      </w:r>
    </w:p>
    <w:p w14:paraId="27496374" w14:textId="77777777" w:rsidR="00BA634D" w:rsidRPr="00FA141F" w:rsidRDefault="00BA634D" w:rsidP="00BA634D">
      <w:pPr>
        <w:pStyle w:val="PL"/>
        <w:rPr>
          <w:lang w:val="fr-FR"/>
        </w:rPr>
      </w:pPr>
      <w:r w:rsidRPr="008E6D39">
        <w:rPr>
          <w:lang w:val="fr-FR"/>
        </w:rPr>
        <w:t xml:space="preserve">          </w:t>
      </w:r>
      <w:r w:rsidRPr="00FA141F">
        <w:rPr>
          <w:lang w:val="fr-FR"/>
        </w:rPr>
        <w:t>type: integer</w:t>
      </w:r>
    </w:p>
    <w:p w14:paraId="45792CFC" w14:textId="77777777" w:rsidR="00BA634D" w:rsidRPr="00FA141F" w:rsidRDefault="00BA634D" w:rsidP="00BA634D">
      <w:pPr>
        <w:pStyle w:val="PL"/>
        <w:rPr>
          <w:lang w:val="fr-FR"/>
        </w:rPr>
      </w:pPr>
      <w:r w:rsidRPr="00FA141F">
        <w:rPr>
          <w:lang w:val="fr-FR"/>
        </w:rPr>
        <w:t xml:space="preserve">          minimum: 0</w:t>
      </w:r>
    </w:p>
    <w:p w14:paraId="54BFA333" w14:textId="77777777" w:rsidR="00BA634D" w:rsidRPr="00FA141F" w:rsidRDefault="00BA634D" w:rsidP="00BA634D">
      <w:pPr>
        <w:pStyle w:val="PL"/>
        <w:rPr>
          <w:lang w:val="fr-FR"/>
        </w:rPr>
      </w:pPr>
      <w:r w:rsidRPr="00FA141F">
        <w:rPr>
          <w:lang w:val="fr-FR"/>
        </w:rPr>
        <w:t xml:space="preserve">          maximum: 65535</w:t>
      </w:r>
    </w:p>
    <w:p w14:paraId="56E4CBB2" w14:textId="77777777" w:rsidR="00BA634D" w:rsidRDefault="00BA634D" w:rsidP="00BA634D">
      <w:pPr>
        <w:pStyle w:val="PL"/>
      </w:pPr>
      <w:r w:rsidRPr="00FA141F">
        <w:rPr>
          <w:lang w:val="fr-FR"/>
        </w:rPr>
        <w:t xml:space="preserve">    </w:t>
      </w:r>
      <w:r>
        <w:t>RemoteAddress:</w:t>
      </w:r>
    </w:p>
    <w:p w14:paraId="22674249" w14:textId="77777777" w:rsidR="00BA634D" w:rsidRDefault="00BA634D" w:rsidP="00BA634D">
      <w:pPr>
        <w:pStyle w:val="PL"/>
      </w:pPr>
      <w:r>
        <w:t xml:space="preserve">      type: object</w:t>
      </w:r>
    </w:p>
    <w:p w14:paraId="6E669D18" w14:textId="77777777" w:rsidR="00BA634D" w:rsidRDefault="00BA634D" w:rsidP="00BA634D">
      <w:pPr>
        <w:pStyle w:val="PL"/>
      </w:pPr>
      <w:r>
        <w:t xml:space="preserve">      properties:</w:t>
      </w:r>
    </w:p>
    <w:p w14:paraId="71A592DC" w14:textId="77777777" w:rsidR="00BA634D" w:rsidRDefault="00BA634D" w:rsidP="00BA634D">
      <w:pPr>
        <w:pStyle w:val="PL"/>
      </w:pPr>
      <w:r>
        <w:t xml:space="preserve">        ipv4Address:</w:t>
      </w:r>
    </w:p>
    <w:p w14:paraId="77FFE68C" w14:textId="77777777" w:rsidR="00BA634D" w:rsidRDefault="00BA634D" w:rsidP="00BA634D">
      <w:pPr>
        <w:pStyle w:val="PL"/>
      </w:pPr>
      <w:r>
        <w:t xml:space="preserve">          $ref: 'genericNrm.yaml#/components/schemas/Ipv4Addr'</w:t>
      </w:r>
    </w:p>
    <w:p w14:paraId="2F3C86F7" w14:textId="77777777" w:rsidR="00BA634D" w:rsidRDefault="00BA634D" w:rsidP="00BA634D">
      <w:pPr>
        <w:pStyle w:val="PL"/>
      </w:pPr>
      <w:r>
        <w:t xml:space="preserve">        ipv6Address:</w:t>
      </w:r>
    </w:p>
    <w:p w14:paraId="4012802E" w14:textId="77777777" w:rsidR="00BA634D" w:rsidRDefault="00BA634D" w:rsidP="00BA634D">
      <w:pPr>
        <w:pStyle w:val="PL"/>
      </w:pPr>
      <w:r>
        <w:t xml:space="preserve">          $ref: 'genericNrm.yaml#/components/schemas/Ipv6Addr'</w:t>
      </w:r>
    </w:p>
    <w:p w14:paraId="20CC455F" w14:textId="77777777" w:rsidR="00BA634D" w:rsidRDefault="00BA634D" w:rsidP="00BA634D">
      <w:pPr>
        <w:pStyle w:val="PL"/>
      </w:pPr>
    </w:p>
    <w:p w14:paraId="578E0D20" w14:textId="77777777" w:rsidR="00BA634D" w:rsidRDefault="00BA634D" w:rsidP="00BA634D">
      <w:pPr>
        <w:pStyle w:val="PL"/>
      </w:pPr>
      <w:r>
        <w:t xml:space="preserve">    CellIndividualOffset:</w:t>
      </w:r>
    </w:p>
    <w:p w14:paraId="7F9A66A1" w14:textId="77777777" w:rsidR="00BA634D" w:rsidRDefault="00BA634D" w:rsidP="00BA634D">
      <w:pPr>
        <w:pStyle w:val="PL"/>
      </w:pPr>
      <w:r>
        <w:t xml:space="preserve">      type: object</w:t>
      </w:r>
    </w:p>
    <w:p w14:paraId="61601ECE" w14:textId="77777777" w:rsidR="00BA634D" w:rsidRDefault="00BA634D" w:rsidP="00BA634D">
      <w:pPr>
        <w:pStyle w:val="PL"/>
      </w:pPr>
      <w:r>
        <w:t xml:space="preserve">      properties:</w:t>
      </w:r>
    </w:p>
    <w:p w14:paraId="3F8AA977" w14:textId="77777777" w:rsidR="00BA634D" w:rsidRDefault="00BA634D" w:rsidP="00BA634D">
      <w:pPr>
        <w:pStyle w:val="PL"/>
      </w:pPr>
      <w:r>
        <w:t xml:space="preserve">        rsrpOffsetSSB:</w:t>
      </w:r>
    </w:p>
    <w:p w14:paraId="459411E6" w14:textId="77777777" w:rsidR="00BA634D" w:rsidRDefault="00BA634D" w:rsidP="00BA634D">
      <w:pPr>
        <w:pStyle w:val="PL"/>
      </w:pPr>
      <w:r>
        <w:t xml:space="preserve">          type: integer</w:t>
      </w:r>
    </w:p>
    <w:p w14:paraId="5C7F6BF6" w14:textId="77777777" w:rsidR="00BA634D" w:rsidRDefault="00BA634D" w:rsidP="00BA634D">
      <w:pPr>
        <w:pStyle w:val="PL"/>
      </w:pPr>
      <w:r>
        <w:t xml:space="preserve">        rsrqOffsetSSB:</w:t>
      </w:r>
    </w:p>
    <w:p w14:paraId="1F5D9A2E" w14:textId="77777777" w:rsidR="00BA634D" w:rsidRPr="008E6D39" w:rsidRDefault="00BA634D" w:rsidP="00BA634D">
      <w:pPr>
        <w:pStyle w:val="PL"/>
        <w:rPr>
          <w:lang w:val="de-DE"/>
        </w:rPr>
      </w:pPr>
      <w:r>
        <w:t xml:space="preserve">          </w:t>
      </w:r>
      <w:r w:rsidRPr="008E6D39">
        <w:rPr>
          <w:lang w:val="de-DE"/>
        </w:rPr>
        <w:t>type: integer</w:t>
      </w:r>
    </w:p>
    <w:p w14:paraId="64F09A12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  sinrOffsetSSB:</w:t>
      </w:r>
    </w:p>
    <w:p w14:paraId="7D5389B0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08D62D63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rsrpOffsetCSI-RS:</w:t>
      </w:r>
    </w:p>
    <w:p w14:paraId="1B97D99A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2B83A9FC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rsrqOffsetCSI-RS:</w:t>
      </w:r>
    </w:p>
    <w:p w14:paraId="751CF57F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7302F7E1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sinrOffsetCSI-RS:</w:t>
      </w:r>
    </w:p>
    <w:p w14:paraId="53EC5E8F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2DF47C7A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QOffsetRange:</w:t>
      </w:r>
    </w:p>
    <w:p w14:paraId="175816B6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296BF50C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enum:</w:t>
      </w:r>
    </w:p>
    <w:p w14:paraId="2DA4984A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-24</w:t>
      </w:r>
    </w:p>
    <w:p w14:paraId="1E731AF0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-22</w:t>
      </w:r>
    </w:p>
    <w:p w14:paraId="40DD2AAD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-20</w:t>
      </w:r>
    </w:p>
    <w:p w14:paraId="7FBAFF3E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-18</w:t>
      </w:r>
    </w:p>
    <w:p w14:paraId="43DEE9E8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-16</w:t>
      </w:r>
    </w:p>
    <w:p w14:paraId="59C030D6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-14</w:t>
      </w:r>
    </w:p>
    <w:p w14:paraId="3D1E6D7D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-12</w:t>
      </w:r>
    </w:p>
    <w:p w14:paraId="535B35E4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-10</w:t>
      </w:r>
    </w:p>
    <w:p w14:paraId="6D2F51BA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-8</w:t>
      </w:r>
    </w:p>
    <w:p w14:paraId="4B5F4DF9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-6</w:t>
      </w:r>
    </w:p>
    <w:p w14:paraId="223F179C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-5</w:t>
      </w:r>
    </w:p>
    <w:p w14:paraId="69798074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-4</w:t>
      </w:r>
    </w:p>
    <w:p w14:paraId="7541D899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-3</w:t>
      </w:r>
    </w:p>
    <w:p w14:paraId="7A1F6C73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-2</w:t>
      </w:r>
    </w:p>
    <w:p w14:paraId="2290762F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-1</w:t>
      </w:r>
    </w:p>
    <w:p w14:paraId="1B12AD09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- 0</w:t>
      </w:r>
    </w:p>
    <w:p w14:paraId="36850272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- 24</w:t>
      </w:r>
    </w:p>
    <w:p w14:paraId="27BB9087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- 22</w:t>
      </w:r>
    </w:p>
    <w:p w14:paraId="61A45EF6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- 20</w:t>
      </w:r>
    </w:p>
    <w:p w14:paraId="79DBEDFD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- 18</w:t>
      </w:r>
    </w:p>
    <w:p w14:paraId="0545EEF6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- 16</w:t>
      </w:r>
    </w:p>
    <w:p w14:paraId="66ED0425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- 14</w:t>
      </w:r>
    </w:p>
    <w:p w14:paraId="2DC4E2CC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- 12</w:t>
      </w:r>
    </w:p>
    <w:p w14:paraId="753D8067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- 10</w:t>
      </w:r>
    </w:p>
    <w:p w14:paraId="5373D685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- 8</w:t>
      </w:r>
    </w:p>
    <w:p w14:paraId="1DF983C3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- 6</w:t>
      </w:r>
    </w:p>
    <w:p w14:paraId="08408258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- 5</w:t>
      </w:r>
    </w:p>
    <w:p w14:paraId="2DD52DC8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- 4</w:t>
      </w:r>
    </w:p>
    <w:p w14:paraId="664A13E4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- 3</w:t>
      </w:r>
    </w:p>
    <w:p w14:paraId="42EA018C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- 2</w:t>
      </w:r>
    </w:p>
    <w:p w14:paraId="264A2B08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- 1</w:t>
      </w:r>
    </w:p>
    <w:p w14:paraId="06619D37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QOffsetRangeList:</w:t>
      </w:r>
    </w:p>
    <w:p w14:paraId="69D8E925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41752A0D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46DB06FE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rsrpOffsetSSB:</w:t>
      </w:r>
    </w:p>
    <w:p w14:paraId="5BA8290B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5D3B84FA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rsrqOffsetSSB:</w:t>
      </w:r>
    </w:p>
    <w:p w14:paraId="4F695FEF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189229FF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sinrOffsetSSB:</w:t>
      </w:r>
    </w:p>
    <w:p w14:paraId="3A61CAC4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54ACA4B5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rsrpOffsetCSI-RS:</w:t>
      </w:r>
    </w:p>
    <w:p w14:paraId="7E3795FB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3581C368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rsrqOffsetCSI-RS:</w:t>
      </w:r>
    </w:p>
    <w:p w14:paraId="4E32451F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79929604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sinrOffsetCSI-RS:</w:t>
      </w:r>
    </w:p>
    <w:p w14:paraId="07921CE7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0B6B90BB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QOffsetFreq:</w:t>
      </w:r>
    </w:p>
    <w:p w14:paraId="389BFBFF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type: number</w:t>
      </w:r>
    </w:p>
    <w:p w14:paraId="531F49F7" w14:textId="77777777" w:rsidR="00BA634D" w:rsidRDefault="00BA634D" w:rsidP="00BA634D">
      <w:pPr>
        <w:pStyle w:val="PL"/>
      </w:pPr>
      <w:r w:rsidRPr="008E6D39">
        <w:rPr>
          <w:lang w:val="de-DE"/>
        </w:rPr>
        <w:t xml:space="preserve">    </w:t>
      </w:r>
      <w:r>
        <w:t>TReselectionNRSf:</w:t>
      </w:r>
    </w:p>
    <w:p w14:paraId="72656AE2" w14:textId="77777777" w:rsidR="00BA634D" w:rsidRDefault="00BA634D" w:rsidP="00BA634D">
      <w:pPr>
        <w:pStyle w:val="PL"/>
      </w:pPr>
      <w:r>
        <w:t xml:space="preserve">      type: integer</w:t>
      </w:r>
    </w:p>
    <w:p w14:paraId="37C25E5B" w14:textId="77777777" w:rsidR="00BA634D" w:rsidRDefault="00BA634D" w:rsidP="00BA634D">
      <w:pPr>
        <w:pStyle w:val="PL"/>
      </w:pPr>
      <w:r>
        <w:t xml:space="preserve">      enum:</w:t>
      </w:r>
    </w:p>
    <w:p w14:paraId="36AAA572" w14:textId="77777777" w:rsidR="00BA634D" w:rsidRDefault="00BA634D" w:rsidP="00BA634D">
      <w:pPr>
        <w:pStyle w:val="PL"/>
      </w:pPr>
      <w:r>
        <w:t xml:space="preserve">        - 25</w:t>
      </w:r>
    </w:p>
    <w:p w14:paraId="4B99DED4" w14:textId="77777777" w:rsidR="00BA634D" w:rsidRDefault="00BA634D" w:rsidP="00BA634D">
      <w:pPr>
        <w:pStyle w:val="PL"/>
      </w:pPr>
      <w:r>
        <w:t xml:space="preserve">        - 50</w:t>
      </w:r>
    </w:p>
    <w:p w14:paraId="690651BD" w14:textId="77777777" w:rsidR="00BA634D" w:rsidRDefault="00BA634D" w:rsidP="00BA634D">
      <w:pPr>
        <w:pStyle w:val="PL"/>
      </w:pPr>
      <w:r>
        <w:t xml:space="preserve">        - 75</w:t>
      </w:r>
    </w:p>
    <w:p w14:paraId="327AC0FD" w14:textId="77777777" w:rsidR="00BA634D" w:rsidRDefault="00BA634D" w:rsidP="00BA634D">
      <w:pPr>
        <w:pStyle w:val="PL"/>
      </w:pPr>
      <w:r>
        <w:t xml:space="preserve">        - 100</w:t>
      </w:r>
    </w:p>
    <w:p w14:paraId="2A4A7105" w14:textId="77777777" w:rsidR="00BA634D" w:rsidRDefault="00BA634D" w:rsidP="00BA634D">
      <w:pPr>
        <w:pStyle w:val="PL"/>
      </w:pPr>
      <w:r>
        <w:t xml:space="preserve">    SsbPeriodicity:</w:t>
      </w:r>
    </w:p>
    <w:p w14:paraId="04DE8EC2" w14:textId="77777777" w:rsidR="00BA634D" w:rsidRPr="008E6D39" w:rsidRDefault="00BA634D" w:rsidP="00BA634D">
      <w:pPr>
        <w:pStyle w:val="PL"/>
        <w:rPr>
          <w:lang w:val="de-DE"/>
        </w:rPr>
      </w:pPr>
      <w:r>
        <w:t xml:space="preserve">      </w:t>
      </w:r>
      <w:r w:rsidRPr="008E6D39">
        <w:rPr>
          <w:lang w:val="de-DE"/>
        </w:rPr>
        <w:t>type: integer</w:t>
      </w:r>
    </w:p>
    <w:p w14:paraId="691755F5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enum:</w:t>
      </w:r>
    </w:p>
    <w:p w14:paraId="3F497BA9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- 5</w:t>
      </w:r>
    </w:p>
    <w:p w14:paraId="0119CC34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- 10</w:t>
      </w:r>
    </w:p>
    <w:p w14:paraId="55BB9725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- 20</w:t>
      </w:r>
    </w:p>
    <w:p w14:paraId="18A23F63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- 40</w:t>
      </w:r>
    </w:p>
    <w:p w14:paraId="236668D9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- 80</w:t>
      </w:r>
    </w:p>
    <w:p w14:paraId="2AD102EF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- 160</w:t>
      </w:r>
    </w:p>
    <w:p w14:paraId="2F6A43D9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SsbDuration:</w:t>
      </w:r>
    </w:p>
    <w:p w14:paraId="1AB99814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5D0BEC3D" w14:textId="77777777" w:rsidR="00BA634D" w:rsidRDefault="00BA634D" w:rsidP="00BA634D">
      <w:pPr>
        <w:pStyle w:val="PL"/>
      </w:pPr>
      <w:r w:rsidRPr="008E6D39">
        <w:rPr>
          <w:lang w:val="de-DE"/>
        </w:rPr>
        <w:t xml:space="preserve">      </w:t>
      </w:r>
      <w:r>
        <w:t>enum:</w:t>
      </w:r>
    </w:p>
    <w:p w14:paraId="2D72CA1C" w14:textId="77777777" w:rsidR="00BA634D" w:rsidRDefault="00BA634D" w:rsidP="00BA634D">
      <w:pPr>
        <w:pStyle w:val="PL"/>
      </w:pPr>
      <w:r>
        <w:lastRenderedPageBreak/>
        <w:t xml:space="preserve">        - 1</w:t>
      </w:r>
    </w:p>
    <w:p w14:paraId="27C067DE" w14:textId="77777777" w:rsidR="00BA634D" w:rsidRDefault="00BA634D" w:rsidP="00BA634D">
      <w:pPr>
        <w:pStyle w:val="PL"/>
      </w:pPr>
      <w:r>
        <w:t xml:space="preserve">        - 2</w:t>
      </w:r>
    </w:p>
    <w:p w14:paraId="1B5D855E" w14:textId="77777777" w:rsidR="00BA634D" w:rsidRDefault="00BA634D" w:rsidP="00BA634D">
      <w:pPr>
        <w:pStyle w:val="PL"/>
      </w:pPr>
      <w:r>
        <w:t xml:space="preserve">        - 3</w:t>
      </w:r>
    </w:p>
    <w:p w14:paraId="6DD23931" w14:textId="77777777" w:rsidR="00BA634D" w:rsidRDefault="00BA634D" w:rsidP="00BA634D">
      <w:pPr>
        <w:pStyle w:val="PL"/>
      </w:pPr>
      <w:r>
        <w:t xml:space="preserve">        - 4</w:t>
      </w:r>
    </w:p>
    <w:p w14:paraId="34E90908" w14:textId="77777777" w:rsidR="00BA634D" w:rsidRDefault="00BA634D" w:rsidP="00BA634D">
      <w:pPr>
        <w:pStyle w:val="PL"/>
      </w:pPr>
      <w:r>
        <w:t xml:space="preserve">        - 5</w:t>
      </w:r>
    </w:p>
    <w:p w14:paraId="6B0C5809" w14:textId="77777777" w:rsidR="00BA634D" w:rsidRDefault="00BA634D" w:rsidP="00BA634D">
      <w:pPr>
        <w:pStyle w:val="PL"/>
      </w:pPr>
      <w:r>
        <w:t xml:space="preserve">    SsbSubCarrierSpacing:</w:t>
      </w:r>
    </w:p>
    <w:p w14:paraId="539A5332" w14:textId="77777777" w:rsidR="00BA634D" w:rsidRDefault="00BA634D" w:rsidP="00BA634D">
      <w:pPr>
        <w:pStyle w:val="PL"/>
      </w:pPr>
      <w:r>
        <w:t xml:space="preserve">      type: integer</w:t>
      </w:r>
    </w:p>
    <w:p w14:paraId="62767DCD" w14:textId="77777777" w:rsidR="00BA634D" w:rsidRDefault="00BA634D" w:rsidP="00BA634D">
      <w:pPr>
        <w:pStyle w:val="PL"/>
      </w:pPr>
      <w:r>
        <w:t xml:space="preserve">      enum:</w:t>
      </w:r>
    </w:p>
    <w:p w14:paraId="76C51D1A" w14:textId="77777777" w:rsidR="00BA634D" w:rsidRPr="008E6D39" w:rsidRDefault="00BA634D" w:rsidP="00BA634D">
      <w:pPr>
        <w:pStyle w:val="PL"/>
        <w:rPr>
          <w:lang w:val="de-DE"/>
        </w:rPr>
      </w:pPr>
      <w:r>
        <w:t xml:space="preserve">        </w:t>
      </w:r>
      <w:r w:rsidRPr="008E6D39">
        <w:rPr>
          <w:lang w:val="de-DE"/>
        </w:rPr>
        <w:t>- 15</w:t>
      </w:r>
    </w:p>
    <w:p w14:paraId="02FA636A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- 30</w:t>
      </w:r>
    </w:p>
    <w:p w14:paraId="5AC47B73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- 120</w:t>
      </w:r>
    </w:p>
    <w:p w14:paraId="3EC0CF7C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- 240</w:t>
      </w:r>
    </w:p>
    <w:p w14:paraId="05E49753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CoverageShape:</w:t>
      </w:r>
    </w:p>
    <w:p w14:paraId="2D8E0560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3C70EC85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maximum: 65535</w:t>
      </w:r>
    </w:p>
    <w:p w14:paraId="532E9071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DigitalTilt:</w:t>
      </w:r>
    </w:p>
    <w:p w14:paraId="3C682EFF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03DFAE5A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minimum: -900</w:t>
      </w:r>
    </w:p>
    <w:p w14:paraId="373071A3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maximum: 900</w:t>
      </w:r>
    </w:p>
    <w:p w14:paraId="588443DE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DigitalAzimuth:</w:t>
      </w:r>
    </w:p>
    <w:p w14:paraId="652C8AB1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78D1897B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minimum: -1800</w:t>
      </w:r>
    </w:p>
    <w:p w14:paraId="19942414" w14:textId="77777777" w:rsidR="00BA634D" w:rsidRDefault="00BA634D" w:rsidP="00BA634D">
      <w:pPr>
        <w:pStyle w:val="PL"/>
      </w:pPr>
      <w:r w:rsidRPr="008E6D39">
        <w:rPr>
          <w:lang w:val="de-DE"/>
        </w:rPr>
        <w:t xml:space="preserve">      </w:t>
      </w:r>
      <w:r>
        <w:t>maximum: 1800</w:t>
      </w:r>
    </w:p>
    <w:p w14:paraId="6338D86C" w14:textId="77777777" w:rsidR="00BA634D" w:rsidRDefault="00BA634D" w:rsidP="00BA634D">
      <w:pPr>
        <w:pStyle w:val="PL"/>
      </w:pPr>
    </w:p>
    <w:p w14:paraId="16D39A2D" w14:textId="77777777" w:rsidR="00BA634D" w:rsidRDefault="00BA634D" w:rsidP="00BA634D">
      <w:pPr>
        <w:pStyle w:val="PL"/>
      </w:pPr>
      <w:r>
        <w:t xml:space="preserve">    RSSetId:</w:t>
      </w:r>
    </w:p>
    <w:p w14:paraId="4ECE7C40" w14:textId="77777777" w:rsidR="00BA634D" w:rsidRDefault="00BA634D" w:rsidP="00BA634D">
      <w:pPr>
        <w:pStyle w:val="PL"/>
      </w:pPr>
      <w:r>
        <w:t xml:space="preserve">      type: integer</w:t>
      </w:r>
    </w:p>
    <w:p w14:paraId="62817D2A" w14:textId="77777777" w:rsidR="00BA634D" w:rsidRDefault="00BA634D" w:rsidP="00BA634D">
      <w:pPr>
        <w:pStyle w:val="PL"/>
      </w:pPr>
      <w:r>
        <w:t xml:space="preserve">      maximum: 4194303</w:t>
      </w:r>
    </w:p>
    <w:p w14:paraId="1CAB8CE7" w14:textId="77777777" w:rsidR="00BA634D" w:rsidRDefault="00BA634D" w:rsidP="00BA634D">
      <w:pPr>
        <w:pStyle w:val="PL"/>
      </w:pPr>
      <w:r>
        <w:t xml:space="preserve">    </w:t>
      </w:r>
    </w:p>
    <w:p w14:paraId="7C4928D2" w14:textId="77777777" w:rsidR="00BA634D" w:rsidRDefault="00BA634D" w:rsidP="00BA634D">
      <w:pPr>
        <w:pStyle w:val="PL"/>
      </w:pPr>
      <w:r>
        <w:t xml:space="preserve">    RSSetType:</w:t>
      </w:r>
    </w:p>
    <w:p w14:paraId="1DAFF541" w14:textId="77777777" w:rsidR="00BA634D" w:rsidRDefault="00BA634D" w:rsidP="00BA634D">
      <w:pPr>
        <w:pStyle w:val="PL"/>
      </w:pPr>
      <w:r>
        <w:t xml:space="preserve">      type: string</w:t>
      </w:r>
    </w:p>
    <w:p w14:paraId="026086EC" w14:textId="77777777" w:rsidR="00BA634D" w:rsidRDefault="00BA634D" w:rsidP="00BA634D">
      <w:pPr>
        <w:pStyle w:val="PL"/>
      </w:pPr>
      <w:r>
        <w:t xml:space="preserve">      enum:</w:t>
      </w:r>
    </w:p>
    <w:p w14:paraId="4C24CA13" w14:textId="77777777" w:rsidR="00BA634D" w:rsidRDefault="00BA634D" w:rsidP="00BA634D">
      <w:pPr>
        <w:pStyle w:val="PL"/>
      </w:pPr>
      <w:r>
        <w:t xml:space="preserve">        - RS1</w:t>
      </w:r>
    </w:p>
    <w:p w14:paraId="3A69198A" w14:textId="77777777" w:rsidR="00BA634D" w:rsidRDefault="00BA634D" w:rsidP="00BA634D">
      <w:pPr>
        <w:pStyle w:val="PL"/>
      </w:pPr>
      <w:r>
        <w:t xml:space="preserve">        - RS2</w:t>
      </w:r>
    </w:p>
    <w:p w14:paraId="6D059D6B" w14:textId="77777777" w:rsidR="00BA634D" w:rsidRDefault="00BA634D" w:rsidP="00BA634D">
      <w:pPr>
        <w:pStyle w:val="PL"/>
      </w:pPr>
    </w:p>
    <w:p w14:paraId="0B750D5B" w14:textId="77777777" w:rsidR="00BA634D" w:rsidRDefault="00BA634D" w:rsidP="00BA634D">
      <w:pPr>
        <w:pStyle w:val="PL"/>
      </w:pPr>
      <w:r>
        <w:t xml:space="preserve">    FrequencyDomainPara:</w:t>
      </w:r>
    </w:p>
    <w:p w14:paraId="248E1CB9" w14:textId="77777777" w:rsidR="00BA634D" w:rsidRDefault="00BA634D" w:rsidP="00BA634D">
      <w:pPr>
        <w:pStyle w:val="PL"/>
      </w:pPr>
      <w:r>
        <w:t xml:space="preserve">      type: object</w:t>
      </w:r>
    </w:p>
    <w:p w14:paraId="7AF0B5AD" w14:textId="77777777" w:rsidR="00BA634D" w:rsidRDefault="00BA634D" w:rsidP="00BA634D">
      <w:pPr>
        <w:pStyle w:val="PL"/>
      </w:pPr>
      <w:r>
        <w:t xml:space="preserve">      properties:</w:t>
      </w:r>
    </w:p>
    <w:p w14:paraId="7F76B132" w14:textId="77777777" w:rsidR="00BA634D" w:rsidRDefault="00BA634D" w:rsidP="00BA634D">
      <w:pPr>
        <w:pStyle w:val="PL"/>
      </w:pPr>
      <w:r>
        <w:t xml:space="preserve">        rimRSSubcarrierSpacing:</w:t>
      </w:r>
    </w:p>
    <w:p w14:paraId="0778B50B" w14:textId="77777777" w:rsidR="00BA634D" w:rsidRDefault="00BA634D" w:rsidP="00BA634D">
      <w:pPr>
        <w:pStyle w:val="PL"/>
      </w:pPr>
      <w:r>
        <w:t xml:space="preserve">          type: integer</w:t>
      </w:r>
    </w:p>
    <w:p w14:paraId="3CC60D6F" w14:textId="77777777" w:rsidR="00BA634D" w:rsidRDefault="00BA634D" w:rsidP="00BA634D">
      <w:pPr>
        <w:pStyle w:val="PL"/>
      </w:pPr>
      <w:r>
        <w:t xml:space="preserve">        rIMRSBandwidth:</w:t>
      </w:r>
    </w:p>
    <w:p w14:paraId="14FE3C22" w14:textId="77777777" w:rsidR="00BA634D" w:rsidRDefault="00BA634D" w:rsidP="00BA634D">
      <w:pPr>
        <w:pStyle w:val="PL"/>
      </w:pPr>
      <w:r>
        <w:t xml:space="preserve">         type: integer</w:t>
      </w:r>
    </w:p>
    <w:p w14:paraId="7855B1E6" w14:textId="77777777" w:rsidR="00BA634D" w:rsidRDefault="00BA634D" w:rsidP="00BA634D">
      <w:pPr>
        <w:pStyle w:val="PL"/>
      </w:pPr>
      <w:r>
        <w:t xml:space="preserve">        nrofGlobalRIMRSFrequencyCandidates:</w:t>
      </w:r>
    </w:p>
    <w:p w14:paraId="0A96C4B0" w14:textId="77777777" w:rsidR="00BA634D" w:rsidRDefault="00BA634D" w:rsidP="00BA634D">
      <w:pPr>
        <w:pStyle w:val="PL"/>
      </w:pPr>
      <w:r>
        <w:t xml:space="preserve">          type: integer</w:t>
      </w:r>
    </w:p>
    <w:p w14:paraId="5504386D" w14:textId="77777777" w:rsidR="00BA634D" w:rsidRDefault="00BA634D" w:rsidP="00BA634D">
      <w:pPr>
        <w:pStyle w:val="PL"/>
      </w:pPr>
      <w:r>
        <w:t xml:space="preserve">        rimRSCommonCarrierReferencePoint:</w:t>
      </w:r>
    </w:p>
    <w:p w14:paraId="1DF5990C" w14:textId="77777777" w:rsidR="00BA634D" w:rsidRDefault="00BA634D" w:rsidP="00BA634D">
      <w:pPr>
        <w:pStyle w:val="PL"/>
      </w:pPr>
      <w:r>
        <w:t xml:space="preserve">         type: integer</w:t>
      </w:r>
    </w:p>
    <w:p w14:paraId="71FD26F7" w14:textId="77777777" w:rsidR="00BA634D" w:rsidRDefault="00BA634D" w:rsidP="00BA634D">
      <w:pPr>
        <w:pStyle w:val="PL"/>
      </w:pPr>
      <w:r>
        <w:t xml:space="preserve">        rimRSStartingFrequencyOffsetIdList:</w:t>
      </w:r>
    </w:p>
    <w:p w14:paraId="17CCC81F" w14:textId="77777777" w:rsidR="00BA634D" w:rsidRDefault="00BA634D" w:rsidP="00BA634D">
      <w:pPr>
        <w:pStyle w:val="PL"/>
      </w:pPr>
      <w:r>
        <w:t xml:space="preserve">          type: array</w:t>
      </w:r>
    </w:p>
    <w:p w14:paraId="26260071" w14:textId="77777777" w:rsidR="00BA634D" w:rsidRDefault="00BA634D" w:rsidP="00BA634D">
      <w:pPr>
        <w:pStyle w:val="PL"/>
      </w:pPr>
      <w:r>
        <w:t xml:space="preserve">          items:</w:t>
      </w:r>
    </w:p>
    <w:p w14:paraId="1AEBA4DA" w14:textId="77777777" w:rsidR="00BA634D" w:rsidRDefault="00BA634D" w:rsidP="00BA634D">
      <w:pPr>
        <w:pStyle w:val="PL"/>
      </w:pPr>
      <w:r>
        <w:t xml:space="preserve">            type: integer</w:t>
      </w:r>
    </w:p>
    <w:p w14:paraId="5D2002B4" w14:textId="77777777" w:rsidR="00BA634D" w:rsidRDefault="00BA634D" w:rsidP="00BA634D">
      <w:pPr>
        <w:pStyle w:val="PL"/>
      </w:pPr>
    </w:p>
    <w:p w14:paraId="3014A67B" w14:textId="77777777" w:rsidR="00BA634D" w:rsidRDefault="00BA634D" w:rsidP="00BA634D">
      <w:pPr>
        <w:pStyle w:val="PL"/>
      </w:pPr>
      <w:r>
        <w:t xml:space="preserve">    SequenceDomainPara:</w:t>
      </w:r>
    </w:p>
    <w:p w14:paraId="23439686" w14:textId="77777777" w:rsidR="00BA634D" w:rsidRDefault="00BA634D" w:rsidP="00BA634D">
      <w:pPr>
        <w:pStyle w:val="PL"/>
      </w:pPr>
      <w:r>
        <w:t xml:space="preserve">      type: object</w:t>
      </w:r>
    </w:p>
    <w:p w14:paraId="72F26459" w14:textId="77777777" w:rsidR="00BA634D" w:rsidRDefault="00BA634D" w:rsidP="00BA634D">
      <w:pPr>
        <w:pStyle w:val="PL"/>
      </w:pPr>
      <w:r>
        <w:t xml:space="preserve">      properties:</w:t>
      </w:r>
    </w:p>
    <w:p w14:paraId="5800AA15" w14:textId="77777777" w:rsidR="00BA634D" w:rsidRDefault="00BA634D" w:rsidP="00BA634D">
      <w:pPr>
        <w:pStyle w:val="PL"/>
      </w:pPr>
      <w:r>
        <w:t xml:space="preserve">        nrofRIMRSSequenceCandidatesofRS1:</w:t>
      </w:r>
    </w:p>
    <w:p w14:paraId="2C89DC4B" w14:textId="77777777" w:rsidR="00BA634D" w:rsidRDefault="00BA634D" w:rsidP="00BA634D">
      <w:pPr>
        <w:pStyle w:val="PL"/>
      </w:pPr>
      <w:r>
        <w:t xml:space="preserve">         type: integer</w:t>
      </w:r>
    </w:p>
    <w:p w14:paraId="3FD4FBF8" w14:textId="77777777" w:rsidR="00BA634D" w:rsidRDefault="00BA634D" w:rsidP="00BA634D">
      <w:pPr>
        <w:pStyle w:val="PL"/>
      </w:pPr>
      <w:r>
        <w:t xml:space="preserve">        rimRSScrambleIdListofRS1:</w:t>
      </w:r>
    </w:p>
    <w:p w14:paraId="68D320F3" w14:textId="77777777" w:rsidR="00BA634D" w:rsidRDefault="00BA634D" w:rsidP="00BA634D">
      <w:pPr>
        <w:pStyle w:val="PL"/>
      </w:pPr>
      <w:r>
        <w:t xml:space="preserve">          type: array</w:t>
      </w:r>
    </w:p>
    <w:p w14:paraId="06A3EB8A" w14:textId="77777777" w:rsidR="00BA634D" w:rsidRDefault="00BA634D" w:rsidP="00BA634D">
      <w:pPr>
        <w:pStyle w:val="PL"/>
      </w:pPr>
      <w:r>
        <w:t xml:space="preserve">          items:</w:t>
      </w:r>
    </w:p>
    <w:p w14:paraId="598FB7C4" w14:textId="77777777" w:rsidR="00BA634D" w:rsidRDefault="00BA634D" w:rsidP="00BA634D">
      <w:pPr>
        <w:pStyle w:val="PL"/>
      </w:pPr>
      <w:r>
        <w:t xml:space="preserve">            type: integer</w:t>
      </w:r>
    </w:p>
    <w:p w14:paraId="7989C19A" w14:textId="77777777" w:rsidR="00BA634D" w:rsidRDefault="00BA634D" w:rsidP="00BA634D">
      <w:pPr>
        <w:pStyle w:val="PL"/>
      </w:pPr>
      <w:r>
        <w:t xml:space="preserve">        nrofRIMRSSequenceCandidatesofRS2:</w:t>
      </w:r>
    </w:p>
    <w:p w14:paraId="34D52443" w14:textId="77777777" w:rsidR="00BA634D" w:rsidRDefault="00BA634D" w:rsidP="00BA634D">
      <w:pPr>
        <w:pStyle w:val="PL"/>
      </w:pPr>
      <w:r>
        <w:t xml:space="preserve">         type: integer</w:t>
      </w:r>
    </w:p>
    <w:p w14:paraId="6FDCE6CB" w14:textId="77777777" w:rsidR="00BA634D" w:rsidRDefault="00BA634D" w:rsidP="00BA634D">
      <w:pPr>
        <w:pStyle w:val="PL"/>
      </w:pPr>
      <w:r>
        <w:t xml:space="preserve">        rimRSScrambleIdListofRS2:</w:t>
      </w:r>
    </w:p>
    <w:p w14:paraId="088EEC64" w14:textId="77777777" w:rsidR="00BA634D" w:rsidRDefault="00BA634D" w:rsidP="00BA634D">
      <w:pPr>
        <w:pStyle w:val="PL"/>
      </w:pPr>
      <w:r>
        <w:t xml:space="preserve">          type: array</w:t>
      </w:r>
    </w:p>
    <w:p w14:paraId="6E0F6881" w14:textId="77777777" w:rsidR="00BA634D" w:rsidRDefault="00BA634D" w:rsidP="00BA634D">
      <w:pPr>
        <w:pStyle w:val="PL"/>
      </w:pPr>
      <w:r>
        <w:t xml:space="preserve">          items:</w:t>
      </w:r>
    </w:p>
    <w:p w14:paraId="60291532" w14:textId="77777777" w:rsidR="00BA634D" w:rsidRDefault="00BA634D" w:rsidP="00BA634D">
      <w:pPr>
        <w:pStyle w:val="PL"/>
      </w:pPr>
      <w:r>
        <w:t xml:space="preserve">            type: integer</w:t>
      </w:r>
    </w:p>
    <w:p w14:paraId="231F1494" w14:textId="77777777" w:rsidR="00BA634D" w:rsidRDefault="00BA634D" w:rsidP="00BA634D">
      <w:pPr>
        <w:pStyle w:val="PL"/>
      </w:pPr>
      <w:r>
        <w:t xml:space="preserve">        enableEnoughNotEnoughIndication:</w:t>
      </w:r>
    </w:p>
    <w:p w14:paraId="7A653D71" w14:textId="77777777" w:rsidR="00BA634D" w:rsidRDefault="00BA634D" w:rsidP="00BA634D">
      <w:pPr>
        <w:pStyle w:val="PL"/>
      </w:pPr>
      <w:r>
        <w:t xml:space="preserve">          type: string</w:t>
      </w:r>
    </w:p>
    <w:p w14:paraId="18F3036D" w14:textId="77777777" w:rsidR="00BA634D" w:rsidRDefault="00BA634D" w:rsidP="00BA634D">
      <w:pPr>
        <w:pStyle w:val="PL"/>
      </w:pPr>
      <w:r>
        <w:t xml:space="preserve">          enum:</w:t>
      </w:r>
    </w:p>
    <w:p w14:paraId="3DD72B50" w14:textId="77777777" w:rsidR="00BA634D" w:rsidRDefault="00BA634D" w:rsidP="00BA634D">
      <w:pPr>
        <w:pStyle w:val="PL"/>
      </w:pPr>
      <w:r>
        <w:t xml:space="preserve">            - ENABLE</w:t>
      </w:r>
    </w:p>
    <w:p w14:paraId="02A5772E" w14:textId="77777777" w:rsidR="00BA634D" w:rsidRDefault="00BA634D" w:rsidP="00BA634D">
      <w:pPr>
        <w:pStyle w:val="PL"/>
      </w:pPr>
      <w:r>
        <w:t xml:space="preserve">            - DISABLE          </w:t>
      </w:r>
    </w:p>
    <w:p w14:paraId="20D9CE65" w14:textId="77777777" w:rsidR="00BA634D" w:rsidRDefault="00BA634D" w:rsidP="00BA634D">
      <w:pPr>
        <w:pStyle w:val="PL"/>
      </w:pPr>
      <w:r>
        <w:t xml:space="preserve">        RIMRSScrambleTimerMultiplier:</w:t>
      </w:r>
    </w:p>
    <w:p w14:paraId="5ECFB263" w14:textId="77777777" w:rsidR="00BA634D" w:rsidRDefault="00BA634D" w:rsidP="00BA634D">
      <w:pPr>
        <w:pStyle w:val="PL"/>
      </w:pPr>
      <w:r>
        <w:t xml:space="preserve">          type: integer</w:t>
      </w:r>
    </w:p>
    <w:p w14:paraId="60FB6B8F" w14:textId="77777777" w:rsidR="00BA634D" w:rsidRDefault="00BA634D" w:rsidP="00BA634D">
      <w:pPr>
        <w:pStyle w:val="PL"/>
      </w:pPr>
      <w:r>
        <w:t xml:space="preserve">        RIMRSScrambleTimerOffset:</w:t>
      </w:r>
    </w:p>
    <w:p w14:paraId="285A46DC" w14:textId="77777777" w:rsidR="00BA634D" w:rsidRDefault="00BA634D" w:rsidP="00BA634D">
      <w:pPr>
        <w:pStyle w:val="PL"/>
      </w:pPr>
      <w:r>
        <w:t xml:space="preserve">          type: integer</w:t>
      </w:r>
    </w:p>
    <w:p w14:paraId="2A5D2DB4" w14:textId="77777777" w:rsidR="00BA634D" w:rsidRDefault="00BA634D" w:rsidP="00BA634D">
      <w:pPr>
        <w:pStyle w:val="PL"/>
      </w:pPr>
    </w:p>
    <w:p w14:paraId="53AF2CAE" w14:textId="77777777" w:rsidR="00BA634D" w:rsidRDefault="00BA634D" w:rsidP="00BA634D">
      <w:pPr>
        <w:pStyle w:val="PL"/>
      </w:pPr>
      <w:r>
        <w:t xml:space="preserve">    TimeDomainPara:</w:t>
      </w:r>
    </w:p>
    <w:p w14:paraId="0251E455" w14:textId="77777777" w:rsidR="00BA634D" w:rsidRDefault="00BA634D" w:rsidP="00BA634D">
      <w:pPr>
        <w:pStyle w:val="PL"/>
      </w:pPr>
      <w:r>
        <w:t xml:space="preserve">      type: object</w:t>
      </w:r>
    </w:p>
    <w:p w14:paraId="1AB1518B" w14:textId="77777777" w:rsidR="00BA634D" w:rsidRDefault="00BA634D" w:rsidP="00BA634D">
      <w:pPr>
        <w:pStyle w:val="PL"/>
      </w:pPr>
      <w:r>
        <w:t xml:space="preserve">      properties:</w:t>
      </w:r>
    </w:p>
    <w:p w14:paraId="1F9211F9" w14:textId="77777777" w:rsidR="00BA634D" w:rsidRDefault="00BA634D" w:rsidP="00BA634D">
      <w:pPr>
        <w:pStyle w:val="PL"/>
      </w:pPr>
      <w:r>
        <w:lastRenderedPageBreak/>
        <w:t xml:space="preserve">        dlULSwitchingPeriod1:</w:t>
      </w:r>
    </w:p>
    <w:p w14:paraId="41C84B15" w14:textId="77777777" w:rsidR="00BA634D" w:rsidRDefault="00BA634D" w:rsidP="00BA634D">
      <w:pPr>
        <w:pStyle w:val="PL"/>
      </w:pPr>
      <w:r>
        <w:t xml:space="preserve">          type: string</w:t>
      </w:r>
    </w:p>
    <w:p w14:paraId="3BF5455D" w14:textId="77777777" w:rsidR="00BA634D" w:rsidRDefault="00BA634D" w:rsidP="00BA634D">
      <w:pPr>
        <w:pStyle w:val="PL"/>
      </w:pPr>
      <w:r>
        <w:t xml:space="preserve">          enum:</w:t>
      </w:r>
    </w:p>
    <w:p w14:paraId="4B72C75E" w14:textId="77777777" w:rsidR="00BA634D" w:rsidRDefault="00BA634D" w:rsidP="00BA634D">
      <w:pPr>
        <w:pStyle w:val="PL"/>
      </w:pPr>
      <w:r>
        <w:t xml:space="preserve">           - MS0P5</w:t>
      </w:r>
    </w:p>
    <w:p w14:paraId="0D573F09" w14:textId="77777777" w:rsidR="00BA634D" w:rsidRDefault="00BA634D" w:rsidP="00BA634D">
      <w:pPr>
        <w:pStyle w:val="PL"/>
      </w:pPr>
      <w:r>
        <w:t xml:space="preserve">           - MS0P625</w:t>
      </w:r>
    </w:p>
    <w:p w14:paraId="671A0699" w14:textId="77777777" w:rsidR="00BA634D" w:rsidRDefault="00BA634D" w:rsidP="00BA634D">
      <w:pPr>
        <w:pStyle w:val="PL"/>
      </w:pPr>
      <w:r>
        <w:t xml:space="preserve">           - MS1</w:t>
      </w:r>
    </w:p>
    <w:p w14:paraId="6C7BFC9D" w14:textId="77777777" w:rsidR="00BA634D" w:rsidRDefault="00BA634D" w:rsidP="00BA634D">
      <w:pPr>
        <w:pStyle w:val="PL"/>
      </w:pPr>
      <w:r>
        <w:t xml:space="preserve">           - MS1P25</w:t>
      </w:r>
    </w:p>
    <w:p w14:paraId="6B96F57D" w14:textId="77777777" w:rsidR="00BA634D" w:rsidRDefault="00BA634D" w:rsidP="00BA634D">
      <w:pPr>
        <w:pStyle w:val="PL"/>
      </w:pPr>
      <w:r>
        <w:t xml:space="preserve">           - MS2</w:t>
      </w:r>
    </w:p>
    <w:p w14:paraId="1954B054" w14:textId="77777777" w:rsidR="00BA634D" w:rsidRDefault="00BA634D" w:rsidP="00BA634D">
      <w:pPr>
        <w:pStyle w:val="PL"/>
      </w:pPr>
      <w:r>
        <w:t xml:space="preserve">           - MS2P5</w:t>
      </w:r>
    </w:p>
    <w:p w14:paraId="60FD39FD" w14:textId="77777777" w:rsidR="00BA634D" w:rsidRDefault="00BA634D" w:rsidP="00BA634D">
      <w:pPr>
        <w:pStyle w:val="PL"/>
      </w:pPr>
      <w:r>
        <w:t xml:space="preserve">           - MS3</w:t>
      </w:r>
    </w:p>
    <w:p w14:paraId="6DA696F1" w14:textId="77777777" w:rsidR="00BA634D" w:rsidRDefault="00BA634D" w:rsidP="00BA634D">
      <w:pPr>
        <w:pStyle w:val="PL"/>
      </w:pPr>
      <w:r>
        <w:t xml:space="preserve">           - MS4</w:t>
      </w:r>
    </w:p>
    <w:p w14:paraId="2AF99B4E" w14:textId="77777777" w:rsidR="00BA634D" w:rsidRDefault="00BA634D" w:rsidP="00BA634D">
      <w:pPr>
        <w:pStyle w:val="PL"/>
      </w:pPr>
      <w:r>
        <w:t xml:space="preserve">           - MS5</w:t>
      </w:r>
    </w:p>
    <w:p w14:paraId="44C7CDA3" w14:textId="77777777" w:rsidR="00BA634D" w:rsidRDefault="00BA634D" w:rsidP="00BA634D">
      <w:pPr>
        <w:pStyle w:val="PL"/>
      </w:pPr>
      <w:r>
        <w:t xml:space="preserve">           - MS10</w:t>
      </w:r>
    </w:p>
    <w:p w14:paraId="4028B8F0" w14:textId="77777777" w:rsidR="00BA634D" w:rsidRDefault="00BA634D" w:rsidP="00BA634D">
      <w:pPr>
        <w:pStyle w:val="PL"/>
      </w:pPr>
      <w:r>
        <w:t xml:space="preserve">           - MS20</w:t>
      </w:r>
    </w:p>
    <w:p w14:paraId="754B970A" w14:textId="77777777" w:rsidR="00BA634D" w:rsidRDefault="00BA634D" w:rsidP="00BA634D">
      <w:pPr>
        <w:pStyle w:val="PL"/>
      </w:pPr>
      <w:r>
        <w:t xml:space="preserve">        symbolOffsetOfReferencePoint1:</w:t>
      </w:r>
    </w:p>
    <w:p w14:paraId="6FEE6240" w14:textId="77777777" w:rsidR="00BA634D" w:rsidRDefault="00BA634D" w:rsidP="00BA634D">
      <w:pPr>
        <w:pStyle w:val="PL"/>
      </w:pPr>
      <w:r>
        <w:t xml:space="preserve">           type: integer</w:t>
      </w:r>
    </w:p>
    <w:p w14:paraId="273C28C3" w14:textId="77777777" w:rsidR="00BA634D" w:rsidRDefault="00BA634D" w:rsidP="00BA634D">
      <w:pPr>
        <w:pStyle w:val="PL"/>
      </w:pPr>
      <w:r>
        <w:t xml:space="preserve">        dlULSwitchingPeriod2:</w:t>
      </w:r>
    </w:p>
    <w:p w14:paraId="49F48FE4" w14:textId="77777777" w:rsidR="00BA634D" w:rsidRDefault="00BA634D" w:rsidP="00BA634D">
      <w:pPr>
        <w:pStyle w:val="PL"/>
      </w:pPr>
      <w:r>
        <w:t xml:space="preserve">          type: string</w:t>
      </w:r>
    </w:p>
    <w:p w14:paraId="4640E981" w14:textId="77777777" w:rsidR="00BA634D" w:rsidRDefault="00BA634D" w:rsidP="00BA634D">
      <w:pPr>
        <w:pStyle w:val="PL"/>
      </w:pPr>
      <w:r>
        <w:t xml:space="preserve">          enum:</w:t>
      </w:r>
    </w:p>
    <w:p w14:paraId="434AE53C" w14:textId="77777777" w:rsidR="00BA634D" w:rsidRDefault="00BA634D" w:rsidP="00BA634D">
      <w:pPr>
        <w:pStyle w:val="PL"/>
      </w:pPr>
      <w:r>
        <w:t xml:space="preserve">           - MS0P5</w:t>
      </w:r>
    </w:p>
    <w:p w14:paraId="2B4913CD" w14:textId="77777777" w:rsidR="00BA634D" w:rsidRDefault="00BA634D" w:rsidP="00BA634D">
      <w:pPr>
        <w:pStyle w:val="PL"/>
      </w:pPr>
      <w:r>
        <w:t xml:space="preserve">           - MS0P625</w:t>
      </w:r>
    </w:p>
    <w:p w14:paraId="2D89739E" w14:textId="77777777" w:rsidR="00BA634D" w:rsidRDefault="00BA634D" w:rsidP="00BA634D">
      <w:pPr>
        <w:pStyle w:val="PL"/>
      </w:pPr>
      <w:r>
        <w:t xml:space="preserve">           - MS1</w:t>
      </w:r>
    </w:p>
    <w:p w14:paraId="0D254D91" w14:textId="77777777" w:rsidR="00BA634D" w:rsidRDefault="00BA634D" w:rsidP="00BA634D">
      <w:pPr>
        <w:pStyle w:val="PL"/>
      </w:pPr>
      <w:r>
        <w:t xml:space="preserve">           - MS1P25</w:t>
      </w:r>
    </w:p>
    <w:p w14:paraId="6B1D6CFE" w14:textId="77777777" w:rsidR="00BA634D" w:rsidRDefault="00BA634D" w:rsidP="00BA634D">
      <w:pPr>
        <w:pStyle w:val="PL"/>
      </w:pPr>
      <w:r>
        <w:t xml:space="preserve">           - MS2</w:t>
      </w:r>
    </w:p>
    <w:p w14:paraId="62EB4AC0" w14:textId="77777777" w:rsidR="00BA634D" w:rsidRDefault="00BA634D" w:rsidP="00BA634D">
      <w:pPr>
        <w:pStyle w:val="PL"/>
      </w:pPr>
      <w:r>
        <w:t xml:space="preserve">           - MS2P5</w:t>
      </w:r>
    </w:p>
    <w:p w14:paraId="779F98F7" w14:textId="77777777" w:rsidR="00BA634D" w:rsidRDefault="00BA634D" w:rsidP="00BA634D">
      <w:pPr>
        <w:pStyle w:val="PL"/>
      </w:pPr>
      <w:r>
        <w:t xml:space="preserve">           - MS3</w:t>
      </w:r>
    </w:p>
    <w:p w14:paraId="40BC272E" w14:textId="77777777" w:rsidR="00BA634D" w:rsidRDefault="00BA634D" w:rsidP="00BA634D">
      <w:pPr>
        <w:pStyle w:val="PL"/>
      </w:pPr>
      <w:r>
        <w:t xml:space="preserve">           - MS4</w:t>
      </w:r>
    </w:p>
    <w:p w14:paraId="0D37D579" w14:textId="77777777" w:rsidR="00BA634D" w:rsidRDefault="00BA634D" w:rsidP="00BA634D">
      <w:pPr>
        <w:pStyle w:val="PL"/>
      </w:pPr>
      <w:r>
        <w:t xml:space="preserve">           - MS5</w:t>
      </w:r>
    </w:p>
    <w:p w14:paraId="32053A8E" w14:textId="77777777" w:rsidR="00BA634D" w:rsidRDefault="00BA634D" w:rsidP="00BA634D">
      <w:pPr>
        <w:pStyle w:val="PL"/>
      </w:pPr>
      <w:r>
        <w:t xml:space="preserve">           - MS10</w:t>
      </w:r>
    </w:p>
    <w:p w14:paraId="0DA42AE3" w14:textId="77777777" w:rsidR="00BA634D" w:rsidRDefault="00BA634D" w:rsidP="00BA634D">
      <w:pPr>
        <w:pStyle w:val="PL"/>
      </w:pPr>
      <w:r>
        <w:t xml:space="preserve">           - MS20</w:t>
      </w:r>
    </w:p>
    <w:p w14:paraId="6E0DFD03" w14:textId="77777777" w:rsidR="00BA634D" w:rsidRDefault="00BA634D" w:rsidP="00BA634D">
      <w:pPr>
        <w:pStyle w:val="PL"/>
      </w:pPr>
      <w:r>
        <w:t xml:space="preserve">        symbolOffsetOfReferencePoint2:</w:t>
      </w:r>
    </w:p>
    <w:p w14:paraId="29B03EEC" w14:textId="77777777" w:rsidR="00BA634D" w:rsidRDefault="00BA634D" w:rsidP="00BA634D">
      <w:pPr>
        <w:pStyle w:val="PL"/>
      </w:pPr>
      <w:r>
        <w:t xml:space="preserve">          type: integer</w:t>
      </w:r>
    </w:p>
    <w:p w14:paraId="696AADB0" w14:textId="77777777" w:rsidR="00BA634D" w:rsidRDefault="00BA634D" w:rsidP="00BA634D">
      <w:pPr>
        <w:pStyle w:val="PL"/>
      </w:pPr>
      <w:r>
        <w:t xml:space="preserve">        totalnrofSetIdofRS1:</w:t>
      </w:r>
    </w:p>
    <w:p w14:paraId="3C961D7E" w14:textId="77777777" w:rsidR="00BA634D" w:rsidRDefault="00BA634D" w:rsidP="00BA634D">
      <w:pPr>
        <w:pStyle w:val="PL"/>
      </w:pPr>
      <w:r>
        <w:t xml:space="preserve">          type: integer</w:t>
      </w:r>
    </w:p>
    <w:p w14:paraId="65F63B78" w14:textId="77777777" w:rsidR="00BA634D" w:rsidRDefault="00BA634D" w:rsidP="00BA634D">
      <w:pPr>
        <w:pStyle w:val="PL"/>
      </w:pPr>
      <w:r>
        <w:t xml:space="preserve">        totalnrofSetIdofRS2:</w:t>
      </w:r>
    </w:p>
    <w:p w14:paraId="32545C7C" w14:textId="77777777" w:rsidR="00BA634D" w:rsidRDefault="00BA634D" w:rsidP="00BA634D">
      <w:pPr>
        <w:pStyle w:val="PL"/>
      </w:pPr>
      <w:r>
        <w:t xml:space="preserve">          type: integer</w:t>
      </w:r>
    </w:p>
    <w:p w14:paraId="696CDE7B" w14:textId="77777777" w:rsidR="00BA634D" w:rsidRDefault="00BA634D" w:rsidP="00BA634D">
      <w:pPr>
        <w:pStyle w:val="PL"/>
      </w:pPr>
      <w:r>
        <w:t xml:space="preserve">        nrofConsecutiveRIMRS1:</w:t>
      </w:r>
    </w:p>
    <w:p w14:paraId="10A001EF" w14:textId="77777777" w:rsidR="00BA634D" w:rsidRDefault="00BA634D" w:rsidP="00BA634D">
      <w:pPr>
        <w:pStyle w:val="PL"/>
      </w:pPr>
      <w:r>
        <w:t xml:space="preserve">          type: integer</w:t>
      </w:r>
    </w:p>
    <w:p w14:paraId="6576DADB" w14:textId="77777777" w:rsidR="00BA634D" w:rsidRDefault="00BA634D" w:rsidP="00BA634D">
      <w:pPr>
        <w:pStyle w:val="PL"/>
      </w:pPr>
      <w:r>
        <w:t xml:space="preserve">        nrofConsecutiveRIMRS2:</w:t>
      </w:r>
    </w:p>
    <w:p w14:paraId="1BB6E3C5" w14:textId="77777777" w:rsidR="00BA634D" w:rsidRDefault="00BA634D" w:rsidP="00BA634D">
      <w:pPr>
        <w:pStyle w:val="PL"/>
      </w:pPr>
      <w:r>
        <w:t xml:space="preserve">          type: integer</w:t>
      </w:r>
    </w:p>
    <w:p w14:paraId="524CB8BC" w14:textId="77777777" w:rsidR="00BA634D" w:rsidRDefault="00BA634D" w:rsidP="00BA634D">
      <w:pPr>
        <w:pStyle w:val="PL"/>
      </w:pPr>
      <w:r>
        <w:t xml:space="preserve">        consecutiveRIMRS1List:</w:t>
      </w:r>
    </w:p>
    <w:p w14:paraId="6457D8AA" w14:textId="77777777" w:rsidR="00BA634D" w:rsidRDefault="00BA634D" w:rsidP="00BA634D">
      <w:pPr>
        <w:pStyle w:val="PL"/>
      </w:pPr>
      <w:r>
        <w:t xml:space="preserve">          type: array</w:t>
      </w:r>
    </w:p>
    <w:p w14:paraId="191FDFD5" w14:textId="77777777" w:rsidR="00BA634D" w:rsidRDefault="00BA634D" w:rsidP="00BA634D">
      <w:pPr>
        <w:pStyle w:val="PL"/>
      </w:pPr>
      <w:r>
        <w:t xml:space="preserve">          items:</w:t>
      </w:r>
    </w:p>
    <w:p w14:paraId="76DA9B55" w14:textId="77777777" w:rsidR="00BA634D" w:rsidRDefault="00BA634D" w:rsidP="00BA634D">
      <w:pPr>
        <w:pStyle w:val="PL"/>
      </w:pPr>
      <w:r>
        <w:t xml:space="preserve">            type: integer</w:t>
      </w:r>
    </w:p>
    <w:p w14:paraId="3B860B7B" w14:textId="77777777" w:rsidR="00BA634D" w:rsidRDefault="00BA634D" w:rsidP="00BA634D">
      <w:pPr>
        <w:pStyle w:val="PL"/>
      </w:pPr>
      <w:r>
        <w:t xml:space="preserve">        consecutiveRIMRS2List:</w:t>
      </w:r>
    </w:p>
    <w:p w14:paraId="2073546A" w14:textId="77777777" w:rsidR="00BA634D" w:rsidRDefault="00BA634D" w:rsidP="00BA634D">
      <w:pPr>
        <w:pStyle w:val="PL"/>
      </w:pPr>
      <w:r>
        <w:t xml:space="preserve">          type: array</w:t>
      </w:r>
    </w:p>
    <w:p w14:paraId="037A1B1D" w14:textId="77777777" w:rsidR="00BA634D" w:rsidRDefault="00BA634D" w:rsidP="00BA634D">
      <w:pPr>
        <w:pStyle w:val="PL"/>
      </w:pPr>
      <w:r>
        <w:t xml:space="preserve">          items:</w:t>
      </w:r>
    </w:p>
    <w:p w14:paraId="7E6EC846" w14:textId="77777777" w:rsidR="00BA634D" w:rsidRDefault="00BA634D" w:rsidP="00BA634D">
      <w:pPr>
        <w:pStyle w:val="PL"/>
      </w:pPr>
      <w:r>
        <w:t xml:space="preserve">            type: integer</w:t>
      </w:r>
    </w:p>
    <w:p w14:paraId="7B063417" w14:textId="77777777" w:rsidR="00BA634D" w:rsidRDefault="00BA634D" w:rsidP="00BA634D">
      <w:pPr>
        <w:pStyle w:val="PL"/>
      </w:pPr>
      <w:r>
        <w:t xml:space="preserve">        enablenearfarIndicationRS1:</w:t>
      </w:r>
    </w:p>
    <w:p w14:paraId="38095090" w14:textId="77777777" w:rsidR="00BA634D" w:rsidRDefault="00BA634D" w:rsidP="00BA634D">
      <w:pPr>
        <w:pStyle w:val="PL"/>
      </w:pPr>
      <w:r>
        <w:t xml:space="preserve">          type: string</w:t>
      </w:r>
    </w:p>
    <w:p w14:paraId="5864880A" w14:textId="77777777" w:rsidR="00BA634D" w:rsidRDefault="00BA634D" w:rsidP="00BA634D">
      <w:pPr>
        <w:pStyle w:val="PL"/>
      </w:pPr>
      <w:r>
        <w:t xml:space="preserve">          enum:</w:t>
      </w:r>
    </w:p>
    <w:p w14:paraId="23C3DEC5" w14:textId="77777777" w:rsidR="00BA634D" w:rsidRDefault="00BA634D" w:rsidP="00BA634D">
      <w:pPr>
        <w:pStyle w:val="PL"/>
      </w:pPr>
      <w:r>
        <w:t xml:space="preserve">            - ENABLE</w:t>
      </w:r>
    </w:p>
    <w:p w14:paraId="2C45FE10" w14:textId="77777777" w:rsidR="00BA634D" w:rsidRDefault="00BA634D" w:rsidP="00BA634D">
      <w:pPr>
        <w:pStyle w:val="PL"/>
      </w:pPr>
      <w:r>
        <w:t xml:space="preserve">            - DISABLE          </w:t>
      </w:r>
    </w:p>
    <w:p w14:paraId="14308521" w14:textId="77777777" w:rsidR="00BA634D" w:rsidRDefault="00BA634D" w:rsidP="00BA634D">
      <w:pPr>
        <w:pStyle w:val="PL"/>
      </w:pPr>
      <w:r>
        <w:t xml:space="preserve">        enablenearfarIndicationRS2:</w:t>
      </w:r>
    </w:p>
    <w:p w14:paraId="24700A3F" w14:textId="77777777" w:rsidR="00BA634D" w:rsidRDefault="00BA634D" w:rsidP="00BA634D">
      <w:pPr>
        <w:pStyle w:val="PL"/>
      </w:pPr>
      <w:r>
        <w:t xml:space="preserve">          type: string</w:t>
      </w:r>
    </w:p>
    <w:p w14:paraId="7945E2C2" w14:textId="77777777" w:rsidR="00BA634D" w:rsidRDefault="00BA634D" w:rsidP="00BA634D">
      <w:pPr>
        <w:pStyle w:val="PL"/>
      </w:pPr>
      <w:r>
        <w:t xml:space="preserve">          enum:</w:t>
      </w:r>
    </w:p>
    <w:p w14:paraId="09191E72" w14:textId="77777777" w:rsidR="00BA634D" w:rsidRDefault="00BA634D" w:rsidP="00BA634D">
      <w:pPr>
        <w:pStyle w:val="PL"/>
      </w:pPr>
      <w:r>
        <w:t xml:space="preserve">            - ENABLE</w:t>
      </w:r>
    </w:p>
    <w:p w14:paraId="23B1B988" w14:textId="77777777" w:rsidR="00BA634D" w:rsidRDefault="00BA634D" w:rsidP="00BA634D">
      <w:pPr>
        <w:pStyle w:val="PL"/>
      </w:pPr>
      <w:r>
        <w:t xml:space="preserve">            - DISABLE          </w:t>
      </w:r>
    </w:p>
    <w:p w14:paraId="74276022" w14:textId="77777777" w:rsidR="00BA634D" w:rsidRDefault="00BA634D" w:rsidP="00BA634D">
      <w:pPr>
        <w:pStyle w:val="PL"/>
      </w:pPr>
    </w:p>
    <w:p w14:paraId="259FEE5E" w14:textId="77777777" w:rsidR="00BA634D" w:rsidRDefault="00BA634D" w:rsidP="00BA634D">
      <w:pPr>
        <w:pStyle w:val="PL"/>
      </w:pPr>
      <w:r>
        <w:t xml:space="preserve">    RimRSReportInfo:</w:t>
      </w:r>
    </w:p>
    <w:p w14:paraId="038842ED" w14:textId="77777777" w:rsidR="00BA634D" w:rsidRDefault="00BA634D" w:rsidP="00BA634D">
      <w:pPr>
        <w:pStyle w:val="PL"/>
      </w:pPr>
      <w:r>
        <w:t xml:space="preserve">      type: object</w:t>
      </w:r>
    </w:p>
    <w:p w14:paraId="1D7C291C" w14:textId="77777777" w:rsidR="00BA634D" w:rsidRDefault="00BA634D" w:rsidP="00BA634D">
      <w:pPr>
        <w:pStyle w:val="PL"/>
      </w:pPr>
      <w:r>
        <w:t xml:space="preserve">      properties:</w:t>
      </w:r>
    </w:p>
    <w:p w14:paraId="3F41D4B0" w14:textId="77777777" w:rsidR="00BA634D" w:rsidRDefault="00BA634D" w:rsidP="00BA634D">
      <w:pPr>
        <w:pStyle w:val="PL"/>
      </w:pPr>
      <w:r>
        <w:t xml:space="preserve">        detectedSetID:</w:t>
      </w:r>
    </w:p>
    <w:p w14:paraId="5B8942A5" w14:textId="77777777" w:rsidR="00BA634D" w:rsidRDefault="00BA634D" w:rsidP="00BA634D">
      <w:pPr>
        <w:pStyle w:val="PL"/>
      </w:pPr>
      <w:r>
        <w:t xml:space="preserve">          type: integer</w:t>
      </w:r>
    </w:p>
    <w:p w14:paraId="3BCEA48F" w14:textId="77777777" w:rsidR="00BA634D" w:rsidRDefault="00BA634D" w:rsidP="00BA634D">
      <w:pPr>
        <w:pStyle w:val="PL"/>
      </w:pPr>
      <w:r>
        <w:t xml:space="preserve">        propagationDelay:</w:t>
      </w:r>
    </w:p>
    <w:p w14:paraId="018BDC04" w14:textId="77777777" w:rsidR="00BA634D" w:rsidRDefault="00BA634D" w:rsidP="00BA634D">
      <w:pPr>
        <w:pStyle w:val="PL"/>
      </w:pPr>
      <w:r>
        <w:t xml:space="preserve">          type: integer</w:t>
      </w:r>
    </w:p>
    <w:p w14:paraId="6D8445AA" w14:textId="77777777" w:rsidR="00BA634D" w:rsidRDefault="00BA634D" w:rsidP="00BA634D">
      <w:pPr>
        <w:pStyle w:val="PL"/>
      </w:pPr>
      <w:r>
        <w:t xml:space="preserve">        functionalityOfRIMRS:</w:t>
      </w:r>
    </w:p>
    <w:p w14:paraId="06717E27" w14:textId="77777777" w:rsidR="00BA634D" w:rsidRDefault="00BA634D" w:rsidP="00BA634D">
      <w:pPr>
        <w:pStyle w:val="PL"/>
      </w:pPr>
      <w:r>
        <w:t xml:space="preserve">          type: string</w:t>
      </w:r>
    </w:p>
    <w:p w14:paraId="4B0152B1" w14:textId="77777777" w:rsidR="00BA634D" w:rsidRDefault="00BA634D" w:rsidP="00BA634D">
      <w:pPr>
        <w:pStyle w:val="PL"/>
      </w:pPr>
      <w:r>
        <w:t xml:space="preserve">          enum:</w:t>
      </w:r>
    </w:p>
    <w:p w14:paraId="0CCE36CE" w14:textId="77777777" w:rsidR="00BA634D" w:rsidRDefault="00BA634D" w:rsidP="00BA634D">
      <w:pPr>
        <w:pStyle w:val="PL"/>
      </w:pPr>
      <w:r>
        <w:t xml:space="preserve">            - RS1</w:t>
      </w:r>
    </w:p>
    <w:p w14:paraId="5E1942E4" w14:textId="77777777" w:rsidR="00BA634D" w:rsidRDefault="00BA634D" w:rsidP="00BA634D">
      <w:pPr>
        <w:pStyle w:val="PL"/>
      </w:pPr>
      <w:r>
        <w:t xml:space="preserve">            - RS2</w:t>
      </w:r>
    </w:p>
    <w:p w14:paraId="0A281EAA" w14:textId="77777777" w:rsidR="00BA634D" w:rsidRDefault="00BA634D" w:rsidP="00BA634D">
      <w:pPr>
        <w:pStyle w:val="PL"/>
      </w:pPr>
      <w:r>
        <w:t xml:space="preserve">            - RS1forEnoughMitigation</w:t>
      </w:r>
    </w:p>
    <w:p w14:paraId="402D2092" w14:textId="77777777" w:rsidR="00BA634D" w:rsidRDefault="00BA634D" w:rsidP="00BA634D">
      <w:pPr>
        <w:pStyle w:val="PL"/>
      </w:pPr>
      <w:r>
        <w:t xml:space="preserve">            - RS1forNotEnoughMitigation          </w:t>
      </w:r>
    </w:p>
    <w:p w14:paraId="1E475F73" w14:textId="77777777" w:rsidR="00BA634D" w:rsidRDefault="00BA634D" w:rsidP="00BA634D">
      <w:pPr>
        <w:pStyle w:val="PL"/>
      </w:pPr>
    </w:p>
    <w:p w14:paraId="33259386" w14:textId="77777777" w:rsidR="00BA634D" w:rsidRDefault="00BA634D" w:rsidP="00BA634D">
      <w:pPr>
        <w:pStyle w:val="PL"/>
      </w:pPr>
      <w:r>
        <w:t xml:space="preserve">    RimRSReportConf:</w:t>
      </w:r>
    </w:p>
    <w:p w14:paraId="43993FDD" w14:textId="77777777" w:rsidR="00BA634D" w:rsidRDefault="00BA634D" w:rsidP="00BA634D">
      <w:pPr>
        <w:pStyle w:val="PL"/>
      </w:pPr>
      <w:r>
        <w:t xml:space="preserve">      type: object</w:t>
      </w:r>
    </w:p>
    <w:p w14:paraId="6933E65C" w14:textId="77777777" w:rsidR="00BA634D" w:rsidRDefault="00BA634D" w:rsidP="00BA634D">
      <w:pPr>
        <w:pStyle w:val="PL"/>
      </w:pPr>
      <w:r>
        <w:t xml:space="preserve">      properties:</w:t>
      </w:r>
    </w:p>
    <w:p w14:paraId="071958E7" w14:textId="77777777" w:rsidR="00BA634D" w:rsidRDefault="00BA634D" w:rsidP="00BA634D">
      <w:pPr>
        <w:pStyle w:val="PL"/>
      </w:pPr>
      <w:r>
        <w:t xml:space="preserve">        reportIndicator:</w:t>
      </w:r>
    </w:p>
    <w:p w14:paraId="72744498" w14:textId="77777777" w:rsidR="00BA634D" w:rsidRDefault="00BA634D" w:rsidP="00BA634D">
      <w:pPr>
        <w:pStyle w:val="PL"/>
      </w:pPr>
      <w:r>
        <w:lastRenderedPageBreak/>
        <w:t xml:space="preserve">          type: string</w:t>
      </w:r>
    </w:p>
    <w:p w14:paraId="717881A3" w14:textId="77777777" w:rsidR="00BA634D" w:rsidRDefault="00BA634D" w:rsidP="00BA634D">
      <w:pPr>
        <w:pStyle w:val="PL"/>
      </w:pPr>
      <w:r>
        <w:t xml:space="preserve">          enum:</w:t>
      </w:r>
    </w:p>
    <w:p w14:paraId="37124553" w14:textId="77777777" w:rsidR="00BA634D" w:rsidRDefault="00BA634D" w:rsidP="00BA634D">
      <w:pPr>
        <w:pStyle w:val="PL"/>
      </w:pPr>
      <w:r>
        <w:t xml:space="preserve">            - ENABLE</w:t>
      </w:r>
    </w:p>
    <w:p w14:paraId="52FA4569" w14:textId="77777777" w:rsidR="00BA634D" w:rsidRDefault="00BA634D" w:rsidP="00BA634D">
      <w:pPr>
        <w:pStyle w:val="PL"/>
      </w:pPr>
      <w:r>
        <w:t xml:space="preserve">            - DISABLE          </w:t>
      </w:r>
    </w:p>
    <w:p w14:paraId="6645B930" w14:textId="77777777" w:rsidR="00BA634D" w:rsidRDefault="00BA634D" w:rsidP="00BA634D">
      <w:pPr>
        <w:pStyle w:val="PL"/>
      </w:pPr>
      <w:r>
        <w:t xml:space="preserve">        reportInterval:</w:t>
      </w:r>
    </w:p>
    <w:p w14:paraId="1BDE63CC" w14:textId="77777777" w:rsidR="00BA634D" w:rsidRDefault="00BA634D" w:rsidP="00BA634D">
      <w:pPr>
        <w:pStyle w:val="PL"/>
      </w:pPr>
      <w:r>
        <w:t xml:space="preserve">           type: integer</w:t>
      </w:r>
    </w:p>
    <w:p w14:paraId="3DA7382A" w14:textId="77777777" w:rsidR="00BA634D" w:rsidRDefault="00BA634D" w:rsidP="00BA634D">
      <w:pPr>
        <w:pStyle w:val="PL"/>
      </w:pPr>
      <w:r>
        <w:t xml:space="preserve">        nrofRIMRSReportInfo:</w:t>
      </w:r>
    </w:p>
    <w:p w14:paraId="53227FCB" w14:textId="77777777" w:rsidR="00BA634D" w:rsidRDefault="00BA634D" w:rsidP="00BA634D">
      <w:pPr>
        <w:pStyle w:val="PL"/>
      </w:pPr>
      <w:r>
        <w:t xml:space="preserve">          type: integer</w:t>
      </w:r>
    </w:p>
    <w:p w14:paraId="6D8D7518" w14:textId="77777777" w:rsidR="00BA634D" w:rsidRDefault="00BA634D" w:rsidP="00BA634D">
      <w:pPr>
        <w:pStyle w:val="PL"/>
      </w:pPr>
      <w:r>
        <w:t xml:space="preserve">        maxPropagationDelay:</w:t>
      </w:r>
    </w:p>
    <w:p w14:paraId="66D21E91" w14:textId="77777777" w:rsidR="00BA634D" w:rsidRDefault="00BA634D" w:rsidP="00BA634D">
      <w:pPr>
        <w:pStyle w:val="PL"/>
      </w:pPr>
      <w:r>
        <w:t xml:space="preserve">          type: integer</w:t>
      </w:r>
    </w:p>
    <w:p w14:paraId="25EB7C77" w14:textId="77777777" w:rsidR="00BA634D" w:rsidRDefault="00BA634D" w:rsidP="00BA634D">
      <w:pPr>
        <w:pStyle w:val="PL"/>
      </w:pPr>
      <w:r>
        <w:t xml:space="preserve">        rimRSReportInfoList:</w:t>
      </w:r>
    </w:p>
    <w:p w14:paraId="5612A843" w14:textId="77777777" w:rsidR="00BA634D" w:rsidRDefault="00BA634D" w:rsidP="00BA634D">
      <w:pPr>
        <w:pStyle w:val="PL"/>
      </w:pPr>
      <w:r>
        <w:t xml:space="preserve">          type: array</w:t>
      </w:r>
    </w:p>
    <w:p w14:paraId="24CDF3AC" w14:textId="77777777" w:rsidR="00BA634D" w:rsidRDefault="00BA634D" w:rsidP="00BA634D">
      <w:pPr>
        <w:pStyle w:val="PL"/>
      </w:pPr>
      <w:r>
        <w:t xml:space="preserve">          items:</w:t>
      </w:r>
    </w:p>
    <w:p w14:paraId="0C09E574" w14:textId="77777777" w:rsidR="00BA634D" w:rsidRDefault="00BA634D" w:rsidP="00BA634D">
      <w:pPr>
        <w:pStyle w:val="PL"/>
      </w:pPr>
      <w:r>
        <w:t xml:space="preserve">            $ref: '#/components/schemas/RimRSReportInfo'</w:t>
      </w:r>
    </w:p>
    <w:p w14:paraId="72B4500E" w14:textId="77777777" w:rsidR="00BA634D" w:rsidRDefault="00BA634D" w:rsidP="00BA634D">
      <w:pPr>
        <w:pStyle w:val="PL"/>
      </w:pPr>
      <w:r>
        <w:t xml:space="preserve">    TceMappingInfo:</w:t>
      </w:r>
    </w:p>
    <w:p w14:paraId="0A701CC7" w14:textId="77777777" w:rsidR="00BA634D" w:rsidRDefault="00BA634D" w:rsidP="00BA634D">
      <w:pPr>
        <w:pStyle w:val="PL"/>
      </w:pPr>
      <w:r>
        <w:t xml:space="preserve">      type: object</w:t>
      </w:r>
    </w:p>
    <w:p w14:paraId="0A0CC328" w14:textId="77777777" w:rsidR="00BA634D" w:rsidRDefault="00BA634D" w:rsidP="00BA634D">
      <w:pPr>
        <w:pStyle w:val="PL"/>
      </w:pPr>
      <w:r>
        <w:t xml:space="preserve">      properties:</w:t>
      </w:r>
    </w:p>
    <w:p w14:paraId="26A7863D" w14:textId="77777777" w:rsidR="00BA634D" w:rsidRDefault="00BA634D" w:rsidP="00BA634D">
      <w:pPr>
        <w:pStyle w:val="PL"/>
      </w:pPr>
      <w:r>
        <w:t xml:space="preserve">        TceIPAddress:</w:t>
      </w:r>
    </w:p>
    <w:p w14:paraId="03D58830" w14:textId="77777777" w:rsidR="00BA634D" w:rsidRDefault="00BA634D" w:rsidP="00BA634D">
      <w:pPr>
        <w:pStyle w:val="PL"/>
      </w:pPr>
      <w:r>
        <w:t xml:space="preserve">          oneOf:</w:t>
      </w:r>
    </w:p>
    <w:p w14:paraId="31D64B7E" w14:textId="77777777" w:rsidR="00BA634D" w:rsidRDefault="00BA634D" w:rsidP="00BA634D">
      <w:pPr>
        <w:pStyle w:val="PL"/>
      </w:pPr>
      <w:r>
        <w:t xml:space="preserve">            - </w:t>
      </w:r>
      <w:r w:rsidRPr="00EB4236">
        <w:t>$ref: 'genericNrm.yaml#/components/schemas/Ipv4Addr'</w:t>
      </w:r>
    </w:p>
    <w:p w14:paraId="051AE124" w14:textId="77777777" w:rsidR="00BA634D" w:rsidRDefault="00BA634D" w:rsidP="00BA634D">
      <w:pPr>
        <w:pStyle w:val="PL"/>
      </w:pPr>
      <w:r>
        <w:t xml:space="preserve">            - </w:t>
      </w:r>
      <w:r w:rsidRPr="00EB4236">
        <w:t>$ref: 'genericNrm.yaml#/components/schemas/Ipv6Addr'</w:t>
      </w:r>
    </w:p>
    <w:p w14:paraId="733BD6AD" w14:textId="77777777" w:rsidR="00BA634D" w:rsidRDefault="00BA634D" w:rsidP="00BA634D">
      <w:pPr>
        <w:pStyle w:val="PL"/>
      </w:pPr>
      <w:r>
        <w:t xml:space="preserve">        TceID:</w:t>
      </w:r>
    </w:p>
    <w:p w14:paraId="59A79851" w14:textId="77777777" w:rsidR="00BA634D" w:rsidRDefault="00BA634D" w:rsidP="00BA634D">
      <w:pPr>
        <w:pStyle w:val="PL"/>
      </w:pPr>
      <w:r>
        <w:t xml:space="preserve">          type: integer</w:t>
      </w:r>
    </w:p>
    <w:p w14:paraId="0D8B43CE" w14:textId="77777777" w:rsidR="00BA634D" w:rsidRDefault="00BA634D" w:rsidP="00BA634D">
      <w:pPr>
        <w:pStyle w:val="PL"/>
      </w:pPr>
      <w:r>
        <w:t xml:space="preserve">        PlmnTarget:</w:t>
      </w:r>
    </w:p>
    <w:p w14:paraId="32B4EA49" w14:textId="77777777" w:rsidR="00BA634D" w:rsidRDefault="00BA634D" w:rsidP="00BA634D">
      <w:pPr>
        <w:pStyle w:val="PL"/>
      </w:pPr>
      <w:r>
        <w:t xml:space="preserve">          </w:t>
      </w:r>
      <w:r w:rsidRPr="00EB4236">
        <w:t>$ref: '#/components/schemas/PlmnId'</w:t>
      </w:r>
    </w:p>
    <w:p w14:paraId="618CD20D" w14:textId="77777777" w:rsidR="00BA634D" w:rsidRDefault="00BA634D" w:rsidP="00BA634D">
      <w:pPr>
        <w:pStyle w:val="PL"/>
      </w:pPr>
      <w:r>
        <w:t xml:space="preserve">    TceMappingInfoList:</w:t>
      </w:r>
    </w:p>
    <w:p w14:paraId="72632D43" w14:textId="77777777" w:rsidR="00BA634D" w:rsidRDefault="00BA634D" w:rsidP="00BA634D">
      <w:pPr>
        <w:pStyle w:val="PL"/>
      </w:pPr>
      <w:r>
        <w:t xml:space="preserve">      type: array</w:t>
      </w:r>
    </w:p>
    <w:p w14:paraId="61CC5CCC" w14:textId="77777777" w:rsidR="00BA634D" w:rsidRDefault="00BA634D" w:rsidP="00BA634D">
      <w:pPr>
        <w:pStyle w:val="PL"/>
      </w:pPr>
      <w:r>
        <w:t xml:space="preserve">      items:</w:t>
      </w:r>
    </w:p>
    <w:p w14:paraId="7810E8E1" w14:textId="77777777" w:rsidR="00BA634D" w:rsidRDefault="00BA634D" w:rsidP="00BA634D">
      <w:pPr>
        <w:pStyle w:val="PL"/>
      </w:pPr>
      <w:r>
        <w:t xml:space="preserve">        $ref: '#/components/schemas/TceMappingInfo'</w:t>
      </w:r>
    </w:p>
    <w:p w14:paraId="3BC2F9B9" w14:textId="77777777" w:rsidR="00BA634D" w:rsidRDefault="00BA634D" w:rsidP="00BA634D">
      <w:pPr>
        <w:pStyle w:val="PL"/>
      </w:pPr>
    </w:p>
    <w:p w14:paraId="41F2FCF5" w14:textId="77777777" w:rsidR="00BA634D" w:rsidRDefault="00BA634D" w:rsidP="00BA634D">
      <w:pPr>
        <w:pStyle w:val="PL"/>
      </w:pPr>
    </w:p>
    <w:p w14:paraId="21DF192C" w14:textId="77777777" w:rsidR="00BA634D" w:rsidRDefault="00BA634D" w:rsidP="00BA634D">
      <w:pPr>
        <w:pStyle w:val="PL"/>
      </w:pPr>
      <w:r>
        <w:t>#-------- Definition of abstract IOCs --------------------------------------------</w:t>
      </w:r>
    </w:p>
    <w:p w14:paraId="06D5827B" w14:textId="77777777" w:rsidR="00BA634D" w:rsidRDefault="00BA634D" w:rsidP="00BA634D">
      <w:pPr>
        <w:pStyle w:val="PL"/>
      </w:pPr>
    </w:p>
    <w:p w14:paraId="47FB65D3" w14:textId="77777777" w:rsidR="00BA634D" w:rsidRDefault="00BA634D" w:rsidP="00BA634D">
      <w:pPr>
        <w:pStyle w:val="PL"/>
      </w:pPr>
      <w:r>
        <w:t xml:space="preserve">    RrmPolicy_-Attr:</w:t>
      </w:r>
    </w:p>
    <w:p w14:paraId="127E31E3" w14:textId="77777777" w:rsidR="00BA634D" w:rsidRDefault="00BA634D" w:rsidP="00BA634D">
      <w:pPr>
        <w:pStyle w:val="PL"/>
      </w:pPr>
      <w:r>
        <w:t xml:space="preserve">      type: object</w:t>
      </w:r>
    </w:p>
    <w:p w14:paraId="0E4C89F7" w14:textId="77777777" w:rsidR="00BA634D" w:rsidRDefault="00BA634D" w:rsidP="00BA634D">
      <w:pPr>
        <w:pStyle w:val="PL"/>
      </w:pPr>
      <w:r>
        <w:t xml:space="preserve">      properties:</w:t>
      </w:r>
    </w:p>
    <w:p w14:paraId="29557A8F" w14:textId="77777777" w:rsidR="00BA634D" w:rsidRDefault="00BA634D" w:rsidP="00BA634D">
      <w:pPr>
        <w:pStyle w:val="PL"/>
      </w:pPr>
      <w:r>
        <w:t xml:space="preserve">        resourceType:</w:t>
      </w:r>
    </w:p>
    <w:p w14:paraId="4F4B91C5" w14:textId="77777777" w:rsidR="00BA634D" w:rsidRDefault="00BA634D" w:rsidP="00BA634D">
      <w:pPr>
        <w:pStyle w:val="PL"/>
      </w:pPr>
      <w:r>
        <w:t xml:space="preserve">          type: string</w:t>
      </w:r>
    </w:p>
    <w:p w14:paraId="212419E5" w14:textId="77777777" w:rsidR="00BA634D" w:rsidRDefault="00BA634D" w:rsidP="00BA634D">
      <w:pPr>
        <w:pStyle w:val="PL"/>
      </w:pPr>
      <w:r>
        <w:t xml:space="preserve">        rRMPolicyMemberList:</w:t>
      </w:r>
    </w:p>
    <w:p w14:paraId="01022C2E" w14:textId="77777777" w:rsidR="00BA634D" w:rsidRDefault="00BA634D" w:rsidP="00BA634D">
      <w:pPr>
        <w:pStyle w:val="PL"/>
      </w:pPr>
      <w:r>
        <w:t xml:space="preserve">          $ref: '#/components/schemas/RrmPolicyMemberList'</w:t>
      </w:r>
    </w:p>
    <w:p w14:paraId="4B6586D9" w14:textId="77777777" w:rsidR="00BA634D" w:rsidRDefault="00BA634D" w:rsidP="00BA634D">
      <w:pPr>
        <w:pStyle w:val="PL"/>
      </w:pPr>
    </w:p>
    <w:p w14:paraId="10F31E22" w14:textId="77777777" w:rsidR="00BA634D" w:rsidRDefault="00BA634D" w:rsidP="00BA634D">
      <w:pPr>
        <w:pStyle w:val="PL"/>
      </w:pPr>
    </w:p>
    <w:p w14:paraId="59D7C17C" w14:textId="77777777" w:rsidR="00BA634D" w:rsidRDefault="00BA634D" w:rsidP="00BA634D">
      <w:pPr>
        <w:pStyle w:val="PL"/>
      </w:pPr>
      <w:r>
        <w:t>#-------- Definition of concrete IOCs --------------------------------------------</w:t>
      </w:r>
    </w:p>
    <w:p w14:paraId="4526A8A9" w14:textId="77777777" w:rsidR="00BA634D" w:rsidRDefault="00BA634D" w:rsidP="00BA634D">
      <w:pPr>
        <w:pStyle w:val="PL"/>
      </w:pPr>
    </w:p>
    <w:p w14:paraId="77212379" w14:textId="77777777" w:rsidR="00BA634D" w:rsidRDefault="00BA634D" w:rsidP="00BA634D">
      <w:pPr>
        <w:pStyle w:val="PL"/>
      </w:pPr>
      <w:r>
        <w:t xml:space="preserve">    SubNetwork-Single:</w:t>
      </w:r>
    </w:p>
    <w:p w14:paraId="4D5ACF1E" w14:textId="77777777" w:rsidR="00BA634D" w:rsidRDefault="00BA634D" w:rsidP="00BA634D">
      <w:pPr>
        <w:pStyle w:val="PL"/>
      </w:pPr>
      <w:r>
        <w:t xml:space="preserve">      allOf:</w:t>
      </w:r>
    </w:p>
    <w:p w14:paraId="2FC89CF9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3E3AC596" w14:textId="77777777" w:rsidR="00BA634D" w:rsidRDefault="00BA634D" w:rsidP="00BA634D">
      <w:pPr>
        <w:pStyle w:val="PL"/>
      </w:pPr>
      <w:r>
        <w:t xml:space="preserve">        - type: object</w:t>
      </w:r>
    </w:p>
    <w:p w14:paraId="6FBAF01E" w14:textId="77777777" w:rsidR="00BA634D" w:rsidRDefault="00BA634D" w:rsidP="00BA634D">
      <w:pPr>
        <w:pStyle w:val="PL"/>
      </w:pPr>
      <w:r>
        <w:t xml:space="preserve">          properties:</w:t>
      </w:r>
    </w:p>
    <w:p w14:paraId="719AACED" w14:textId="77777777" w:rsidR="00BA634D" w:rsidRDefault="00BA634D" w:rsidP="00BA634D">
      <w:pPr>
        <w:pStyle w:val="PL"/>
      </w:pPr>
      <w:r>
        <w:t xml:space="preserve">            attributes:</w:t>
      </w:r>
    </w:p>
    <w:p w14:paraId="55E8EE04" w14:textId="77777777" w:rsidR="00BA634D" w:rsidRDefault="00BA634D" w:rsidP="00BA634D">
      <w:pPr>
        <w:pStyle w:val="PL"/>
      </w:pPr>
      <w:r>
        <w:t xml:space="preserve">              $ref: 'genericNrm.yaml#/components/schemas/SubNetwork-Attr'</w:t>
      </w:r>
    </w:p>
    <w:p w14:paraId="63FFFB46" w14:textId="77777777" w:rsidR="00BA634D" w:rsidRDefault="00BA634D" w:rsidP="00BA634D">
      <w:pPr>
        <w:pStyle w:val="PL"/>
      </w:pPr>
      <w:r>
        <w:t xml:space="preserve">        - $ref: 'genericNrm.yaml#/components/schemas/SubNetwork-ncO'</w:t>
      </w:r>
    </w:p>
    <w:p w14:paraId="6E5794E1" w14:textId="77777777" w:rsidR="00BA634D" w:rsidRDefault="00BA634D" w:rsidP="00BA634D">
      <w:pPr>
        <w:pStyle w:val="PL"/>
      </w:pPr>
      <w:r>
        <w:t xml:space="preserve">        - type: object</w:t>
      </w:r>
    </w:p>
    <w:p w14:paraId="30F75D85" w14:textId="77777777" w:rsidR="00BA634D" w:rsidRDefault="00BA634D" w:rsidP="00BA634D">
      <w:pPr>
        <w:pStyle w:val="PL"/>
      </w:pPr>
      <w:r>
        <w:t xml:space="preserve">          properties:</w:t>
      </w:r>
    </w:p>
    <w:p w14:paraId="1CCB92CE" w14:textId="77777777" w:rsidR="00BA634D" w:rsidRDefault="00BA634D" w:rsidP="00BA634D">
      <w:pPr>
        <w:pStyle w:val="PL"/>
      </w:pPr>
      <w:r>
        <w:t xml:space="preserve">            SubNetwork:</w:t>
      </w:r>
    </w:p>
    <w:p w14:paraId="48CBBA5C" w14:textId="77777777" w:rsidR="00BA634D" w:rsidRDefault="00BA634D" w:rsidP="00BA634D">
      <w:pPr>
        <w:pStyle w:val="PL"/>
      </w:pPr>
      <w:r>
        <w:t xml:space="preserve">              $ref: '#/components/schemas/SubNetwork-Multiple'</w:t>
      </w:r>
    </w:p>
    <w:p w14:paraId="4AB926E0" w14:textId="77777777" w:rsidR="00BA634D" w:rsidRDefault="00BA634D" w:rsidP="00BA634D">
      <w:pPr>
        <w:pStyle w:val="PL"/>
      </w:pPr>
      <w:r>
        <w:t xml:space="preserve">            ManagedElement:</w:t>
      </w:r>
    </w:p>
    <w:p w14:paraId="3C1535D8" w14:textId="77777777" w:rsidR="00BA634D" w:rsidRDefault="00BA634D" w:rsidP="00BA634D">
      <w:pPr>
        <w:pStyle w:val="PL"/>
      </w:pPr>
      <w:r>
        <w:t xml:space="preserve">              $ref: '#/components/schemas/ManagedElement-Multiple'</w:t>
      </w:r>
    </w:p>
    <w:p w14:paraId="14BF6A7A" w14:textId="77777777" w:rsidR="00BA634D" w:rsidRDefault="00BA634D" w:rsidP="00BA634D">
      <w:pPr>
        <w:pStyle w:val="PL"/>
      </w:pPr>
      <w:r>
        <w:t xml:space="preserve">            NRFrequency:</w:t>
      </w:r>
    </w:p>
    <w:p w14:paraId="0E6476FB" w14:textId="77777777" w:rsidR="00BA634D" w:rsidRDefault="00BA634D" w:rsidP="00BA634D">
      <w:pPr>
        <w:pStyle w:val="PL"/>
      </w:pPr>
      <w:r>
        <w:t xml:space="preserve">              $ref: '#/components/schemas/NRFrequency-Multiple'</w:t>
      </w:r>
    </w:p>
    <w:p w14:paraId="3F35388D" w14:textId="77777777" w:rsidR="00BA634D" w:rsidRDefault="00BA634D" w:rsidP="00BA634D">
      <w:pPr>
        <w:pStyle w:val="PL"/>
      </w:pPr>
      <w:r>
        <w:t xml:space="preserve">            ExternalGnbCuCpFunction:</w:t>
      </w:r>
    </w:p>
    <w:p w14:paraId="77C749FE" w14:textId="77777777" w:rsidR="00BA634D" w:rsidRDefault="00BA634D" w:rsidP="00BA634D">
      <w:pPr>
        <w:pStyle w:val="PL"/>
      </w:pPr>
      <w:r>
        <w:t xml:space="preserve">              $ref: '#/components/schemas/ExternalGnbCuCpFunction-Multiple'</w:t>
      </w:r>
    </w:p>
    <w:p w14:paraId="336E8E22" w14:textId="77777777" w:rsidR="00BA634D" w:rsidRDefault="00BA634D" w:rsidP="00BA634D">
      <w:pPr>
        <w:pStyle w:val="PL"/>
      </w:pPr>
      <w:r>
        <w:t xml:space="preserve">            ExternalENBFunction:</w:t>
      </w:r>
    </w:p>
    <w:p w14:paraId="334F87BE" w14:textId="77777777" w:rsidR="00BA634D" w:rsidRDefault="00BA634D" w:rsidP="00BA634D">
      <w:pPr>
        <w:pStyle w:val="PL"/>
      </w:pPr>
      <w:r>
        <w:t xml:space="preserve">              $ref: '#/components/schemas/ExternalENBFunction-Multiple'</w:t>
      </w:r>
    </w:p>
    <w:p w14:paraId="0D175241" w14:textId="77777777" w:rsidR="00BA634D" w:rsidRDefault="00BA634D" w:rsidP="00BA634D">
      <w:pPr>
        <w:pStyle w:val="PL"/>
      </w:pPr>
      <w:r>
        <w:t xml:space="preserve">            EUtranFrequency:</w:t>
      </w:r>
    </w:p>
    <w:p w14:paraId="52BB2D00" w14:textId="77777777" w:rsidR="00BA634D" w:rsidRDefault="00BA634D" w:rsidP="00BA634D">
      <w:pPr>
        <w:pStyle w:val="PL"/>
      </w:pPr>
      <w:r>
        <w:t xml:space="preserve">              $ref: '#/components/schemas/EUtranFrequency-Multiple'</w:t>
      </w:r>
    </w:p>
    <w:p w14:paraId="71BA4B56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12E9297E" w14:textId="77777777" w:rsidR="00BA634D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15E97502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383A83FA" w14:textId="77777777" w:rsidR="00BA634D" w:rsidRDefault="00BA634D" w:rsidP="00BA634D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37E5D4C7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720B0A9" w14:textId="77777777" w:rsidR="00BA634D" w:rsidRDefault="00BA634D" w:rsidP="00BA634D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0C25F91F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27D2D6CE" w14:textId="77777777" w:rsidR="00BA634D" w:rsidRDefault="00BA634D" w:rsidP="00BA634D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5E876DAF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0C87AC0B" w14:textId="77777777" w:rsidR="00BA634D" w:rsidRDefault="00BA634D" w:rsidP="00BA634D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4BDFD0D3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645B1CA5" w14:textId="77777777" w:rsidR="00BA634D" w:rsidRDefault="00BA634D" w:rsidP="00BA634D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1666D8A9" w14:textId="77777777" w:rsidR="00BA634D" w:rsidRDefault="00BA634D" w:rsidP="00BA634D">
      <w:pPr>
        <w:pStyle w:val="PL"/>
      </w:pPr>
      <w:r>
        <w:lastRenderedPageBreak/>
        <w:t xml:space="preserve">            Configurable5QISet:</w:t>
      </w:r>
    </w:p>
    <w:p w14:paraId="02928265" w14:textId="77777777" w:rsidR="00BA634D" w:rsidRDefault="00BA634D" w:rsidP="00BA634D">
      <w:pPr>
        <w:pStyle w:val="PL"/>
      </w:pPr>
      <w:r>
        <w:t xml:space="preserve">              $ref: '5gcNrm.yaml#/components/schemas/Configurable5QISet-Multiple'</w:t>
      </w:r>
    </w:p>
    <w:p w14:paraId="49A11C9B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RimRSGlobal:</w:t>
      </w:r>
    </w:p>
    <w:p w14:paraId="44D33DD4" w14:textId="77777777" w:rsidR="00BA634D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'#/components/schemas/RimRSGlobal-Single'</w:t>
      </w:r>
    </w:p>
    <w:p w14:paraId="76F7BE7C" w14:textId="77777777" w:rsidR="00BA634D" w:rsidRDefault="00BA634D" w:rsidP="00BA634D">
      <w:pPr>
        <w:pStyle w:val="PL"/>
      </w:pPr>
      <w:r>
        <w:t xml:space="preserve">            Dynamic5QISet:</w:t>
      </w:r>
    </w:p>
    <w:p w14:paraId="19539E66" w14:textId="77777777" w:rsidR="00BA634D" w:rsidRDefault="00BA634D" w:rsidP="00BA634D">
      <w:pPr>
        <w:pStyle w:val="PL"/>
      </w:pPr>
      <w:r>
        <w:t xml:space="preserve">              $ref: '5gcNrm.yaml#/components/schemas/Dynamic5QISet-Multiple'</w:t>
      </w:r>
    </w:p>
    <w:p w14:paraId="37F07291" w14:textId="77777777" w:rsidR="00BA634D" w:rsidRPr="00303177" w:rsidRDefault="00BA634D" w:rsidP="00BA634D">
      <w:pPr>
        <w:pStyle w:val="PL"/>
        <w:rPr>
          <w:lang w:val="en-US"/>
        </w:rPr>
      </w:pPr>
    </w:p>
    <w:p w14:paraId="1E67F168" w14:textId="77777777" w:rsidR="00BA634D" w:rsidRDefault="00BA634D" w:rsidP="00BA634D">
      <w:pPr>
        <w:pStyle w:val="PL"/>
      </w:pPr>
      <w:r>
        <w:t xml:space="preserve">    ManagedElement-Single:</w:t>
      </w:r>
    </w:p>
    <w:p w14:paraId="14A4D643" w14:textId="77777777" w:rsidR="00BA634D" w:rsidRDefault="00BA634D" w:rsidP="00BA634D">
      <w:pPr>
        <w:pStyle w:val="PL"/>
      </w:pPr>
      <w:r>
        <w:t xml:space="preserve">      allOf:</w:t>
      </w:r>
    </w:p>
    <w:p w14:paraId="12BC73A7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62AD80B1" w14:textId="77777777" w:rsidR="00BA634D" w:rsidRDefault="00BA634D" w:rsidP="00BA634D">
      <w:pPr>
        <w:pStyle w:val="PL"/>
      </w:pPr>
      <w:r>
        <w:t xml:space="preserve">        - type: object</w:t>
      </w:r>
    </w:p>
    <w:p w14:paraId="352EFAE4" w14:textId="77777777" w:rsidR="00BA634D" w:rsidRDefault="00BA634D" w:rsidP="00BA634D">
      <w:pPr>
        <w:pStyle w:val="PL"/>
      </w:pPr>
      <w:r>
        <w:t xml:space="preserve">          properties:</w:t>
      </w:r>
    </w:p>
    <w:p w14:paraId="665BC894" w14:textId="77777777" w:rsidR="00BA634D" w:rsidRDefault="00BA634D" w:rsidP="00BA634D">
      <w:pPr>
        <w:pStyle w:val="PL"/>
      </w:pPr>
      <w:r>
        <w:t xml:space="preserve">            attributes:</w:t>
      </w:r>
    </w:p>
    <w:p w14:paraId="6A2AC81B" w14:textId="77777777" w:rsidR="00BA634D" w:rsidRDefault="00BA634D" w:rsidP="00BA634D">
      <w:pPr>
        <w:pStyle w:val="PL"/>
      </w:pPr>
      <w:r>
        <w:t xml:space="preserve">              $ref: 'genericNRM.yaml#/components/schemas/ManagedElement-Attr'</w:t>
      </w:r>
    </w:p>
    <w:p w14:paraId="064B94B2" w14:textId="77777777" w:rsidR="00BA634D" w:rsidRDefault="00BA634D" w:rsidP="00BA634D">
      <w:pPr>
        <w:pStyle w:val="PL"/>
      </w:pPr>
      <w:r>
        <w:t xml:space="preserve">        - $ref: 'genericNRM.yaml#/components/schemas/ManagedElement-ncO'</w:t>
      </w:r>
    </w:p>
    <w:p w14:paraId="1C941ED3" w14:textId="77777777" w:rsidR="00BA634D" w:rsidRDefault="00BA634D" w:rsidP="00BA634D">
      <w:pPr>
        <w:pStyle w:val="PL"/>
      </w:pPr>
      <w:r>
        <w:t xml:space="preserve">        - type: object</w:t>
      </w:r>
    </w:p>
    <w:p w14:paraId="796F33EE" w14:textId="77777777" w:rsidR="00BA634D" w:rsidRDefault="00BA634D" w:rsidP="00BA634D">
      <w:pPr>
        <w:pStyle w:val="PL"/>
      </w:pPr>
      <w:r>
        <w:t xml:space="preserve">          properties:</w:t>
      </w:r>
    </w:p>
    <w:p w14:paraId="3A2822E7" w14:textId="77777777" w:rsidR="00BA634D" w:rsidRDefault="00BA634D" w:rsidP="00BA634D">
      <w:pPr>
        <w:pStyle w:val="PL"/>
      </w:pPr>
      <w:r>
        <w:t xml:space="preserve">            GnbDuFunction:</w:t>
      </w:r>
    </w:p>
    <w:p w14:paraId="30CFD20F" w14:textId="77777777" w:rsidR="00BA634D" w:rsidRDefault="00BA634D" w:rsidP="00BA634D">
      <w:pPr>
        <w:pStyle w:val="PL"/>
      </w:pPr>
      <w:r>
        <w:t xml:space="preserve">              $ref: '#/components/schemas/GnbDuFunction-Multiple'</w:t>
      </w:r>
    </w:p>
    <w:p w14:paraId="2FBA50A2" w14:textId="77777777" w:rsidR="00BA634D" w:rsidRDefault="00BA634D" w:rsidP="00BA634D">
      <w:pPr>
        <w:pStyle w:val="PL"/>
      </w:pPr>
      <w:r>
        <w:t xml:space="preserve">            GnbCuUpFunction:</w:t>
      </w:r>
    </w:p>
    <w:p w14:paraId="19B41FC2" w14:textId="77777777" w:rsidR="00BA634D" w:rsidRDefault="00BA634D" w:rsidP="00BA634D">
      <w:pPr>
        <w:pStyle w:val="PL"/>
      </w:pPr>
      <w:r>
        <w:t xml:space="preserve">              $ref: '#/components/schemas/GnbCuUpFunction-Multiple'</w:t>
      </w:r>
    </w:p>
    <w:p w14:paraId="2E332534" w14:textId="77777777" w:rsidR="00BA634D" w:rsidRDefault="00BA634D" w:rsidP="00BA634D">
      <w:pPr>
        <w:pStyle w:val="PL"/>
      </w:pPr>
      <w:r>
        <w:t xml:space="preserve">            GnbCuCpFunction:</w:t>
      </w:r>
    </w:p>
    <w:p w14:paraId="7B26F98E" w14:textId="77777777" w:rsidR="00BA634D" w:rsidRDefault="00BA634D" w:rsidP="00BA634D">
      <w:pPr>
        <w:pStyle w:val="PL"/>
      </w:pPr>
      <w:r>
        <w:t xml:space="preserve">              $ref: '#/components/schemas/GnbCuCpFunction-Multiple'</w:t>
      </w:r>
    </w:p>
    <w:p w14:paraId="2140A93C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48A924F5" w14:textId="77777777" w:rsidR="00BA634D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1BFBB3C2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222BCA68" w14:textId="77777777" w:rsidR="00BA634D" w:rsidRDefault="00BA634D" w:rsidP="00BA634D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0500C2B7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93A8C2C" w14:textId="77777777" w:rsidR="00BA634D" w:rsidRDefault="00BA634D" w:rsidP="00BA634D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6203579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3CB0335B" w14:textId="77777777" w:rsidR="00BA634D" w:rsidRDefault="00BA634D" w:rsidP="00BA634D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4EAF0013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2AA2C6D3" w14:textId="77777777" w:rsidR="00BA634D" w:rsidRDefault="00BA634D" w:rsidP="00BA634D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41B25209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710204C0" w14:textId="77777777" w:rsidR="00BA634D" w:rsidRDefault="00BA634D" w:rsidP="00BA634D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57D1FA6" w14:textId="77777777" w:rsidR="00BA634D" w:rsidRDefault="00BA634D" w:rsidP="00BA634D">
      <w:pPr>
        <w:pStyle w:val="PL"/>
      </w:pPr>
      <w:r>
        <w:t xml:space="preserve">            Configurable5QISet:</w:t>
      </w:r>
    </w:p>
    <w:p w14:paraId="5C3424B4" w14:textId="77777777" w:rsidR="00BA634D" w:rsidRDefault="00BA634D" w:rsidP="00BA634D">
      <w:pPr>
        <w:pStyle w:val="PL"/>
      </w:pPr>
      <w:r>
        <w:t xml:space="preserve">              $ref: '5gcNrm.yaml#/components/schemas/Configurable5QISet-Multiple'</w:t>
      </w:r>
    </w:p>
    <w:p w14:paraId="577101E7" w14:textId="77777777" w:rsidR="00BA634D" w:rsidRDefault="00BA634D" w:rsidP="00BA634D">
      <w:pPr>
        <w:pStyle w:val="PL"/>
      </w:pPr>
      <w:r>
        <w:t xml:space="preserve">            Dynamic5QISet:</w:t>
      </w:r>
    </w:p>
    <w:p w14:paraId="2562E611" w14:textId="77777777" w:rsidR="00BA634D" w:rsidRDefault="00BA634D" w:rsidP="00BA634D">
      <w:pPr>
        <w:pStyle w:val="PL"/>
      </w:pPr>
      <w:r>
        <w:t xml:space="preserve">              $ref: '5gcNrm.yaml#/components/schemas/Dynamic5QISet-Multiple'</w:t>
      </w:r>
    </w:p>
    <w:p w14:paraId="5E20EA46" w14:textId="77777777" w:rsidR="00BA634D" w:rsidRDefault="00BA634D" w:rsidP="00BA634D">
      <w:pPr>
        <w:pStyle w:val="PL"/>
      </w:pPr>
    </w:p>
    <w:p w14:paraId="2FC85FF0" w14:textId="77777777" w:rsidR="00BA634D" w:rsidRDefault="00BA634D" w:rsidP="00BA634D">
      <w:pPr>
        <w:pStyle w:val="PL"/>
      </w:pPr>
      <w:r>
        <w:t xml:space="preserve">    GnbDuFunction-Single:</w:t>
      </w:r>
    </w:p>
    <w:p w14:paraId="3515523B" w14:textId="77777777" w:rsidR="00BA634D" w:rsidRDefault="00BA634D" w:rsidP="00BA634D">
      <w:pPr>
        <w:pStyle w:val="PL"/>
      </w:pPr>
      <w:r>
        <w:t xml:space="preserve">      allOf:</w:t>
      </w:r>
    </w:p>
    <w:p w14:paraId="0E006552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403BC3FF" w14:textId="77777777" w:rsidR="00BA634D" w:rsidRDefault="00BA634D" w:rsidP="00BA634D">
      <w:pPr>
        <w:pStyle w:val="PL"/>
      </w:pPr>
      <w:r>
        <w:t xml:space="preserve">        - type: object</w:t>
      </w:r>
    </w:p>
    <w:p w14:paraId="4FDAD2DF" w14:textId="77777777" w:rsidR="00BA634D" w:rsidRDefault="00BA634D" w:rsidP="00BA634D">
      <w:pPr>
        <w:pStyle w:val="PL"/>
      </w:pPr>
      <w:r>
        <w:t xml:space="preserve">          properties:</w:t>
      </w:r>
    </w:p>
    <w:p w14:paraId="18D8888F" w14:textId="77777777" w:rsidR="00BA634D" w:rsidRDefault="00BA634D" w:rsidP="00BA634D">
      <w:pPr>
        <w:pStyle w:val="PL"/>
      </w:pPr>
      <w:r>
        <w:t xml:space="preserve">            attributes:</w:t>
      </w:r>
    </w:p>
    <w:p w14:paraId="45FB9DBB" w14:textId="77777777" w:rsidR="00BA634D" w:rsidRDefault="00BA634D" w:rsidP="00BA634D">
      <w:pPr>
        <w:pStyle w:val="PL"/>
      </w:pPr>
      <w:r>
        <w:t xml:space="preserve">              allOf:</w:t>
      </w:r>
    </w:p>
    <w:p w14:paraId="60DEE938" w14:textId="77777777" w:rsidR="00BA634D" w:rsidRDefault="00BA634D" w:rsidP="00BA634D">
      <w:pPr>
        <w:pStyle w:val="PL"/>
      </w:pPr>
      <w:r>
        <w:t xml:space="preserve">                - $ref: 'genericNRM.yaml#/components/schemas/ManagedFunction-Attr'</w:t>
      </w:r>
    </w:p>
    <w:p w14:paraId="62A604D3" w14:textId="77777777" w:rsidR="00BA634D" w:rsidRDefault="00BA634D" w:rsidP="00BA634D">
      <w:pPr>
        <w:pStyle w:val="PL"/>
      </w:pPr>
      <w:r>
        <w:t xml:space="preserve">                - type: object</w:t>
      </w:r>
    </w:p>
    <w:p w14:paraId="1613F9AE" w14:textId="77777777" w:rsidR="00BA634D" w:rsidRDefault="00BA634D" w:rsidP="00BA634D">
      <w:pPr>
        <w:pStyle w:val="PL"/>
      </w:pPr>
      <w:r>
        <w:t xml:space="preserve">                  properties:</w:t>
      </w:r>
    </w:p>
    <w:p w14:paraId="175E58B0" w14:textId="77777777" w:rsidR="00BA634D" w:rsidRDefault="00BA634D" w:rsidP="00BA634D">
      <w:pPr>
        <w:pStyle w:val="PL"/>
      </w:pPr>
      <w:r>
        <w:t xml:space="preserve">                    gnbDuId:</w:t>
      </w:r>
    </w:p>
    <w:p w14:paraId="197D0E90" w14:textId="77777777" w:rsidR="00BA634D" w:rsidRDefault="00BA634D" w:rsidP="00BA634D">
      <w:pPr>
        <w:pStyle w:val="PL"/>
      </w:pPr>
      <w:r>
        <w:t xml:space="preserve">                      $ref: '#/components/schemas/GnbDuId'</w:t>
      </w:r>
    </w:p>
    <w:p w14:paraId="6DA46DBF" w14:textId="77777777" w:rsidR="00BA634D" w:rsidRDefault="00BA634D" w:rsidP="00BA634D">
      <w:pPr>
        <w:pStyle w:val="PL"/>
      </w:pPr>
      <w:r>
        <w:t xml:space="preserve">                    gnbDuName:</w:t>
      </w:r>
    </w:p>
    <w:p w14:paraId="58132482" w14:textId="77777777" w:rsidR="00BA634D" w:rsidRDefault="00BA634D" w:rsidP="00BA634D">
      <w:pPr>
        <w:pStyle w:val="PL"/>
      </w:pPr>
      <w:r>
        <w:t xml:space="preserve">                      $ref: '#/components/schemas/GnbName'</w:t>
      </w:r>
    </w:p>
    <w:p w14:paraId="716C6D42" w14:textId="77777777" w:rsidR="00BA634D" w:rsidRDefault="00BA634D" w:rsidP="00BA634D">
      <w:pPr>
        <w:pStyle w:val="PL"/>
      </w:pPr>
      <w:r>
        <w:t xml:space="preserve">                    gnbId:</w:t>
      </w:r>
    </w:p>
    <w:p w14:paraId="67A87B9A" w14:textId="77777777" w:rsidR="00BA634D" w:rsidRDefault="00BA634D" w:rsidP="00BA634D">
      <w:pPr>
        <w:pStyle w:val="PL"/>
      </w:pPr>
      <w:r>
        <w:t xml:space="preserve">                      $ref: '#/components/schemas/GnbId'</w:t>
      </w:r>
    </w:p>
    <w:p w14:paraId="459AC240" w14:textId="77777777" w:rsidR="00BA634D" w:rsidRDefault="00BA634D" w:rsidP="00BA634D">
      <w:pPr>
        <w:pStyle w:val="PL"/>
      </w:pPr>
      <w:r>
        <w:t xml:space="preserve">                    gnbIdLength:</w:t>
      </w:r>
    </w:p>
    <w:p w14:paraId="5D1ADC07" w14:textId="77777777" w:rsidR="00BA634D" w:rsidRDefault="00BA634D" w:rsidP="00BA634D">
      <w:pPr>
        <w:pStyle w:val="PL"/>
      </w:pPr>
      <w:r>
        <w:t xml:space="preserve">                      $ref: '#/components/schemas/GnbIdLength'</w:t>
      </w:r>
    </w:p>
    <w:p w14:paraId="6A77DD05" w14:textId="77777777" w:rsidR="00BA634D" w:rsidRDefault="00BA634D" w:rsidP="00BA634D">
      <w:pPr>
        <w:pStyle w:val="PL"/>
      </w:pPr>
      <w:r>
        <w:t xml:space="preserve">                    rimRSReportConf:</w:t>
      </w:r>
    </w:p>
    <w:p w14:paraId="1366F8EA" w14:textId="77777777" w:rsidR="00BA634D" w:rsidRPr="00E92417" w:rsidRDefault="00BA634D" w:rsidP="00BA634D">
      <w:pPr>
        <w:pStyle w:val="PL"/>
      </w:pPr>
      <w:r>
        <w:t xml:space="preserve">                      $ref: '#/components/schemas/RimRSReportConf'</w:t>
      </w:r>
    </w:p>
    <w:p w14:paraId="7067D24A" w14:textId="77777777" w:rsidR="00BA634D" w:rsidRDefault="00BA634D" w:rsidP="00BA634D">
      <w:pPr>
        <w:pStyle w:val="PL"/>
      </w:pPr>
      <w:r>
        <w:t xml:space="preserve">        - $ref: 'genericNRM.yaml#/components/schemas/ManagedFunction-ncO'</w:t>
      </w:r>
    </w:p>
    <w:p w14:paraId="59FB644E" w14:textId="77777777" w:rsidR="00BA634D" w:rsidRDefault="00BA634D" w:rsidP="00BA634D">
      <w:pPr>
        <w:pStyle w:val="PL"/>
      </w:pPr>
      <w:r>
        <w:t xml:space="preserve">        - type: object</w:t>
      </w:r>
    </w:p>
    <w:p w14:paraId="1C43F541" w14:textId="77777777" w:rsidR="00BA634D" w:rsidRDefault="00BA634D" w:rsidP="00BA634D">
      <w:pPr>
        <w:pStyle w:val="PL"/>
      </w:pPr>
      <w:r>
        <w:t xml:space="preserve">          properties:</w:t>
      </w:r>
    </w:p>
    <w:p w14:paraId="76248E2F" w14:textId="77777777" w:rsidR="00BA634D" w:rsidRDefault="00BA634D" w:rsidP="00BA634D">
      <w:pPr>
        <w:pStyle w:val="PL"/>
      </w:pPr>
      <w:r>
        <w:t xml:space="preserve">            RRMPolicyRatio:</w:t>
      </w:r>
    </w:p>
    <w:p w14:paraId="736F9D87" w14:textId="77777777" w:rsidR="00BA634D" w:rsidRDefault="00BA634D" w:rsidP="00BA634D">
      <w:pPr>
        <w:pStyle w:val="PL"/>
      </w:pPr>
      <w:r>
        <w:t xml:space="preserve">              $ref: '#/components/schemas/RRMPolicyRatio-Multiple'</w:t>
      </w:r>
    </w:p>
    <w:p w14:paraId="1BFB3902" w14:textId="77777777" w:rsidR="00BA634D" w:rsidRDefault="00BA634D" w:rsidP="00BA634D">
      <w:pPr>
        <w:pStyle w:val="PL"/>
      </w:pPr>
      <w:r>
        <w:t xml:space="preserve">            NrCellDu:</w:t>
      </w:r>
    </w:p>
    <w:p w14:paraId="0FC6CA09" w14:textId="77777777" w:rsidR="00BA634D" w:rsidRDefault="00BA634D" w:rsidP="00BA634D">
      <w:pPr>
        <w:pStyle w:val="PL"/>
      </w:pPr>
      <w:r>
        <w:t xml:space="preserve">              $ref: '#/components/schemas/NrCellDu-Multiple'</w:t>
      </w:r>
    </w:p>
    <w:p w14:paraId="5841799C" w14:textId="77777777" w:rsidR="00BA634D" w:rsidRDefault="00BA634D" w:rsidP="00BA634D">
      <w:pPr>
        <w:pStyle w:val="PL"/>
      </w:pPr>
      <w:r>
        <w:t xml:space="preserve">            Bwp-Multiple:</w:t>
      </w:r>
    </w:p>
    <w:p w14:paraId="62E3344E" w14:textId="77777777" w:rsidR="00BA634D" w:rsidRDefault="00BA634D" w:rsidP="00BA634D">
      <w:pPr>
        <w:pStyle w:val="PL"/>
      </w:pPr>
      <w:r>
        <w:t xml:space="preserve">              $ref: '#/components/schemas/Bwp-Multiple'</w:t>
      </w:r>
    </w:p>
    <w:p w14:paraId="415A7DFC" w14:textId="77777777" w:rsidR="00BA634D" w:rsidRDefault="00BA634D" w:rsidP="00BA634D">
      <w:pPr>
        <w:pStyle w:val="PL"/>
      </w:pPr>
      <w:r>
        <w:t xml:space="preserve">            NrSectorCarrier-Multiple:</w:t>
      </w:r>
    </w:p>
    <w:p w14:paraId="47A00ABB" w14:textId="77777777" w:rsidR="00BA634D" w:rsidRDefault="00BA634D" w:rsidP="00BA634D">
      <w:pPr>
        <w:pStyle w:val="PL"/>
      </w:pPr>
      <w:r>
        <w:t xml:space="preserve">              $ref: '#/components/schemas/NrSectorCarrier-Multiple'</w:t>
      </w:r>
    </w:p>
    <w:p w14:paraId="61C88E22" w14:textId="77777777" w:rsidR="00BA634D" w:rsidRDefault="00BA634D" w:rsidP="00BA634D">
      <w:pPr>
        <w:pStyle w:val="PL"/>
      </w:pPr>
      <w:r>
        <w:t xml:space="preserve">            EP_F1C:</w:t>
      </w:r>
    </w:p>
    <w:p w14:paraId="6601A543" w14:textId="77777777" w:rsidR="00BA634D" w:rsidRDefault="00BA634D" w:rsidP="00BA634D">
      <w:pPr>
        <w:pStyle w:val="PL"/>
      </w:pPr>
      <w:r>
        <w:t xml:space="preserve">              $ref: '#/components/schemas/EP_F1C-Single'</w:t>
      </w:r>
    </w:p>
    <w:p w14:paraId="682DDF4B" w14:textId="77777777" w:rsidR="00BA634D" w:rsidRDefault="00BA634D" w:rsidP="00BA634D">
      <w:pPr>
        <w:pStyle w:val="PL"/>
      </w:pPr>
      <w:r>
        <w:t xml:space="preserve">            EP_F1U:</w:t>
      </w:r>
    </w:p>
    <w:p w14:paraId="42DC25ED" w14:textId="77777777" w:rsidR="00BA634D" w:rsidRDefault="00BA634D" w:rsidP="00BA634D">
      <w:pPr>
        <w:pStyle w:val="PL"/>
      </w:pPr>
      <w:r>
        <w:t xml:space="preserve">              $ref: '#/components/schemas/EP_F1U-Multiple'</w:t>
      </w:r>
    </w:p>
    <w:p w14:paraId="12A7BB3C" w14:textId="77777777" w:rsidR="00BA634D" w:rsidRDefault="00BA634D" w:rsidP="00BA634D">
      <w:pPr>
        <w:pStyle w:val="PL"/>
      </w:pPr>
      <w:r>
        <w:t xml:space="preserve">    GnbCuUpFunction-Single:</w:t>
      </w:r>
    </w:p>
    <w:p w14:paraId="47C6A0DF" w14:textId="77777777" w:rsidR="00BA634D" w:rsidRDefault="00BA634D" w:rsidP="00BA634D">
      <w:pPr>
        <w:pStyle w:val="PL"/>
      </w:pPr>
      <w:r>
        <w:t xml:space="preserve">      allOf:</w:t>
      </w:r>
    </w:p>
    <w:p w14:paraId="2A166E12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398960F6" w14:textId="77777777" w:rsidR="00BA634D" w:rsidRDefault="00BA634D" w:rsidP="00BA634D">
      <w:pPr>
        <w:pStyle w:val="PL"/>
      </w:pPr>
      <w:r>
        <w:lastRenderedPageBreak/>
        <w:t xml:space="preserve">        - type: object</w:t>
      </w:r>
    </w:p>
    <w:p w14:paraId="66598E96" w14:textId="77777777" w:rsidR="00BA634D" w:rsidRDefault="00BA634D" w:rsidP="00BA634D">
      <w:pPr>
        <w:pStyle w:val="PL"/>
      </w:pPr>
      <w:r>
        <w:t xml:space="preserve">          properties:</w:t>
      </w:r>
    </w:p>
    <w:p w14:paraId="14C00CCD" w14:textId="77777777" w:rsidR="00BA634D" w:rsidRDefault="00BA634D" w:rsidP="00BA634D">
      <w:pPr>
        <w:pStyle w:val="PL"/>
      </w:pPr>
      <w:r>
        <w:t xml:space="preserve">            attributes:</w:t>
      </w:r>
    </w:p>
    <w:p w14:paraId="26B7D510" w14:textId="77777777" w:rsidR="00BA634D" w:rsidRDefault="00BA634D" w:rsidP="00BA634D">
      <w:pPr>
        <w:pStyle w:val="PL"/>
      </w:pPr>
      <w:r>
        <w:t xml:space="preserve">              allOf:</w:t>
      </w:r>
    </w:p>
    <w:p w14:paraId="75759050" w14:textId="77777777" w:rsidR="00BA634D" w:rsidRDefault="00BA634D" w:rsidP="00BA634D">
      <w:pPr>
        <w:pStyle w:val="PL"/>
      </w:pPr>
      <w:r>
        <w:t xml:space="preserve">                - $ref: 'genericNRM.yaml#/components/schemas/ManagedFunction-Attr'</w:t>
      </w:r>
    </w:p>
    <w:p w14:paraId="3A2E5489" w14:textId="77777777" w:rsidR="00BA634D" w:rsidRDefault="00BA634D" w:rsidP="00BA634D">
      <w:pPr>
        <w:pStyle w:val="PL"/>
      </w:pPr>
      <w:r>
        <w:t xml:space="preserve">                - type: object</w:t>
      </w:r>
    </w:p>
    <w:p w14:paraId="1E6DCED5" w14:textId="77777777" w:rsidR="00BA634D" w:rsidRDefault="00BA634D" w:rsidP="00BA634D">
      <w:pPr>
        <w:pStyle w:val="PL"/>
      </w:pPr>
      <w:r>
        <w:t xml:space="preserve">                  properties:</w:t>
      </w:r>
    </w:p>
    <w:p w14:paraId="75A48AA8" w14:textId="77777777" w:rsidR="00BA634D" w:rsidRDefault="00BA634D" w:rsidP="00BA634D">
      <w:pPr>
        <w:pStyle w:val="PL"/>
      </w:pPr>
      <w:r>
        <w:t xml:space="preserve">                    gnbId:</w:t>
      </w:r>
    </w:p>
    <w:p w14:paraId="44684199" w14:textId="77777777" w:rsidR="00BA634D" w:rsidRDefault="00BA634D" w:rsidP="00BA634D">
      <w:pPr>
        <w:pStyle w:val="PL"/>
      </w:pPr>
      <w:r>
        <w:t xml:space="preserve">                      $ref: '#/components/schemas/GnbId'</w:t>
      </w:r>
    </w:p>
    <w:p w14:paraId="6EA95A14" w14:textId="77777777" w:rsidR="00BA634D" w:rsidRDefault="00BA634D" w:rsidP="00BA634D">
      <w:pPr>
        <w:pStyle w:val="PL"/>
      </w:pPr>
      <w:r>
        <w:t xml:space="preserve">                    gnbIdLength:</w:t>
      </w:r>
    </w:p>
    <w:p w14:paraId="71F1A6C0" w14:textId="77777777" w:rsidR="00BA634D" w:rsidRDefault="00BA634D" w:rsidP="00BA634D">
      <w:pPr>
        <w:pStyle w:val="PL"/>
      </w:pPr>
      <w:r>
        <w:t xml:space="preserve">                      $ref: '#/components/schemas/GnbIdLength'</w:t>
      </w:r>
    </w:p>
    <w:p w14:paraId="5E970CC2" w14:textId="77777777" w:rsidR="00BA634D" w:rsidRDefault="00BA634D" w:rsidP="00BA634D">
      <w:pPr>
        <w:pStyle w:val="PL"/>
      </w:pPr>
      <w:r>
        <w:t xml:space="preserve">                    gnbCuUpId:</w:t>
      </w:r>
    </w:p>
    <w:p w14:paraId="63D155CD" w14:textId="77777777" w:rsidR="00BA634D" w:rsidRDefault="00BA634D" w:rsidP="00BA634D">
      <w:pPr>
        <w:pStyle w:val="PL"/>
      </w:pPr>
      <w:r>
        <w:t xml:space="preserve">                      $ref: '#/components/schemas/GnbCuUpId'</w:t>
      </w:r>
    </w:p>
    <w:p w14:paraId="70D585D1" w14:textId="77777777" w:rsidR="00BA634D" w:rsidRDefault="00BA634D" w:rsidP="00BA634D">
      <w:pPr>
        <w:pStyle w:val="PL"/>
      </w:pPr>
      <w:r>
        <w:t xml:space="preserve">                    plmnInfoList:</w:t>
      </w:r>
    </w:p>
    <w:p w14:paraId="4A7B95CA" w14:textId="77777777" w:rsidR="00BA634D" w:rsidRDefault="00BA634D" w:rsidP="00BA634D">
      <w:pPr>
        <w:pStyle w:val="PL"/>
      </w:pPr>
      <w:r>
        <w:t xml:space="preserve">                      $ref: '#/components/schemas/PlmnInfoList'</w:t>
      </w:r>
    </w:p>
    <w:p w14:paraId="022E51C2" w14:textId="77777777" w:rsidR="00BA634D" w:rsidRDefault="00BA634D" w:rsidP="00BA634D">
      <w:pPr>
        <w:pStyle w:val="PL"/>
      </w:pPr>
      <w:r>
        <w:t xml:space="preserve">                    configurable5QISetRef:</w:t>
      </w:r>
    </w:p>
    <w:p w14:paraId="46033E1E" w14:textId="77777777" w:rsidR="00BA634D" w:rsidRDefault="00BA634D" w:rsidP="00BA634D">
      <w:pPr>
        <w:pStyle w:val="PL"/>
      </w:pPr>
      <w:r>
        <w:t xml:space="preserve">                      $ref: 'genericNRM.yaml#/components/schemas/Dn'</w:t>
      </w:r>
    </w:p>
    <w:p w14:paraId="0572D90D" w14:textId="77777777" w:rsidR="00BA634D" w:rsidRDefault="00BA634D" w:rsidP="00BA634D">
      <w:pPr>
        <w:pStyle w:val="PL"/>
      </w:pPr>
      <w:r>
        <w:t xml:space="preserve">                    dynamic5QISetRef:</w:t>
      </w:r>
    </w:p>
    <w:p w14:paraId="21FD6B2A" w14:textId="77777777" w:rsidR="00BA634D" w:rsidRDefault="00BA634D" w:rsidP="00BA634D">
      <w:pPr>
        <w:pStyle w:val="PL"/>
      </w:pPr>
      <w:r>
        <w:t xml:space="preserve">                      $ref: 'genericNRM.yaml#/components/schemas/Dn'</w:t>
      </w:r>
    </w:p>
    <w:p w14:paraId="120500E1" w14:textId="77777777" w:rsidR="00BA634D" w:rsidRDefault="00BA634D" w:rsidP="00BA634D">
      <w:pPr>
        <w:pStyle w:val="PL"/>
      </w:pPr>
      <w:r>
        <w:t xml:space="preserve">        - $ref: 'genericNRM.yaml#/components/schemas/ManagedFunction-ncO'</w:t>
      </w:r>
    </w:p>
    <w:p w14:paraId="64FF6A50" w14:textId="77777777" w:rsidR="00BA634D" w:rsidRDefault="00BA634D" w:rsidP="00BA634D">
      <w:pPr>
        <w:pStyle w:val="PL"/>
      </w:pPr>
      <w:r>
        <w:t xml:space="preserve">        - type: object</w:t>
      </w:r>
    </w:p>
    <w:p w14:paraId="359E7035" w14:textId="77777777" w:rsidR="00BA634D" w:rsidRDefault="00BA634D" w:rsidP="00BA634D">
      <w:pPr>
        <w:pStyle w:val="PL"/>
      </w:pPr>
      <w:r>
        <w:t xml:space="preserve">          properties:</w:t>
      </w:r>
    </w:p>
    <w:p w14:paraId="1A435F5F" w14:textId="77777777" w:rsidR="00BA634D" w:rsidRDefault="00BA634D" w:rsidP="00BA634D">
      <w:pPr>
        <w:pStyle w:val="PL"/>
      </w:pPr>
      <w:r>
        <w:t xml:space="preserve">            RRMPolicyRatio:</w:t>
      </w:r>
    </w:p>
    <w:p w14:paraId="25AE893E" w14:textId="77777777" w:rsidR="00BA634D" w:rsidRDefault="00BA634D" w:rsidP="00BA634D">
      <w:pPr>
        <w:pStyle w:val="PL"/>
      </w:pPr>
      <w:r>
        <w:t xml:space="preserve">              $ref: '#/components/schemas/RRMPolicyRatio-Multiple'</w:t>
      </w:r>
    </w:p>
    <w:p w14:paraId="33D3DF2C" w14:textId="77777777" w:rsidR="00BA634D" w:rsidRDefault="00BA634D" w:rsidP="00BA634D">
      <w:pPr>
        <w:pStyle w:val="PL"/>
      </w:pPr>
      <w:r>
        <w:t xml:space="preserve">            EP_E1:</w:t>
      </w:r>
    </w:p>
    <w:p w14:paraId="6225780B" w14:textId="77777777" w:rsidR="00BA634D" w:rsidRDefault="00BA634D" w:rsidP="00BA634D">
      <w:pPr>
        <w:pStyle w:val="PL"/>
      </w:pPr>
      <w:r>
        <w:t xml:space="preserve">              $ref: '#/components/schemas/EP_E1-Single'</w:t>
      </w:r>
    </w:p>
    <w:p w14:paraId="527B2EC3" w14:textId="77777777" w:rsidR="00BA634D" w:rsidRDefault="00BA634D" w:rsidP="00BA634D">
      <w:pPr>
        <w:pStyle w:val="PL"/>
      </w:pPr>
      <w:r>
        <w:t xml:space="preserve">            EP_XnU:</w:t>
      </w:r>
    </w:p>
    <w:p w14:paraId="5ABDD6D7" w14:textId="77777777" w:rsidR="00BA634D" w:rsidRDefault="00BA634D" w:rsidP="00BA634D">
      <w:pPr>
        <w:pStyle w:val="PL"/>
      </w:pPr>
      <w:r>
        <w:t xml:space="preserve">              $ref: '#/components/schemas/EP_XnU-Multiple'</w:t>
      </w:r>
    </w:p>
    <w:p w14:paraId="3FE7D471" w14:textId="77777777" w:rsidR="00BA634D" w:rsidRDefault="00BA634D" w:rsidP="00BA634D">
      <w:pPr>
        <w:pStyle w:val="PL"/>
      </w:pPr>
      <w:r>
        <w:t xml:space="preserve">            EP_F1U:</w:t>
      </w:r>
    </w:p>
    <w:p w14:paraId="3BCDC0D4" w14:textId="77777777" w:rsidR="00BA634D" w:rsidRDefault="00BA634D" w:rsidP="00BA634D">
      <w:pPr>
        <w:pStyle w:val="PL"/>
      </w:pPr>
      <w:r>
        <w:t xml:space="preserve">              $ref: '#/components/schemas/EP_F1U-Multiple'</w:t>
      </w:r>
    </w:p>
    <w:p w14:paraId="5F6B4D52" w14:textId="77777777" w:rsidR="00BA634D" w:rsidRDefault="00BA634D" w:rsidP="00BA634D">
      <w:pPr>
        <w:pStyle w:val="PL"/>
      </w:pPr>
      <w:r>
        <w:t xml:space="preserve">            EP_NgU:</w:t>
      </w:r>
    </w:p>
    <w:p w14:paraId="3282277E" w14:textId="77777777" w:rsidR="00BA634D" w:rsidRDefault="00BA634D" w:rsidP="00BA634D">
      <w:pPr>
        <w:pStyle w:val="PL"/>
      </w:pPr>
      <w:r>
        <w:t xml:space="preserve">              $ref: '#/components/schemas/EP_NgU-Multiple'</w:t>
      </w:r>
    </w:p>
    <w:p w14:paraId="4631EB68" w14:textId="77777777" w:rsidR="00BA634D" w:rsidRDefault="00BA634D" w:rsidP="00BA634D">
      <w:pPr>
        <w:pStyle w:val="PL"/>
      </w:pPr>
      <w:r>
        <w:t xml:space="preserve">            EP_X2U:</w:t>
      </w:r>
    </w:p>
    <w:p w14:paraId="0420DE6F" w14:textId="77777777" w:rsidR="00BA634D" w:rsidRDefault="00BA634D" w:rsidP="00BA634D">
      <w:pPr>
        <w:pStyle w:val="PL"/>
      </w:pPr>
      <w:r>
        <w:t xml:space="preserve">              $ref: '#/components/schemas/EP_X2U-Multiple'</w:t>
      </w:r>
    </w:p>
    <w:p w14:paraId="7C020024" w14:textId="77777777" w:rsidR="00BA634D" w:rsidRDefault="00BA634D" w:rsidP="00BA634D">
      <w:pPr>
        <w:pStyle w:val="PL"/>
      </w:pPr>
      <w:r>
        <w:t xml:space="preserve">            EP_S1U:</w:t>
      </w:r>
    </w:p>
    <w:p w14:paraId="73CC71A4" w14:textId="77777777" w:rsidR="00BA634D" w:rsidRDefault="00BA634D" w:rsidP="00BA634D">
      <w:pPr>
        <w:pStyle w:val="PL"/>
      </w:pPr>
      <w:r>
        <w:t xml:space="preserve">              $ref: '#/components/schemas/EP_S1U-Multiple'</w:t>
      </w:r>
    </w:p>
    <w:p w14:paraId="0530977E" w14:textId="77777777" w:rsidR="00BA634D" w:rsidRDefault="00BA634D" w:rsidP="00BA634D">
      <w:pPr>
        <w:pStyle w:val="PL"/>
      </w:pPr>
      <w:r>
        <w:t xml:space="preserve">    GnbCuCpFunction-Single:</w:t>
      </w:r>
    </w:p>
    <w:p w14:paraId="34307A71" w14:textId="77777777" w:rsidR="00BA634D" w:rsidRDefault="00BA634D" w:rsidP="00BA634D">
      <w:pPr>
        <w:pStyle w:val="PL"/>
      </w:pPr>
      <w:r>
        <w:t xml:space="preserve">      allOf:</w:t>
      </w:r>
    </w:p>
    <w:p w14:paraId="42D60755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27E43041" w14:textId="77777777" w:rsidR="00BA634D" w:rsidRDefault="00BA634D" w:rsidP="00BA634D">
      <w:pPr>
        <w:pStyle w:val="PL"/>
      </w:pPr>
      <w:r>
        <w:t xml:space="preserve">        - type: object</w:t>
      </w:r>
    </w:p>
    <w:p w14:paraId="781C086C" w14:textId="77777777" w:rsidR="00BA634D" w:rsidRDefault="00BA634D" w:rsidP="00BA634D">
      <w:pPr>
        <w:pStyle w:val="PL"/>
      </w:pPr>
      <w:r>
        <w:t xml:space="preserve">          properties:</w:t>
      </w:r>
    </w:p>
    <w:p w14:paraId="667C1D21" w14:textId="77777777" w:rsidR="00BA634D" w:rsidRDefault="00BA634D" w:rsidP="00BA634D">
      <w:pPr>
        <w:pStyle w:val="PL"/>
      </w:pPr>
      <w:r>
        <w:t xml:space="preserve">            attributes:</w:t>
      </w:r>
    </w:p>
    <w:p w14:paraId="42766B9B" w14:textId="77777777" w:rsidR="00BA634D" w:rsidRDefault="00BA634D" w:rsidP="00BA634D">
      <w:pPr>
        <w:pStyle w:val="PL"/>
      </w:pPr>
      <w:r>
        <w:t xml:space="preserve">              allOf:</w:t>
      </w:r>
    </w:p>
    <w:p w14:paraId="540AF35F" w14:textId="77777777" w:rsidR="00BA634D" w:rsidRDefault="00BA634D" w:rsidP="00BA634D">
      <w:pPr>
        <w:pStyle w:val="PL"/>
      </w:pPr>
      <w:r>
        <w:t xml:space="preserve">                - $ref: 'genericNRM.yaml#/components/schemas/ManagedFunction-Attr'</w:t>
      </w:r>
    </w:p>
    <w:p w14:paraId="43276A17" w14:textId="77777777" w:rsidR="00BA634D" w:rsidRDefault="00BA634D" w:rsidP="00BA634D">
      <w:pPr>
        <w:pStyle w:val="PL"/>
      </w:pPr>
      <w:r>
        <w:t xml:space="preserve">                - type: object</w:t>
      </w:r>
    </w:p>
    <w:p w14:paraId="5A1DC161" w14:textId="77777777" w:rsidR="00BA634D" w:rsidRDefault="00BA634D" w:rsidP="00BA634D">
      <w:pPr>
        <w:pStyle w:val="PL"/>
      </w:pPr>
      <w:r>
        <w:t xml:space="preserve">                  properties:</w:t>
      </w:r>
    </w:p>
    <w:p w14:paraId="42909BF3" w14:textId="77777777" w:rsidR="00BA634D" w:rsidRDefault="00BA634D" w:rsidP="00BA634D">
      <w:pPr>
        <w:pStyle w:val="PL"/>
      </w:pPr>
      <w:r>
        <w:t xml:space="preserve">                    gnbId:</w:t>
      </w:r>
    </w:p>
    <w:p w14:paraId="40BBA0D4" w14:textId="77777777" w:rsidR="00BA634D" w:rsidRDefault="00BA634D" w:rsidP="00BA634D">
      <w:pPr>
        <w:pStyle w:val="PL"/>
      </w:pPr>
      <w:r>
        <w:t xml:space="preserve">                      $ref: '#/components/schemas/GnbId'</w:t>
      </w:r>
    </w:p>
    <w:p w14:paraId="7915BFE7" w14:textId="77777777" w:rsidR="00BA634D" w:rsidRDefault="00BA634D" w:rsidP="00BA634D">
      <w:pPr>
        <w:pStyle w:val="PL"/>
      </w:pPr>
      <w:r>
        <w:t xml:space="preserve">                    gnbIdLength:</w:t>
      </w:r>
    </w:p>
    <w:p w14:paraId="526FE76B" w14:textId="77777777" w:rsidR="00BA634D" w:rsidRDefault="00BA634D" w:rsidP="00BA634D">
      <w:pPr>
        <w:pStyle w:val="PL"/>
      </w:pPr>
      <w:r>
        <w:t xml:space="preserve">                      $ref: '#/components/schemas/GnbIdLength'</w:t>
      </w:r>
    </w:p>
    <w:p w14:paraId="2A0DE04B" w14:textId="77777777" w:rsidR="00BA634D" w:rsidRDefault="00BA634D" w:rsidP="00BA634D">
      <w:pPr>
        <w:pStyle w:val="PL"/>
      </w:pPr>
      <w:r>
        <w:t xml:space="preserve">                    gnbCuName:</w:t>
      </w:r>
    </w:p>
    <w:p w14:paraId="716270B7" w14:textId="77777777" w:rsidR="00BA634D" w:rsidRDefault="00BA634D" w:rsidP="00BA634D">
      <w:pPr>
        <w:pStyle w:val="PL"/>
      </w:pPr>
      <w:r>
        <w:t xml:space="preserve">                      $ref: '#/components/schemas/GnbName'</w:t>
      </w:r>
    </w:p>
    <w:p w14:paraId="688B03A8" w14:textId="77777777" w:rsidR="00BA634D" w:rsidRDefault="00BA634D" w:rsidP="00BA634D">
      <w:pPr>
        <w:pStyle w:val="PL"/>
      </w:pPr>
      <w:r>
        <w:t xml:space="preserve">                    plmnId:</w:t>
      </w:r>
    </w:p>
    <w:p w14:paraId="38182284" w14:textId="77777777" w:rsidR="00BA634D" w:rsidRDefault="00BA634D" w:rsidP="00BA634D">
      <w:pPr>
        <w:pStyle w:val="PL"/>
      </w:pPr>
      <w:r>
        <w:t xml:space="preserve">                      $ref: '#/components/schemas/PlmnId'</w:t>
      </w:r>
    </w:p>
    <w:p w14:paraId="10F0FDAB" w14:textId="77777777" w:rsidR="00BA634D" w:rsidRDefault="00BA634D" w:rsidP="00BA634D">
      <w:pPr>
        <w:pStyle w:val="PL"/>
      </w:pPr>
      <w:r>
        <w:t xml:space="preserve">                    x2BlackList:</w:t>
      </w:r>
    </w:p>
    <w:p w14:paraId="08404930" w14:textId="77777777" w:rsidR="00BA634D" w:rsidRDefault="00BA634D" w:rsidP="00BA634D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GGnbIdList'</w:t>
      </w:r>
    </w:p>
    <w:p w14:paraId="25447587" w14:textId="77777777" w:rsidR="00BA634D" w:rsidRDefault="00BA634D" w:rsidP="00BA634D">
      <w:pPr>
        <w:pStyle w:val="PL"/>
      </w:pPr>
      <w:r>
        <w:t xml:space="preserve">                    xnBlackList:</w:t>
      </w:r>
    </w:p>
    <w:p w14:paraId="4E5D93A2" w14:textId="77777777" w:rsidR="00BA634D" w:rsidRDefault="00BA634D" w:rsidP="00BA634D">
      <w:pPr>
        <w:pStyle w:val="PL"/>
      </w:pPr>
      <w:r>
        <w:t xml:space="preserve">                      </w:t>
      </w:r>
      <w:r w:rsidRPr="00FC2B86">
        <w:t>$ref: '#/components/schemas/</w:t>
      </w:r>
      <w:r>
        <w:t>GGnbIdList'</w:t>
      </w:r>
    </w:p>
    <w:p w14:paraId="76F594A6" w14:textId="77777777" w:rsidR="00BA634D" w:rsidRDefault="00BA634D" w:rsidP="00BA634D">
      <w:pPr>
        <w:pStyle w:val="PL"/>
      </w:pPr>
      <w:r>
        <w:t xml:space="preserve">                    x2WhiteList:</w:t>
      </w:r>
    </w:p>
    <w:p w14:paraId="4654AC99" w14:textId="77777777" w:rsidR="00BA634D" w:rsidRDefault="00BA634D" w:rsidP="00BA634D">
      <w:pPr>
        <w:pStyle w:val="PL"/>
      </w:pPr>
      <w:r>
        <w:t xml:space="preserve">                      </w:t>
      </w:r>
      <w:r w:rsidRPr="00FC2B86">
        <w:t>$ref: '#/components/schemas/</w:t>
      </w:r>
      <w:r>
        <w:t>GGnbIdList'</w:t>
      </w:r>
    </w:p>
    <w:p w14:paraId="396E5302" w14:textId="77777777" w:rsidR="00BA634D" w:rsidRDefault="00BA634D" w:rsidP="00BA634D">
      <w:pPr>
        <w:pStyle w:val="PL"/>
      </w:pPr>
      <w:r>
        <w:t xml:space="preserve">                    xnWhiteList:</w:t>
      </w:r>
    </w:p>
    <w:p w14:paraId="58733D01" w14:textId="77777777" w:rsidR="00BA634D" w:rsidRDefault="00BA634D" w:rsidP="00BA634D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GGnbIdList'</w:t>
      </w:r>
    </w:p>
    <w:p w14:paraId="57F841ED" w14:textId="2C27EFF9" w:rsidR="00BA634D" w:rsidDel="002C0F0C" w:rsidRDefault="00BA634D" w:rsidP="00BA634D">
      <w:pPr>
        <w:pStyle w:val="PL"/>
        <w:rPr>
          <w:del w:id="18" w:author="Huawei" w:date="2020-09-29T16:14:00Z"/>
        </w:rPr>
      </w:pPr>
      <w:del w:id="19" w:author="Huawei" w:date="2020-09-29T16:14:00Z">
        <w:r w:rsidDel="002C0F0C">
          <w:delText xml:space="preserve">                    xnHOBlackList:</w:delText>
        </w:r>
      </w:del>
    </w:p>
    <w:p w14:paraId="6A0616E2" w14:textId="2E505074" w:rsidR="00BA634D" w:rsidDel="002C0F0C" w:rsidRDefault="00BA634D" w:rsidP="00BA634D">
      <w:pPr>
        <w:pStyle w:val="PL"/>
        <w:rPr>
          <w:del w:id="20" w:author="Huawei" w:date="2020-09-29T16:14:00Z"/>
        </w:rPr>
      </w:pPr>
      <w:del w:id="21" w:author="Huawei" w:date="2020-09-29T16:14:00Z">
        <w:r w:rsidDel="002C0F0C">
          <w:delText xml:space="preserve">                      $ref: '</w:delText>
        </w:r>
        <w:r w:rsidRPr="00FC2B86" w:rsidDel="002C0F0C">
          <w:delText>#/components/schemas/</w:delText>
        </w:r>
        <w:r w:rsidDel="002C0F0C">
          <w:delText>GGnbIdList'</w:delText>
        </w:r>
      </w:del>
    </w:p>
    <w:p w14:paraId="06A8CAA0" w14:textId="6B1CBFB1" w:rsidR="00BA634D" w:rsidRPr="00FC2B86" w:rsidRDefault="00BA634D" w:rsidP="00BA634D">
      <w:pPr>
        <w:pStyle w:val="PL"/>
      </w:pPr>
      <w:r w:rsidRPr="00FC2B86">
        <w:t xml:space="preserve">                    x2</w:t>
      </w:r>
      <w:ins w:id="22" w:author="Huawei" w:date="2020-09-29T16:02:00Z">
        <w:r w:rsidR="00510CD4">
          <w:t>Xn</w:t>
        </w:r>
      </w:ins>
      <w:r w:rsidRPr="00FC2B86">
        <w:t>HOBlackList:</w:t>
      </w:r>
    </w:p>
    <w:p w14:paraId="14720C88" w14:textId="77777777" w:rsidR="00BA634D" w:rsidRPr="00FC2B86" w:rsidRDefault="00BA634D" w:rsidP="00BA634D">
      <w:pPr>
        <w:pStyle w:val="PL"/>
      </w:pPr>
      <w:r w:rsidRPr="00FC2B86">
        <w:t xml:space="preserve">                      $ref: '#/components/schemas/</w:t>
      </w:r>
      <w:r>
        <w:t>GEnbIdList'</w:t>
      </w:r>
    </w:p>
    <w:p w14:paraId="76577DEB" w14:textId="77777777" w:rsidR="00BA634D" w:rsidRDefault="00BA634D" w:rsidP="00BA634D">
      <w:pPr>
        <w:pStyle w:val="PL"/>
      </w:pPr>
      <w:r>
        <w:t xml:space="preserve">                    mappingSetIDBackhaulAddress:</w:t>
      </w:r>
    </w:p>
    <w:p w14:paraId="15868946" w14:textId="77777777" w:rsidR="00BA634D" w:rsidRDefault="00BA634D" w:rsidP="00BA634D">
      <w:pPr>
        <w:pStyle w:val="PL"/>
      </w:pPr>
      <w:r>
        <w:t xml:space="preserve">                      $ref: '#/components/schemas/MappingSetIDBackhaulAddress'</w:t>
      </w:r>
    </w:p>
    <w:p w14:paraId="654D014B" w14:textId="77777777" w:rsidR="00BA634D" w:rsidRDefault="00BA634D" w:rsidP="00BA634D">
      <w:pPr>
        <w:pStyle w:val="PL"/>
        <w:rPr>
          <w:lang w:eastAsia="zh-CN"/>
        </w:rPr>
      </w:pPr>
      <w:r>
        <w:t xml:space="preserve">                    tceMappingInfoList</w:t>
      </w:r>
      <w:r>
        <w:rPr>
          <w:rFonts w:hint="eastAsia"/>
          <w:lang w:eastAsia="zh-CN"/>
        </w:rPr>
        <w:t>:</w:t>
      </w:r>
    </w:p>
    <w:p w14:paraId="5637834B" w14:textId="77777777" w:rsidR="00BA634D" w:rsidRDefault="00BA634D" w:rsidP="00BA634D">
      <w:pPr>
        <w:pStyle w:val="PL"/>
        <w:tabs>
          <w:tab w:val="clear" w:pos="2304"/>
          <w:tab w:val="left" w:pos="2080"/>
        </w:tabs>
      </w:pPr>
      <w:r>
        <w:t xml:space="preserve">                      $ref: '#/components/schemas/TceMappingInfoList'</w:t>
      </w:r>
    </w:p>
    <w:p w14:paraId="2AB4C76A" w14:textId="77777777" w:rsidR="00BA634D" w:rsidRDefault="00BA634D" w:rsidP="00BA634D">
      <w:pPr>
        <w:pStyle w:val="PL"/>
      </w:pPr>
      <w:r>
        <w:t xml:space="preserve">                    configurable5QISetRef:</w:t>
      </w:r>
    </w:p>
    <w:p w14:paraId="7452E7F3" w14:textId="77777777" w:rsidR="00BA634D" w:rsidRDefault="00BA634D" w:rsidP="00BA634D">
      <w:pPr>
        <w:pStyle w:val="PL"/>
      </w:pPr>
      <w:r>
        <w:t xml:space="preserve">                      $ref: 'genericNRM.yaml#/components/schemas/Dn'</w:t>
      </w:r>
    </w:p>
    <w:p w14:paraId="2B994931" w14:textId="77777777" w:rsidR="00BA634D" w:rsidRDefault="00BA634D" w:rsidP="00BA634D">
      <w:pPr>
        <w:pStyle w:val="PL"/>
      </w:pPr>
      <w:r>
        <w:t xml:space="preserve">                    dynamic5QISetRef:</w:t>
      </w:r>
    </w:p>
    <w:p w14:paraId="3299B6A4" w14:textId="77777777" w:rsidR="00BA634D" w:rsidRDefault="00BA634D" w:rsidP="00BA634D">
      <w:pPr>
        <w:pStyle w:val="PL"/>
      </w:pPr>
      <w:r>
        <w:t xml:space="preserve">                      $ref: 'genericNRM.yaml#/components/schemas/Dn'</w:t>
      </w:r>
    </w:p>
    <w:p w14:paraId="4E008340" w14:textId="77777777" w:rsidR="00BA634D" w:rsidRDefault="00BA634D" w:rsidP="00BA634D">
      <w:pPr>
        <w:pStyle w:val="PL"/>
      </w:pPr>
      <w:r>
        <w:t xml:space="preserve">        - $ref: 'genericNRM.yaml#/components/schemas/ManagedFunction-ncO'</w:t>
      </w:r>
    </w:p>
    <w:p w14:paraId="04B807A5" w14:textId="77777777" w:rsidR="00BA634D" w:rsidRDefault="00BA634D" w:rsidP="00BA634D">
      <w:pPr>
        <w:pStyle w:val="PL"/>
      </w:pPr>
      <w:r>
        <w:t xml:space="preserve">        - type: object</w:t>
      </w:r>
    </w:p>
    <w:p w14:paraId="2309ECCE" w14:textId="77777777" w:rsidR="00BA634D" w:rsidRDefault="00BA634D" w:rsidP="00BA634D">
      <w:pPr>
        <w:pStyle w:val="PL"/>
      </w:pPr>
      <w:r>
        <w:t xml:space="preserve">          properties:</w:t>
      </w:r>
    </w:p>
    <w:p w14:paraId="4ECE6696" w14:textId="77777777" w:rsidR="00BA634D" w:rsidRDefault="00BA634D" w:rsidP="00BA634D">
      <w:pPr>
        <w:pStyle w:val="PL"/>
      </w:pPr>
      <w:r>
        <w:t xml:space="preserve">            RRMPolicyRatio:</w:t>
      </w:r>
    </w:p>
    <w:p w14:paraId="5F427AD5" w14:textId="77777777" w:rsidR="00BA634D" w:rsidRDefault="00BA634D" w:rsidP="00BA634D">
      <w:pPr>
        <w:pStyle w:val="PL"/>
      </w:pPr>
      <w:r>
        <w:lastRenderedPageBreak/>
        <w:t xml:space="preserve">              $ref: '#/components/schemas/RRMPolicyRatio-Multiple'</w:t>
      </w:r>
    </w:p>
    <w:p w14:paraId="146F1E44" w14:textId="77777777" w:rsidR="00BA634D" w:rsidRDefault="00BA634D" w:rsidP="00BA634D">
      <w:pPr>
        <w:pStyle w:val="PL"/>
      </w:pPr>
      <w:r>
        <w:t xml:space="preserve">            NrCellCu:</w:t>
      </w:r>
    </w:p>
    <w:p w14:paraId="05E8C4DD" w14:textId="77777777" w:rsidR="00BA634D" w:rsidRDefault="00BA634D" w:rsidP="00BA634D">
      <w:pPr>
        <w:pStyle w:val="PL"/>
      </w:pPr>
      <w:r>
        <w:t xml:space="preserve">              $ref: '#/components/schemas/NrCellCu-Multiple'</w:t>
      </w:r>
    </w:p>
    <w:p w14:paraId="4DD50190" w14:textId="77777777" w:rsidR="00BA634D" w:rsidRDefault="00BA634D" w:rsidP="00BA634D">
      <w:pPr>
        <w:pStyle w:val="PL"/>
      </w:pPr>
      <w:r>
        <w:t xml:space="preserve">            EP_XnC:</w:t>
      </w:r>
    </w:p>
    <w:p w14:paraId="7FA9E2C0" w14:textId="77777777" w:rsidR="00BA634D" w:rsidRDefault="00BA634D" w:rsidP="00BA634D">
      <w:pPr>
        <w:pStyle w:val="PL"/>
      </w:pPr>
      <w:r>
        <w:t xml:space="preserve">              $ref: '#/components/schemas/EP_XnC-Multiple'</w:t>
      </w:r>
    </w:p>
    <w:p w14:paraId="336CE01A" w14:textId="77777777" w:rsidR="00BA634D" w:rsidRDefault="00BA634D" w:rsidP="00BA634D">
      <w:pPr>
        <w:pStyle w:val="PL"/>
      </w:pPr>
      <w:r>
        <w:t xml:space="preserve">            EP_E1:</w:t>
      </w:r>
    </w:p>
    <w:p w14:paraId="72DE2520" w14:textId="77777777" w:rsidR="00BA634D" w:rsidRDefault="00BA634D" w:rsidP="00BA634D">
      <w:pPr>
        <w:pStyle w:val="PL"/>
      </w:pPr>
      <w:r>
        <w:t xml:space="preserve">              $ref: '#/components/schemas/EP_E1-Multiple'</w:t>
      </w:r>
    </w:p>
    <w:p w14:paraId="4F433B1A" w14:textId="77777777" w:rsidR="00BA634D" w:rsidRDefault="00BA634D" w:rsidP="00BA634D">
      <w:pPr>
        <w:pStyle w:val="PL"/>
      </w:pPr>
      <w:r>
        <w:t xml:space="preserve">            EP_F1C:</w:t>
      </w:r>
    </w:p>
    <w:p w14:paraId="613F45A9" w14:textId="77777777" w:rsidR="00BA634D" w:rsidRDefault="00BA634D" w:rsidP="00BA634D">
      <w:pPr>
        <w:pStyle w:val="PL"/>
      </w:pPr>
      <w:r>
        <w:t xml:space="preserve">              $ref: '#/components/schemas/EP_F1C-Multiple'</w:t>
      </w:r>
    </w:p>
    <w:p w14:paraId="53604FD7" w14:textId="77777777" w:rsidR="00BA634D" w:rsidRDefault="00BA634D" w:rsidP="00BA634D">
      <w:pPr>
        <w:pStyle w:val="PL"/>
      </w:pPr>
      <w:r>
        <w:t xml:space="preserve">            EP_NgC:</w:t>
      </w:r>
    </w:p>
    <w:p w14:paraId="30E3D714" w14:textId="77777777" w:rsidR="00BA634D" w:rsidRDefault="00BA634D" w:rsidP="00BA634D">
      <w:pPr>
        <w:pStyle w:val="PL"/>
      </w:pPr>
      <w:r>
        <w:t xml:space="preserve">              $ref: '#/components/schemas/EP_NgC-Multiple'</w:t>
      </w:r>
    </w:p>
    <w:p w14:paraId="2FBEEA4A" w14:textId="77777777" w:rsidR="00BA634D" w:rsidRDefault="00BA634D" w:rsidP="00BA634D">
      <w:pPr>
        <w:pStyle w:val="PL"/>
      </w:pPr>
      <w:r>
        <w:t xml:space="preserve">            EP_X2C:</w:t>
      </w:r>
    </w:p>
    <w:p w14:paraId="4A2EF26C" w14:textId="77777777" w:rsidR="00BA634D" w:rsidRDefault="00BA634D" w:rsidP="00BA634D">
      <w:pPr>
        <w:pStyle w:val="PL"/>
      </w:pPr>
      <w:r>
        <w:t xml:space="preserve">              $ref: '#/components/schemas/EP_X2C-Multiple'</w:t>
      </w:r>
    </w:p>
    <w:p w14:paraId="0616F566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39D10D91" w14:textId="77777777" w:rsidR="00BA634D" w:rsidRDefault="00BA634D" w:rsidP="00BA634D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4024068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56D8943" w14:textId="77777777" w:rsidR="00BA634D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56377AA6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29690BB2" w14:textId="77777777" w:rsidR="00BA634D" w:rsidRDefault="00BA634D" w:rsidP="00BA634D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3DF279E4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1A3AEB95" w14:textId="77777777" w:rsidR="00BA634D" w:rsidRDefault="00BA634D" w:rsidP="00BA634D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616C7F1B" w14:textId="77777777" w:rsidR="00BA634D" w:rsidRDefault="00BA634D" w:rsidP="00BA634D">
      <w:pPr>
        <w:pStyle w:val="PL"/>
      </w:pPr>
    </w:p>
    <w:p w14:paraId="1A550FB2" w14:textId="77777777" w:rsidR="00BA634D" w:rsidRDefault="00BA634D" w:rsidP="00BA634D">
      <w:pPr>
        <w:pStyle w:val="PL"/>
      </w:pPr>
      <w:r>
        <w:t xml:space="preserve">    NrCellCu-Single:</w:t>
      </w:r>
    </w:p>
    <w:p w14:paraId="4C47CDD2" w14:textId="77777777" w:rsidR="00BA634D" w:rsidRDefault="00BA634D" w:rsidP="00BA634D">
      <w:pPr>
        <w:pStyle w:val="PL"/>
      </w:pPr>
      <w:r>
        <w:t xml:space="preserve">      allOf:</w:t>
      </w:r>
    </w:p>
    <w:p w14:paraId="79AFC6EE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676F89E6" w14:textId="77777777" w:rsidR="00BA634D" w:rsidRDefault="00BA634D" w:rsidP="00BA634D">
      <w:pPr>
        <w:pStyle w:val="PL"/>
      </w:pPr>
      <w:r>
        <w:t xml:space="preserve">        - type: object</w:t>
      </w:r>
    </w:p>
    <w:p w14:paraId="3D0A3D0F" w14:textId="77777777" w:rsidR="00BA634D" w:rsidRDefault="00BA634D" w:rsidP="00BA634D">
      <w:pPr>
        <w:pStyle w:val="PL"/>
      </w:pPr>
      <w:r>
        <w:t xml:space="preserve">          properties:</w:t>
      </w:r>
    </w:p>
    <w:p w14:paraId="4CD52FA1" w14:textId="77777777" w:rsidR="00BA634D" w:rsidRDefault="00BA634D" w:rsidP="00BA634D">
      <w:pPr>
        <w:pStyle w:val="PL"/>
      </w:pPr>
      <w:r>
        <w:t xml:space="preserve">            attributes:</w:t>
      </w:r>
    </w:p>
    <w:p w14:paraId="299122C2" w14:textId="77777777" w:rsidR="00BA634D" w:rsidRDefault="00BA634D" w:rsidP="00BA634D">
      <w:pPr>
        <w:pStyle w:val="PL"/>
      </w:pPr>
      <w:r>
        <w:t xml:space="preserve">              allOf:</w:t>
      </w:r>
    </w:p>
    <w:p w14:paraId="3FEF3C33" w14:textId="77777777" w:rsidR="00BA634D" w:rsidRDefault="00BA634D" w:rsidP="00BA634D">
      <w:pPr>
        <w:pStyle w:val="PL"/>
      </w:pPr>
      <w:r>
        <w:t xml:space="preserve">                - $ref: 'genericNRM.yaml#/components/schemas/ManagedFunction-Attr'</w:t>
      </w:r>
    </w:p>
    <w:p w14:paraId="57E5548E" w14:textId="77777777" w:rsidR="00BA634D" w:rsidRDefault="00BA634D" w:rsidP="00BA634D">
      <w:pPr>
        <w:pStyle w:val="PL"/>
      </w:pPr>
      <w:r>
        <w:t xml:space="preserve">                - type: object</w:t>
      </w:r>
    </w:p>
    <w:p w14:paraId="13E9B83C" w14:textId="77777777" w:rsidR="00BA634D" w:rsidRDefault="00BA634D" w:rsidP="00BA634D">
      <w:pPr>
        <w:pStyle w:val="PL"/>
      </w:pPr>
      <w:r>
        <w:t xml:space="preserve">                  properties:</w:t>
      </w:r>
    </w:p>
    <w:p w14:paraId="084D97D0" w14:textId="77777777" w:rsidR="00BA634D" w:rsidRDefault="00BA634D" w:rsidP="00BA634D">
      <w:pPr>
        <w:pStyle w:val="PL"/>
      </w:pPr>
      <w:r>
        <w:t xml:space="preserve">                    cellLocalId:</w:t>
      </w:r>
    </w:p>
    <w:p w14:paraId="23C5BB04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73A4419F" w14:textId="77777777" w:rsidR="00BA634D" w:rsidRDefault="00BA634D" w:rsidP="00BA634D">
      <w:pPr>
        <w:pStyle w:val="PL"/>
      </w:pPr>
      <w:r>
        <w:t xml:space="preserve">                    plmnInfoList:</w:t>
      </w:r>
    </w:p>
    <w:p w14:paraId="7F76614D" w14:textId="77777777" w:rsidR="00BA634D" w:rsidRDefault="00BA634D" w:rsidP="00BA634D">
      <w:pPr>
        <w:pStyle w:val="PL"/>
      </w:pPr>
      <w:r>
        <w:t xml:space="preserve">                      $ref: '#/components/schemas/PlmnInfoList'</w:t>
      </w:r>
    </w:p>
    <w:p w14:paraId="7B7FC094" w14:textId="77777777" w:rsidR="00BA634D" w:rsidRDefault="00BA634D" w:rsidP="00BA634D">
      <w:pPr>
        <w:pStyle w:val="PL"/>
      </w:pPr>
      <w:r>
        <w:t xml:space="preserve">                    nRFrequencyRef:</w:t>
      </w:r>
    </w:p>
    <w:p w14:paraId="6F0BE679" w14:textId="77777777" w:rsidR="00BA634D" w:rsidRDefault="00BA634D" w:rsidP="00BA634D">
      <w:pPr>
        <w:pStyle w:val="PL"/>
      </w:pPr>
      <w:r>
        <w:t xml:space="preserve">                      $ref: 'genericNRM.yaml#/components/schemas/Dn'</w:t>
      </w:r>
    </w:p>
    <w:p w14:paraId="3695A1C6" w14:textId="77777777" w:rsidR="00BA634D" w:rsidRDefault="00BA634D" w:rsidP="00BA634D">
      <w:pPr>
        <w:pStyle w:val="PL"/>
      </w:pPr>
      <w:r>
        <w:t xml:space="preserve">        - $ref: 'genericNRM.yaml#/components/schemas/ManagedFunction-ncO'</w:t>
      </w:r>
    </w:p>
    <w:p w14:paraId="256BFF79" w14:textId="77777777" w:rsidR="00BA634D" w:rsidRDefault="00BA634D" w:rsidP="00BA634D">
      <w:pPr>
        <w:pStyle w:val="PL"/>
      </w:pPr>
      <w:r>
        <w:t xml:space="preserve">        - type: object</w:t>
      </w:r>
    </w:p>
    <w:p w14:paraId="3B3496EE" w14:textId="77777777" w:rsidR="00BA634D" w:rsidRDefault="00BA634D" w:rsidP="00BA634D">
      <w:pPr>
        <w:pStyle w:val="PL"/>
      </w:pPr>
      <w:r>
        <w:t xml:space="preserve">          properties:</w:t>
      </w:r>
    </w:p>
    <w:p w14:paraId="6B8EF75C" w14:textId="77777777" w:rsidR="00BA634D" w:rsidRDefault="00BA634D" w:rsidP="00BA634D">
      <w:pPr>
        <w:pStyle w:val="PL"/>
      </w:pPr>
      <w:r>
        <w:t xml:space="preserve">            RRMPolicyRatio:</w:t>
      </w:r>
    </w:p>
    <w:p w14:paraId="66B46886" w14:textId="77777777" w:rsidR="00BA634D" w:rsidRDefault="00BA634D" w:rsidP="00BA634D">
      <w:pPr>
        <w:pStyle w:val="PL"/>
      </w:pPr>
      <w:r>
        <w:t xml:space="preserve">              $ref: '#/components/schemas/RRMPolicyRatio-Multiple'</w:t>
      </w:r>
    </w:p>
    <w:p w14:paraId="321AD04C" w14:textId="77777777" w:rsidR="00BA634D" w:rsidRDefault="00BA634D" w:rsidP="00BA634D">
      <w:pPr>
        <w:pStyle w:val="PL"/>
      </w:pPr>
      <w:r>
        <w:t xml:space="preserve">            NRCellRelation:</w:t>
      </w:r>
    </w:p>
    <w:p w14:paraId="49B5B180" w14:textId="77777777" w:rsidR="00BA634D" w:rsidRDefault="00BA634D" w:rsidP="00BA634D">
      <w:pPr>
        <w:pStyle w:val="PL"/>
      </w:pPr>
      <w:r>
        <w:t xml:space="preserve">              $ref: '#/components/schemas/NRCellRelation-Multiple'</w:t>
      </w:r>
    </w:p>
    <w:p w14:paraId="5A6756B0" w14:textId="77777777" w:rsidR="00BA634D" w:rsidRDefault="00BA634D" w:rsidP="00BA634D">
      <w:pPr>
        <w:pStyle w:val="PL"/>
      </w:pPr>
      <w:r>
        <w:t xml:space="preserve">            EUtranCellRelation:</w:t>
      </w:r>
    </w:p>
    <w:p w14:paraId="497579F3" w14:textId="77777777" w:rsidR="00BA634D" w:rsidRDefault="00BA634D" w:rsidP="00BA634D">
      <w:pPr>
        <w:pStyle w:val="PL"/>
      </w:pPr>
      <w:r>
        <w:t xml:space="preserve">              $ref: '#/components/schemas/EUtranCellRelation-Multiple'</w:t>
      </w:r>
    </w:p>
    <w:p w14:paraId="3AD43B37" w14:textId="77777777" w:rsidR="00BA634D" w:rsidRDefault="00BA634D" w:rsidP="00BA634D">
      <w:pPr>
        <w:pStyle w:val="PL"/>
      </w:pPr>
      <w:r>
        <w:t xml:space="preserve">            NRFreqRelation:</w:t>
      </w:r>
    </w:p>
    <w:p w14:paraId="7AF081F2" w14:textId="77777777" w:rsidR="00BA634D" w:rsidRDefault="00BA634D" w:rsidP="00BA634D">
      <w:pPr>
        <w:pStyle w:val="PL"/>
      </w:pPr>
      <w:r>
        <w:t xml:space="preserve">              $ref: '#/components/schemas/NRFreqRelation-Multiple'</w:t>
      </w:r>
    </w:p>
    <w:p w14:paraId="77B6205D" w14:textId="77777777" w:rsidR="00BA634D" w:rsidRDefault="00BA634D" w:rsidP="00BA634D">
      <w:pPr>
        <w:pStyle w:val="PL"/>
      </w:pPr>
      <w:r>
        <w:t xml:space="preserve">            EUtranFreqRelation:</w:t>
      </w:r>
    </w:p>
    <w:p w14:paraId="21048EF1" w14:textId="77777777" w:rsidR="00BA634D" w:rsidRDefault="00BA634D" w:rsidP="00BA634D">
      <w:pPr>
        <w:pStyle w:val="PL"/>
      </w:pPr>
      <w:r>
        <w:t xml:space="preserve">              $ref: '#/components/schemas/EUtranFreqRelation-Multiple'</w:t>
      </w:r>
    </w:p>
    <w:p w14:paraId="46EC7078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77A378EB" w14:textId="77777777" w:rsidR="00BA634D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5562BA98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479D305C" w14:textId="77777777" w:rsidR="00BA634D" w:rsidRDefault="00BA634D" w:rsidP="00BA634D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74551CC6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03DD297" w14:textId="77777777" w:rsidR="00BA634D" w:rsidRDefault="00BA634D" w:rsidP="00BA634D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5EC4ABAB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39FA9D88" w14:textId="77777777" w:rsidR="00BA634D" w:rsidRPr="00A86C71" w:rsidRDefault="00BA634D" w:rsidP="00BA634D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5E7A4D89" w14:textId="77777777" w:rsidR="00BA634D" w:rsidRDefault="00BA634D" w:rsidP="00BA634D">
      <w:pPr>
        <w:pStyle w:val="PL"/>
      </w:pPr>
    </w:p>
    <w:p w14:paraId="14FD6686" w14:textId="77777777" w:rsidR="00BA634D" w:rsidRDefault="00BA634D" w:rsidP="00BA634D">
      <w:pPr>
        <w:pStyle w:val="PL"/>
      </w:pPr>
      <w:r>
        <w:t xml:space="preserve">    NrCellDu-Single:</w:t>
      </w:r>
    </w:p>
    <w:p w14:paraId="5852EFC8" w14:textId="77777777" w:rsidR="00BA634D" w:rsidRDefault="00BA634D" w:rsidP="00BA634D">
      <w:pPr>
        <w:pStyle w:val="PL"/>
      </w:pPr>
      <w:r>
        <w:t xml:space="preserve">      allOf:</w:t>
      </w:r>
    </w:p>
    <w:p w14:paraId="00C5A1FA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38E3B0E3" w14:textId="77777777" w:rsidR="00BA634D" w:rsidRDefault="00BA634D" w:rsidP="00BA634D">
      <w:pPr>
        <w:pStyle w:val="PL"/>
      </w:pPr>
      <w:r>
        <w:t xml:space="preserve">        - type: object</w:t>
      </w:r>
    </w:p>
    <w:p w14:paraId="1205CFBB" w14:textId="77777777" w:rsidR="00BA634D" w:rsidRDefault="00BA634D" w:rsidP="00BA634D">
      <w:pPr>
        <w:pStyle w:val="PL"/>
      </w:pPr>
      <w:r>
        <w:t xml:space="preserve">          properties:</w:t>
      </w:r>
    </w:p>
    <w:p w14:paraId="03FF0105" w14:textId="77777777" w:rsidR="00BA634D" w:rsidRDefault="00BA634D" w:rsidP="00BA634D">
      <w:pPr>
        <w:pStyle w:val="PL"/>
      </w:pPr>
      <w:r>
        <w:t xml:space="preserve">            attributes:</w:t>
      </w:r>
    </w:p>
    <w:p w14:paraId="68D6C640" w14:textId="77777777" w:rsidR="00BA634D" w:rsidRDefault="00BA634D" w:rsidP="00BA634D">
      <w:pPr>
        <w:pStyle w:val="PL"/>
      </w:pPr>
      <w:r>
        <w:t xml:space="preserve">              allOf:</w:t>
      </w:r>
    </w:p>
    <w:p w14:paraId="12807040" w14:textId="77777777" w:rsidR="00BA634D" w:rsidRDefault="00BA634D" w:rsidP="00BA634D">
      <w:pPr>
        <w:pStyle w:val="PL"/>
      </w:pPr>
      <w:r>
        <w:t xml:space="preserve">                - $ref: 'genericNRM.yaml#/components/schemas/ManagedFunction-Attr'</w:t>
      </w:r>
    </w:p>
    <w:p w14:paraId="645F0969" w14:textId="77777777" w:rsidR="00BA634D" w:rsidRDefault="00BA634D" w:rsidP="00BA634D">
      <w:pPr>
        <w:pStyle w:val="PL"/>
      </w:pPr>
      <w:r>
        <w:t xml:space="preserve">                - type: object</w:t>
      </w:r>
    </w:p>
    <w:p w14:paraId="2CF8E9E5" w14:textId="77777777" w:rsidR="00BA634D" w:rsidRDefault="00BA634D" w:rsidP="00BA634D">
      <w:pPr>
        <w:pStyle w:val="PL"/>
      </w:pPr>
      <w:r>
        <w:t xml:space="preserve">                  properties:</w:t>
      </w:r>
    </w:p>
    <w:p w14:paraId="6431CD7B" w14:textId="77777777" w:rsidR="00BA634D" w:rsidRDefault="00BA634D" w:rsidP="00BA634D">
      <w:pPr>
        <w:pStyle w:val="PL"/>
      </w:pPr>
      <w:r>
        <w:t xml:space="preserve">                    administrativeState:</w:t>
      </w:r>
    </w:p>
    <w:p w14:paraId="65A4D8F9" w14:textId="77777777" w:rsidR="00BA634D" w:rsidRDefault="00BA634D" w:rsidP="00BA634D">
      <w:pPr>
        <w:pStyle w:val="PL"/>
      </w:pPr>
      <w:r>
        <w:t xml:space="preserve">                      $ref: 'genericNRM.yaml#/components/schemas/AdministrativeState'</w:t>
      </w:r>
    </w:p>
    <w:p w14:paraId="0024BAE0" w14:textId="77777777" w:rsidR="00BA634D" w:rsidRDefault="00BA634D" w:rsidP="00BA634D">
      <w:pPr>
        <w:pStyle w:val="PL"/>
      </w:pPr>
      <w:r>
        <w:t xml:space="preserve">                    operationalState:</w:t>
      </w:r>
    </w:p>
    <w:p w14:paraId="1C21E4DD" w14:textId="77777777" w:rsidR="00BA634D" w:rsidRDefault="00BA634D" w:rsidP="00BA634D">
      <w:pPr>
        <w:pStyle w:val="PL"/>
      </w:pPr>
      <w:r>
        <w:t xml:space="preserve">                      $ref: 'genericNRM.yaml#/components/schemas/OperationalState'</w:t>
      </w:r>
    </w:p>
    <w:p w14:paraId="5B55C2AF" w14:textId="77777777" w:rsidR="00BA634D" w:rsidRDefault="00BA634D" w:rsidP="00BA634D">
      <w:pPr>
        <w:pStyle w:val="PL"/>
      </w:pPr>
      <w:r>
        <w:t xml:space="preserve">                    cellLocalId:</w:t>
      </w:r>
    </w:p>
    <w:p w14:paraId="041A97FB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0B453AF3" w14:textId="77777777" w:rsidR="00BA634D" w:rsidRDefault="00BA634D" w:rsidP="00BA634D">
      <w:pPr>
        <w:pStyle w:val="PL"/>
      </w:pPr>
      <w:r>
        <w:t xml:space="preserve">                    cellState:</w:t>
      </w:r>
    </w:p>
    <w:p w14:paraId="79F329AE" w14:textId="77777777" w:rsidR="00BA634D" w:rsidRDefault="00BA634D" w:rsidP="00BA634D">
      <w:pPr>
        <w:pStyle w:val="PL"/>
      </w:pPr>
      <w:r>
        <w:t xml:space="preserve">                      $ref: '#/components/schemas/CellState'</w:t>
      </w:r>
    </w:p>
    <w:p w14:paraId="0092FB44" w14:textId="77777777" w:rsidR="00BA634D" w:rsidRDefault="00BA634D" w:rsidP="00BA634D">
      <w:pPr>
        <w:pStyle w:val="PL"/>
      </w:pPr>
      <w:r>
        <w:lastRenderedPageBreak/>
        <w:t xml:space="preserve">                    plmnInfoList:</w:t>
      </w:r>
    </w:p>
    <w:p w14:paraId="21BE0758" w14:textId="77777777" w:rsidR="00BA634D" w:rsidRDefault="00BA634D" w:rsidP="00BA634D">
      <w:pPr>
        <w:pStyle w:val="PL"/>
      </w:pPr>
      <w:r>
        <w:t xml:space="preserve">                      $ref: '#/components/schemas/PlmnInfoList'</w:t>
      </w:r>
    </w:p>
    <w:p w14:paraId="122C71D2" w14:textId="77777777" w:rsidR="00BA634D" w:rsidRDefault="00BA634D" w:rsidP="00BA634D">
      <w:pPr>
        <w:pStyle w:val="PL"/>
      </w:pPr>
      <w:r>
        <w:t xml:space="preserve">                    nrPci:</w:t>
      </w:r>
    </w:p>
    <w:p w14:paraId="4E1742C4" w14:textId="77777777" w:rsidR="00BA634D" w:rsidRDefault="00BA634D" w:rsidP="00BA634D">
      <w:pPr>
        <w:pStyle w:val="PL"/>
      </w:pPr>
      <w:r>
        <w:t xml:space="preserve">                      $ref: '#/components/schemas/NrPci'</w:t>
      </w:r>
    </w:p>
    <w:p w14:paraId="6D69479C" w14:textId="77777777" w:rsidR="00BA634D" w:rsidRDefault="00BA634D" w:rsidP="00BA634D">
      <w:pPr>
        <w:pStyle w:val="PL"/>
      </w:pPr>
      <w:r>
        <w:t xml:space="preserve">                    nrTac:</w:t>
      </w:r>
    </w:p>
    <w:p w14:paraId="7AED0B21" w14:textId="77777777" w:rsidR="00BA634D" w:rsidRDefault="00BA634D" w:rsidP="00BA634D">
      <w:pPr>
        <w:pStyle w:val="PL"/>
      </w:pPr>
      <w:r>
        <w:t xml:space="preserve">                      $ref: '#/components/schemas/NrTac'</w:t>
      </w:r>
    </w:p>
    <w:p w14:paraId="72D0DAB6" w14:textId="77777777" w:rsidR="00BA634D" w:rsidRDefault="00BA634D" w:rsidP="00BA634D">
      <w:pPr>
        <w:pStyle w:val="PL"/>
      </w:pPr>
      <w:r>
        <w:t xml:space="preserve">                    arfcnDL:</w:t>
      </w:r>
    </w:p>
    <w:p w14:paraId="51635D58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6C00E217" w14:textId="77777777" w:rsidR="00BA634D" w:rsidRDefault="00BA634D" w:rsidP="00BA634D">
      <w:pPr>
        <w:pStyle w:val="PL"/>
      </w:pPr>
      <w:r>
        <w:t xml:space="preserve">                    arfcnUL:</w:t>
      </w:r>
    </w:p>
    <w:p w14:paraId="78EE867C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71AA463E" w14:textId="77777777" w:rsidR="00BA634D" w:rsidRDefault="00BA634D" w:rsidP="00BA634D">
      <w:pPr>
        <w:pStyle w:val="PL"/>
      </w:pPr>
      <w:r>
        <w:t xml:space="preserve">                    arfcnSUL:</w:t>
      </w:r>
    </w:p>
    <w:p w14:paraId="2C55BAD3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6FED05B1" w14:textId="77777777" w:rsidR="00BA634D" w:rsidRPr="008E6D39" w:rsidRDefault="00BA634D" w:rsidP="00BA634D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bSChannelBwDL:</w:t>
      </w:r>
    </w:p>
    <w:p w14:paraId="73005DB8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701856F3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bSChannelBwUL:</w:t>
      </w:r>
    </w:p>
    <w:p w14:paraId="70CC92E6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732C6DAC" w14:textId="77777777" w:rsidR="00BA634D" w:rsidRDefault="00BA634D" w:rsidP="00BA634D">
      <w:pPr>
        <w:pStyle w:val="PL"/>
      </w:pPr>
      <w:r w:rsidRPr="008E6D39">
        <w:rPr>
          <w:lang w:val="de-DE"/>
        </w:rPr>
        <w:t xml:space="preserve">                    </w:t>
      </w:r>
      <w:r>
        <w:t>bSChannelBwSUL:</w:t>
      </w:r>
    </w:p>
    <w:p w14:paraId="0A7863E3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479CAD71" w14:textId="77777777" w:rsidR="00BA634D" w:rsidRDefault="00BA634D" w:rsidP="00BA634D">
      <w:pPr>
        <w:pStyle w:val="PL"/>
      </w:pPr>
      <w:r>
        <w:t xml:space="preserve">                    ssbFrequency:</w:t>
      </w:r>
    </w:p>
    <w:p w14:paraId="60B6A7CF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5A508F48" w14:textId="77777777" w:rsidR="00BA634D" w:rsidRDefault="00BA634D" w:rsidP="00BA634D">
      <w:pPr>
        <w:pStyle w:val="PL"/>
      </w:pPr>
      <w:r>
        <w:t xml:space="preserve">                      minimum: 0</w:t>
      </w:r>
    </w:p>
    <w:p w14:paraId="5F95AA40" w14:textId="77777777" w:rsidR="00BA634D" w:rsidRDefault="00BA634D" w:rsidP="00BA634D">
      <w:pPr>
        <w:pStyle w:val="PL"/>
      </w:pPr>
      <w:r>
        <w:t xml:space="preserve">                      maximum: 3279165</w:t>
      </w:r>
    </w:p>
    <w:p w14:paraId="0BB14513" w14:textId="77777777" w:rsidR="00BA634D" w:rsidRDefault="00BA634D" w:rsidP="00BA634D">
      <w:pPr>
        <w:pStyle w:val="PL"/>
      </w:pPr>
      <w:r>
        <w:t xml:space="preserve">                    ssbPeriodicity:</w:t>
      </w:r>
    </w:p>
    <w:p w14:paraId="2AB3ABFE" w14:textId="77777777" w:rsidR="00BA634D" w:rsidRDefault="00BA634D" w:rsidP="00BA634D">
      <w:pPr>
        <w:pStyle w:val="PL"/>
      </w:pPr>
      <w:r>
        <w:t xml:space="preserve">                      $ref: '#/components/schemas/SsbPeriodicity'</w:t>
      </w:r>
    </w:p>
    <w:p w14:paraId="49D9EAB1" w14:textId="77777777" w:rsidR="00BA634D" w:rsidRDefault="00BA634D" w:rsidP="00BA634D">
      <w:pPr>
        <w:pStyle w:val="PL"/>
      </w:pPr>
      <w:r>
        <w:t xml:space="preserve">                    ssbSubCarrierSpacing:</w:t>
      </w:r>
    </w:p>
    <w:p w14:paraId="480D63B7" w14:textId="77777777" w:rsidR="00BA634D" w:rsidRDefault="00BA634D" w:rsidP="00BA634D">
      <w:pPr>
        <w:pStyle w:val="PL"/>
      </w:pPr>
      <w:r>
        <w:t xml:space="preserve">                      $ref: '#/components/schemas/SsbSubCarrierSpacing'</w:t>
      </w:r>
    </w:p>
    <w:p w14:paraId="44B72E09" w14:textId="77777777" w:rsidR="00BA634D" w:rsidRDefault="00BA634D" w:rsidP="00BA634D">
      <w:pPr>
        <w:pStyle w:val="PL"/>
      </w:pPr>
      <w:r>
        <w:t xml:space="preserve">                    ssbOffset:</w:t>
      </w:r>
    </w:p>
    <w:p w14:paraId="426DDED8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0C0ADA91" w14:textId="77777777" w:rsidR="00BA634D" w:rsidRDefault="00BA634D" w:rsidP="00BA634D">
      <w:pPr>
        <w:pStyle w:val="PL"/>
      </w:pPr>
      <w:r>
        <w:t xml:space="preserve">                      minimum: 0</w:t>
      </w:r>
    </w:p>
    <w:p w14:paraId="176F94D7" w14:textId="77777777" w:rsidR="00BA634D" w:rsidRDefault="00BA634D" w:rsidP="00BA634D">
      <w:pPr>
        <w:pStyle w:val="PL"/>
      </w:pPr>
      <w:r>
        <w:t xml:space="preserve">                      maximum: 159</w:t>
      </w:r>
    </w:p>
    <w:p w14:paraId="2EADBD5F" w14:textId="77777777" w:rsidR="00BA634D" w:rsidRDefault="00BA634D" w:rsidP="00BA634D">
      <w:pPr>
        <w:pStyle w:val="PL"/>
      </w:pPr>
      <w:r>
        <w:t xml:space="preserve">                    ssbDuration:</w:t>
      </w:r>
    </w:p>
    <w:p w14:paraId="5A46A101" w14:textId="77777777" w:rsidR="00BA634D" w:rsidRDefault="00BA634D" w:rsidP="00BA634D">
      <w:pPr>
        <w:pStyle w:val="PL"/>
      </w:pPr>
      <w:r>
        <w:t xml:space="preserve">                      $ref: '#/components/schemas/SsbDuration'</w:t>
      </w:r>
    </w:p>
    <w:p w14:paraId="629B85BE" w14:textId="77777777" w:rsidR="00BA634D" w:rsidRDefault="00BA634D" w:rsidP="00BA634D">
      <w:pPr>
        <w:pStyle w:val="PL"/>
      </w:pPr>
      <w:r>
        <w:t xml:space="preserve">                    nrSectorCarrierRef:</w:t>
      </w:r>
    </w:p>
    <w:p w14:paraId="0366B6D3" w14:textId="77777777" w:rsidR="00BA634D" w:rsidRDefault="00BA634D" w:rsidP="00BA634D">
      <w:pPr>
        <w:pStyle w:val="PL"/>
      </w:pPr>
      <w:r>
        <w:t xml:space="preserve">                      type: array</w:t>
      </w:r>
    </w:p>
    <w:p w14:paraId="1680663E" w14:textId="77777777" w:rsidR="00BA634D" w:rsidRDefault="00BA634D" w:rsidP="00BA634D">
      <w:pPr>
        <w:pStyle w:val="PL"/>
      </w:pPr>
      <w:r>
        <w:t xml:space="preserve">                      items:</w:t>
      </w:r>
    </w:p>
    <w:p w14:paraId="56DF04BB" w14:textId="77777777" w:rsidR="00BA634D" w:rsidRDefault="00BA634D" w:rsidP="00BA634D">
      <w:pPr>
        <w:pStyle w:val="PL"/>
      </w:pPr>
      <w:r>
        <w:t xml:space="preserve">                        $ref: 'genericNRM.yaml#/components/schemas/Dn'</w:t>
      </w:r>
    </w:p>
    <w:p w14:paraId="44C55A37" w14:textId="77777777" w:rsidR="00BA634D" w:rsidRDefault="00BA634D" w:rsidP="00BA634D">
      <w:pPr>
        <w:pStyle w:val="PL"/>
      </w:pPr>
      <w:r>
        <w:t xml:space="preserve">                    bwpRef:</w:t>
      </w:r>
    </w:p>
    <w:p w14:paraId="6222D97A" w14:textId="77777777" w:rsidR="00BA634D" w:rsidRDefault="00BA634D" w:rsidP="00BA634D">
      <w:pPr>
        <w:pStyle w:val="PL"/>
      </w:pPr>
      <w:r>
        <w:t xml:space="preserve">                      type: array</w:t>
      </w:r>
    </w:p>
    <w:p w14:paraId="6DFE13EE" w14:textId="77777777" w:rsidR="00BA634D" w:rsidRDefault="00BA634D" w:rsidP="00BA634D">
      <w:pPr>
        <w:pStyle w:val="PL"/>
      </w:pPr>
      <w:r>
        <w:t xml:space="preserve">                      items:</w:t>
      </w:r>
    </w:p>
    <w:p w14:paraId="474F7FE8" w14:textId="77777777" w:rsidR="00BA634D" w:rsidRDefault="00BA634D" w:rsidP="00BA634D">
      <w:pPr>
        <w:pStyle w:val="PL"/>
      </w:pPr>
      <w:r>
        <w:t xml:space="preserve">                        $ref: 'genericNRM.yaml#/components/schemas/Dn'</w:t>
      </w:r>
    </w:p>
    <w:p w14:paraId="4FEAB73B" w14:textId="77777777" w:rsidR="00BA634D" w:rsidRDefault="00BA634D" w:rsidP="00BA634D">
      <w:pPr>
        <w:pStyle w:val="PL"/>
      </w:pPr>
      <w:r>
        <w:t xml:space="preserve">                    nRFrequencyRef:</w:t>
      </w:r>
    </w:p>
    <w:p w14:paraId="7A842500" w14:textId="77777777" w:rsidR="00BA634D" w:rsidRDefault="00BA634D" w:rsidP="00BA634D">
      <w:pPr>
        <w:pStyle w:val="PL"/>
      </w:pPr>
      <w:r>
        <w:t xml:space="preserve">                      $ref: 'genericNRM.yaml#/components/schemas/Dn'</w:t>
      </w:r>
    </w:p>
    <w:p w14:paraId="3A8C77A6" w14:textId="77777777" w:rsidR="00BA634D" w:rsidRDefault="00BA634D" w:rsidP="00BA634D">
      <w:pPr>
        <w:pStyle w:val="PL"/>
      </w:pPr>
      <w:r>
        <w:t xml:space="preserve">                    victimSetRef:</w:t>
      </w:r>
    </w:p>
    <w:p w14:paraId="39D6DE84" w14:textId="77777777" w:rsidR="00BA634D" w:rsidRDefault="00BA634D" w:rsidP="00BA634D">
      <w:pPr>
        <w:pStyle w:val="PL"/>
      </w:pPr>
      <w:r>
        <w:t xml:space="preserve">                      $ref: 'genericNRM.yaml#/components/schemas/Dn'</w:t>
      </w:r>
    </w:p>
    <w:p w14:paraId="0323452C" w14:textId="77777777" w:rsidR="00BA634D" w:rsidRDefault="00BA634D" w:rsidP="00BA634D">
      <w:pPr>
        <w:pStyle w:val="PL"/>
      </w:pPr>
      <w:r>
        <w:t xml:space="preserve">                    aggressorSetRef:</w:t>
      </w:r>
    </w:p>
    <w:p w14:paraId="7B216CF1" w14:textId="77777777" w:rsidR="00BA634D" w:rsidRDefault="00BA634D" w:rsidP="00BA634D">
      <w:pPr>
        <w:pStyle w:val="PL"/>
      </w:pPr>
      <w:r>
        <w:t xml:space="preserve">                      $ref: 'genericNRM.yaml#/components/schemas/Dn'</w:t>
      </w:r>
    </w:p>
    <w:p w14:paraId="4C5D5017" w14:textId="77777777" w:rsidR="00BA634D" w:rsidRDefault="00BA634D" w:rsidP="00BA634D">
      <w:pPr>
        <w:pStyle w:val="PL"/>
      </w:pPr>
      <w:r>
        <w:t xml:space="preserve">        - $ref: 'genericNRM.yaml#/components/schemas/ManagedFunction-ncO'</w:t>
      </w:r>
    </w:p>
    <w:p w14:paraId="32D65A8C" w14:textId="77777777" w:rsidR="00BA634D" w:rsidRDefault="00BA634D" w:rsidP="00BA634D">
      <w:pPr>
        <w:pStyle w:val="PL"/>
      </w:pPr>
      <w:r>
        <w:t xml:space="preserve">        - type: object</w:t>
      </w:r>
    </w:p>
    <w:p w14:paraId="645C7EAE" w14:textId="77777777" w:rsidR="00BA634D" w:rsidRDefault="00BA634D" w:rsidP="00BA634D">
      <w:pPr>
        <w:pStyle w:val="PL"/>
      </w:pPr>
      <w:r>
        <w:t xml:space="preserve">          properties:</w:t>
      </w:r>
    </w:p>
    <w:p w14:paraId="4B74C089" w14:textId="77777777" w:rsidR="00BA634D" w:rsidRDefault="00BA634D" w:rsidP="00BA634D">
      <w:pPr>
        <w:pStyle w:val="PL"/>
      </w:pPr>
      <w:r>
        <w:t xml:space="preserve">            RRMPolicyRatio:</w:t>
      </w:r>
    </w:p>
    <w:p w14:paraId="590B341D" w14:textId="77777777" w:rsidR="00BA634D" w:rsidRDefault="00BA634D" w:rsidP="00BA634D">
      <w:pPr>
        <w:pStyle w:val="PL"/>
      </w:pPr>
      <w:r>
        <w:t xml:space="preserve">              $ref: '#/components/schemas/RRMPolicyRatio-Multiple'</w:t>
      </w:r>
    </w:p>
    <w:p w14:paraId="1DDB2F67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7CB64759" w14:textId="77777777" w:rsidR="00BA634D" w:rsidRDefault="00BA634D" w:rsidP="00BA634D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7DC25BA" w14:textId="77777777" w:rsidR="00BA634D" w:rsidRPr="004B4B2E" w:rsidRDefault="00BA634D" w:rsidP="00BA634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53A04F46" w14:textId="77777777" w:rsidR="00BA634D" w:rsidRDefault="00BA634D" w:rsidP="00BA634D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480E1043" w14:textId="77777777" w:rsidR="00BA634D" w:rsidRDefault="00BA634D" w:rsidP="00BA634D">
      <w:pPr>
        <w:pStyle w:val="PL"/>
      </w:pPr>
    </w:p>
    <w:p w14:paraId="5E92C064" w14:textId="77777777" w:rsidR="00BA634D" w:rsidRDefault="00BA634D" w:rsidP="00BA634D">
      <w:pPr>
        <w:pStyle w:val="PL"/>
      </w:pPr>
      <w:r>
        <w:t xml:space="preserve">    NRFrequency-Single:</w:t>
      </w:r>
    </w:p>
    <w:p w14:paraId="3EEBA54E" w14:textId="77777777" w:rsidR="00BA634D" w:rsidRDefault="00BA634D" w:rsidP="00BA634D">
      <w:pPr>
        <w:pStyle w:val="PL"/>
      </w:pPr>
      <w:r>
        <w:t xml:space="preserve">      allOf:</w:t>
      </w:r>
    </w:p>
    <w:p w14:paraId="7131672B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0F4FC18E" w14:textId="77777777" w:rsidR="00BA634D" w:rsidRDefault="00BA634D" w:rsidP="00BA634D">
      <w:pPr>
        <w:pStyle w:val="PL"/>
      </w:pPr>
      <w:r>
        <w:t xml:space="preserve">        - type: object</w:t>
      </w:r>
    </w:p>
    <w:p w14:paraId="01C10B7A" w14:textId="77777777" w:rsidR="00BA634D" w:rsidRDefault="00BA634D" w:rsidP="00BA634D">
      <w:pPr>
        <w:pStyle w:val="PL"/>
      </w:pPr>
      <w:r>
        <w:t xml:space="preserve">          properties:</w:t>
      </w:r>
    </w:p>
    <w:p w14:paraId="65E20536" w14:textId="77777777" w:rsidR="00BA634D" w:rsidRDefault="00BA634D" w:rsidP="00BA634D">
      <w:pPr>
        <w:pStyle w:val="PL"/>
      </w:pPr>
      <w:r>
        <w:t xml:space="preserve">            attributes:</w:t>
      </w:r>
    </w:p>
    <w:p w14:paraId="2AEEC3CF" w14:textId="77777777" w:rsidR="00BA634D" w:rsidRDefault="00BA634D" w:rsidP="00BA634D">
      <w:pPr>
        <w:pStyle w:val="PL"/>
      </w:pPr>
      <w:r>
        <w:t xml:space="preserve">                type: object</w:t>
      </w:r>
    </w:p>
    <w:p w14:paraId="24DAA8DA" w14:textId="77777777" w:rsidR="00BA634D" w:rsidRDefault="00BA634D" w:rsidP="00BA634D">
      <w:pPr>
        <w:pStyle w:val="PL"/>
      </w:pPr>
      <w:r>
        <w:t xml:space="preserve">                properties:</w:t>
      </w:r>
    </w:p>
    <w:p w14:paraId="738C8610" w14:textId="77777777" w:rsidR="00BA634D" w:rsidRDefault="00BA634D" w:rsidP="00BA634D">
      <w:pPr>
        <w:pStyle w:val="PL"/>
      </w:pPr>
      <w:r>
        <w:t xml:space="preserve">                  absoluteFrequencySSB:</w:t>
      </w:r>
    </w:p>
    <w:p w14:paraId="71000FF7" w14:textId="77777777" w:rsidR="00BA634D" w:rsidRDefault="00BA634D" w:rsidP="00BA634D">
      <w:pPr>
        <w:pStyle w:val="PL"/>
      </w:pPr>
      <w:r>
        <w:t xml:space="preserve">                    type: integer</w:t>
      </w:r>
    </w:p>
    <w:p w14:paraId="2A71762F" w14:textId="77777777" w:rsidR="00BA634D" w:rsidRDefault="00BA634D" w:rsidP="00BA634D">
      <w:pPr>
        <w:pStyle w:val="PL"/>
      </w:pPr>
      <w:r>
        <w:t xml:space="preserve">                    minimum: 0</w:t>
      </w:r>
    </w:p>
    <w:p w14:paraId="5DCFC1DD" w14:textId="77777777" w:rsidR="00BA634D" w:rsidRDefault="00BA634D" w:rsidP="00BA634D">
      <w:pPr>
        <w:pStyle w:val="PL"/>
      </w:pPr>
      <w:r>
        <w:t xml:space="preserve">                    maximum: 3279165</w:t>
      </w:r>
    </w:p>
    <w:p w14:paraId="064D1E7E" w14:textId="77777777" w:rsidR="00BA634D" w:rsidRDefault="00BA634D" w:rsidP="00BA634D">
      <w:pPr>
        <w:pStyle w:val="PL"/>
      </w:pPr>
      <w:r>
        <w:t xml:space="preserve">                  ssbSubCarrierSpacing:</w:t>
      </w:r>
    </w:p>
    <w:p w14:paraId="57978E21" w14:textId="77777777" w:rsidR="00BA634D" w:rsidRDefault="00BA634D" w:rsidP="00BA634D">
      <w:pPr>
        <w:pStyle w:val="PL"/>
      </w:pPr>
      <w:r>
        <w:t xml:space="preserve">                    $ref: '#/components/schemas/SsbSubCarrierSpacing'</w:t>
      </w:r>
    </w:p>
    <w:p w14:paraId="6C347754" w14:textId="77777777" w:rsidR="00BA634D" w:rsidRDefault="00BA634D" w:rsidP="00BA634D">
      <w:pPr>
        <w:pStyle w:val="PL"/>
      </w:pPr>
      <w:r>
        <w:t xml:space="preserve">                  multiFrequencyBandListNR:</w:t>
      </w:r>
    </w:p>
    <w:p w14:paraId="33D2CE92" w14:textId="77777777" w:rsidR="00BA634D" w:rsidRDefault="00BA634D" w:rsidP="00BA634D">
      <w:pPr>
        <w:pStyle w:val="PL"/>
      </w:pPr>
      <w:r>
        <w:t xml:space="preserve">                    type: integer</w:t>
      </w:r>
    </w:p>
    <w:p w14:paraId="394B9706" w14:textId="77777777" w:rsidR="00BA634D" w:rsidRDefault="00BA634D" w:rsidP="00BA634D">
      <w:pPr>
        <w:pStyle w:val="PL"/>
      </w:pPr>
      <w:r>
        <w:t xml:space="preserve">                    minimum: 1</w:t>
      </w:r>
    </w:p>
    <w:p w14:paraId="23ED8ECF" w14:textId="77777777" w:rsidR="00BA634D" w:rsidRDefault="00BA634D" w:rsidP="00BA634D">
      <w:pPr>
        <w:pStyle w:val="PL"/>
      </w:pPr>
      <w:r>
        <w:t xml:space="preserve">                    maximum: 256</w:t>
      </w:r>
    </w:p>
    <w:p w14:paraId="6B8C5591" w14:textId="77777777" w:rsidR="00BA634D" w:rsidRDefault="00BA634D" w:rsidP="00BA634D">
      <w:pPr>
        <w:pStyle w:val="PL"/>
      </w:pPr>
      <w:r>
        <w:t xml:space="preserve">    EUtranFrequency-Single:</w:t>
      </w:r>
    </w:p>
    <w:p w14:paraId="01BB88A0" w14:textId="77777777" w:rsidR="00BA634D" w:rsidRDefault="00BA634D" w:rsidP="00BA634D">
      <w:pPr>
        <w:pStyle w:val="PL"/>
      </w:pPr>
      <w:r>
        <w:t xml:space="preserve">      allOf:</w:t>
      </w:r>
    </w:p>
    <w:p w14:paraId="127519CD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316B7F61" w14:textId="77777777" w:rsidR="00BA634D" w:rsidRDefault="00BA634D" w:rsidP="00BA634D">
      <w:pPr>
        <w:pStyle w:val="PL"/>
      </w:pPr>
      <w:r>
        <w:t xml:space="preserve">        - type: object</w:t>
      </w:r>
    </w:p>
    <w:p w14:paraId="040275AC" w14:textId="77777777" w:rsidR="00BA634D" w:rsidRDefault="00BA634D" w:rsidP="00BA634D">
      <w:pPr>
        <w:pStyle w:val="PL"/>
      </w:pPr>
      <w:r>
        <w:lastRenderedPageBreak/>
        <w:t xml:space="preserve">          properties:</w:t>
      </w:r>
    </w:p>
    <w:p w14:paraId="6D68FB42" w14:textId="77777777" w:rsidR="00BA634D" w:rsidRDefault="00BA634D" w:rsidP="00BA634D">
      <w:pPr>
        <w:pStyle w:val="PL"/>
      </w:pPr>
      <w:r>
        <w:t xml:space="preserve">            attributes:</w:t>
      </w:r>
    </w:p>
    <w:p w14:paraId="6F7C0085" w14:textId="77777777" w:rsidR="00BA634D" w:rsidRDefault="00BA634D" w:rsidP="00BA634D">
      <w:pPr>
        <w:pStyle w:val="PL"/>
      </w:pPr>
      <w:r>
        <w:t xml:space="preserve">              type: object</w:t>
      </w:r>
    </w:p>
    <w:p w14:paraId="032CDDBD" w14:textId="77777777" w:rsidR="00BA634D" w:rsidRDefault="00BA634D" w:rsidP="00BA634D">
      <w:pPr>
        <w:pStyle w:val="PL"/>
      </w:pPr>
      <w:r>
        <w:t xml:space="preserve">              properties:</w:t>
      </w:r>
    </w:p>
    <w:p w14:paraId="6B435308" w14:textId="77777777" w:rsidR="00BA634D" w:rsidRDefault="00BA634D" w:rsidP="00BA634D">
      <w:pPr>
        <w:pStyle w:val="PL"/>
      </w:pPr>
      <w:r>
        <w:t xml:space="preserve">                earfcnDL:</w:t>
      </w:r>
    </w:p>
    <w:p w14:paraId="10D53CAB" w14:textId="77777777" w:rsidR="00BA634D" w:rsidRDefault="00BA634D" w:rsidP="00BA634D">
      <w:pPr>
        <w:pStyle w:val="PL"/>
      </w:pPr>
      <w:r>
        <w:t xml:space="preserve">                  type: integer</w:t>
      </w:r>
    </w:p>
    <w:p w14:paraId="5F851FBF" w14:textId="77777777" w:rsidR="00BA634D" w:rsidRDefault="00BA634D" w:rsidP="00BA634D">
      <w:pPr>
        <w:pStyle w:val="PL"/>
      </w:pPr>
      <w:r>
        <w:t xml:space="preserve">                  minimum: 0</w:t>
      </w:r>
    </w:p>
    <w:p w14:paraId="111FC200" w14:textId="77777777" w:rsidR="00BA634D" w:rsidRDefault="00BA634D" w:rsidP="00BA634D">
      <w:pPr>
        <w:pStyle w:val="PL"/>
      </w:pPr>
      <w:r>
        <w:t xml:space="preserve">                  maximum: 262143</w:t>
      </w:r>
    </w:p>
    <w:p w14:paraId="0A6224CA" w14:textId="77777777" w:rsidR="00BA634D" w:rsidRDefault="00BA634D" w:rsidP="00BA634D">
      <w:pPr>
        <w:pStyle w:val="PL"/>
      </w:pPr>
      <w:r>
        <w:t xml:space="preserve">            </w:t>
      </w:r>
      <w:bookmarkStart w:id="23" w:name="OLE_LINK12"/>
      <w:bookmarkStart w:id="24" w:name="OLE_LINK13"/>
      <w:r>
        <w:t xml:space="preserve">    multiBandInfoListEutr</w:t>
      </w:r>
      <w:bookmarkEnd w:id="23"/>
      <w:bookmarkEnd w:id="24"/>
      <w:r>
        <w:t>a:</w:t>
      </w:r>
    </w:p>
    <w:p w14:paraId="722A01FE" w14:textId="77777777" w:rsidR="00BA634D" w:rsidRDefault="00BA634D" w:rsidP="00BA634D">
      <w:pPr>
        <w:pStyle w:val="PL"/>
      </w:pPr>
      <w:r>
        <w:t xml:space="preserve">                  type: integer</w:t>
      </w:r>
    </w:p>
    <w:p w14:paraId="509B5858" w14:textId="77777777" w:rsidR="00BA634D" w:rsidRDefault="00BA634D" w:rsidP="00BA634D">
      <w:pPr>
        <w:pStyle w:val="PL"/>
      </w:pPr>
      <w:r>
        <w:t xml:space="preserve">                  minimum: 1</w:t>
      </w:r>
    </w:p>
    <w:p w14:paraId="72991789" w14:textId="77777777" w:rsidR="00BA634D" w:rsidRDefault="00BA634D" w:rsidP="00BA634D">
      <w:pPr>
        <w:pStyle w:val="PL"/>
      </w:pPr>
      <w:r>
        <w:t xml:space="preserve">                  maximum: 256</w:t>
      </w:r>
    </w:p>
    <w:p w14:paraId="7628CE5D" w14:textId="77777777" w:rsidR="00BA634D" w:rsidRDefault="00BA634D" w:rsidP="00BA634D">
      <w:pPr>
        <w:pStyle w:val="PL"/>
      </w:pPr>
    </w:p>
    <w:p w14:paraId="1681BFB2" w14:textId="77777777" w:rsidR="00BA634D" w:rsidRDefault="00BA634D" w:rsidP="00BA634D">
      <w:pPr>
        <w:pStyle w:val="PL"/>
      </w:pPr>
      <w:r>
        <w:t xml:space="preserve">    NrSectorCarrier-Single:</w:t>
      </w:r>
    </w:p>
    <w:p w14:paraId="0AA3D786" w14:textId="77777777" w:rsidR="00BA634D" w:rsidRDefault="00BA634D" w:rsidP="00BA634D">
      <w:pPr>
        <w:pStyle w:val="PL"/>
      </w:pPr>
      <w:r>
        <w:t xml:space="preserve">      allOf:</w:t>
      </w:r>
    </w:p>
    <w:p w14:paraId="4A8FEA93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0E26DA67" w14:textId="77777777" w:rsidR="00BA634D" w:rsidRDefault="00BA634D" w:rsidP="00BA634D">
      <w:pPr>
        <w:pStyle w:val="PL"/>
      </w:pPr>
      <w:r>
        <w:t xml:space="preserve">        - type: object</w:t>
      </w:r>
    </w:p>
    <w:p w14:paraId="03956276" w14:textId="77777777" w:rsidR="00BA634D" w:rsidRDefault="00BA634D" w:rsidP="00BA634D">
      <w:pPr>
        <w:pStyle w:val="PL"/>
      </w:pPr>
      <w:r>
        <w:t xml:space="preserve">          properties:</w:t>
      </w:r>
    </w:p>
    <w:p w14:paraId="14EEEF75" w14:textId="77777777" w:rsidR="00BA634D" w:rsidRDefault="00BA634D" w:rsidP="00BA634D">
      <w:pPr>
        <w:pStyle w:val="PL"/>
      </w:pPr>
      <w:r>
        <w:t xml:space="preserve">            attributes:</w:t>
      </w:r>
    </w:p>
    <w:p w14:paraId="2D6523E3" w14:textId="77777777" w:rsidR="00BA634D" w:rsidRDefault="00BA634D" w:rsidP="00BA634D">
      <w:pPr>
        <w:pStyle w:val="PL"/>
      </w:pPr>
      <w:r>
        <w:t xml:space="preserve">              allOf:</w:t>
      </w:r>
    </w:p>
    <w:p w14:paraId="1C1E80C7" w14:textId="77777777" w:rsidR="00BA634D" w:rsidRDefault="00BA634D" w:rsidP="00BA634D">
      <w:pPr>
        <w:pStyle w:val="PL"/>
      </w:pPr>
      <w:r>
        <w:t xml:space="preserve">                - $ref: 'genericNRM.yaml#/components/schemas/ManagedFunction-Attr'</w:t>
      </w:r>
    </w:p>
    <w:p w14:paraId="593F0671" w14:textId="77777777" w:rsidR="00BA634D" w:rsidRDefault="00BA634D" w:rsidP="00BA634D">
      <w:pPr>
        <w:pStyle w:val="PL"/>
      </w:pPr>
      <w:r>
        <w:t xml:space="preserve">                - type: object</w:t>
      </w:r>
    </w:p>
    <w:p w14:paraId="61E70713" w14:textId="77777777" w:rsidR="00BA634D" w:rsidRDefault="00BA634D" w:rsidP="00BA634D">
      <w:pPr>
        <w:pStyle w:val="PL"/>
      </w:pPr>
      <w:r>
        <w:t xml:space="preserve">                  properties:</w:t>
      </w:r>
    </w:p>
    <w:p w14:paraId="77073E90" w14:textId="77777777" w:rsidR="00BA634D" w:rsidRDefault="00BA634D" w:rsidP="00BA634D">
      <w:pPr>
        <w:pStyle w:val="PL"/>
      </w:pPr>
      <w:r>
        <w:t xml:space="preserve">                    txDirection:</w:t>
      </w:r>
    </w:p>
    <w:p w14:paraId="6BF81245" w14:textId="77777777" w:rsidR="00BA634D" w:rsidRDefault="00BA634D" w:rsidP="00BA634D">
      <w:pPr>
        <w:pStyle w:val="PL"/>
      </w:pPr>
      <w:r>
        <w:t xml:space="preserve">                      $ref: '#/components/schemas/TxDirection'</w:t>
      </w:r>
    </w:p>
    <w:p w14:paraId="26E1D9ED" w14:textId="77777777" w:rsidR="00BA634D" w:rsidRDefault="00BA634D" w:rsidP="00BA634D">
      <w:pPr>
        <w:pStyle w:val="PL"/>
      </w:pPr>
      <w:r>
        <w:t xml:space="preserve">                    configuredMaxTxPower:</w:t>
      </w:r>
    </w:p>
    <w:p w14:paraId="4172327D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5507B3A2" w14:textId="77777777" w:rsidR="00BA634D" w:rsidRDefault="00BA634D" w:rsidP="00BA634D">
      <w:pPr>
        <w:pStyle w:val="PL"/>
      </w:pPr>
      <w:r>
        <w:t xml:space="preserve">                    arfcnDL:</w:t>
      </w:r>
    </w:p>
    <w:p w14:paraId="23833FF8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7D39D911" w14:textId="77777777" w:rsidR="00BA634D" w:rsidRPr="008E6D39" w:rsidRDefault="00BA634D" w:rsidP="00BA634D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arfcnUL:</w:t>
      </w:r>
    </w:p>
    <w:p w14:paraId="2F49686C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2E37CBD4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bSChannelBwDL:</w:t>
      </w:r>
    </w:p>
    <w:p w14:paraId="2D9360A1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09EEC773" w14:textId="77777777" w:rsidR="00BA634D" w:rsidRDefault="00BA634D" w:rsidP="00BA634D">
      <w:pPr>
        <w:pStyle w:val="PL"/>
      </w:pPr>
      <w:r w:rsidRPr="008E6D39">
        <w:rPr>
          <w:lang w:val="de-DE"/>
        </w:rPr>
        <w:t xml:space="preserve">                    </w:t>
      </w:r>
      <w:r>
        <w:t>bSChannelBwUL:</w:t>
      </w:r>
    </w:p>
    <w:p w14:paraId="28663AC8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74E9C060" w14:textId="77777777" w:rsidR="00BA634D" w:rsidRDefault="00BA634D" w:rsidP="00BA634D">
      <w:pPr>
        <w:pStyle w:val="PL"/>
      </w:pPr>
      <w:r>
        <w:t xml:space="preserve">                    sectorEquipmentFunctionRef:</w:t>
      </w:r>
    </w:p>
    <w:p w14:paraId="46862C25" w14:textId="77777777" w:rsidR="00BA634D" w:rsidRDefault="00BA634D" w:rsidP="00BA634D">
      <w:pPr>
        <w:pStyle w:val="PL"/>
      </w:pPr>
      <w:r>
        <w:t xml:space="preserve">                      $ref: 'genericNRM.yaml#/components/schemas/Dn'</w:t>
      </w:r>
    </w:p>
    <w:p w14:paraId="2458584B" w14:textId="77777777" w:rsidR="00BA634D" w:rsidRDefault="00BA634D" w:rsidP="00BA634D">
      <w:pPr>
        <w:pStyle w:val="PL"/>
      </w:pPr>
      <w:r>
        <w:t xml:space="preserve">        - $ref: 'genericNRM.yaml#/components/schemas/ManagedFunction-ncO'</w:t>
      </w:r>
    </w:p>
    <w:p w14:paraId="6C3FE858" w14:textId="77777777" w:rsidR="00BA634D" w:rsidRDefault="00BA634D" w:rsidP="00BA634D">
      <w:pPr>
        <w:pStyle w:val="PL"/>
      </w:pPr>
      <w:r>
        <w:t xml:space="preserve">        - type: object</w:t>
      </w:r>
    </w:p>
    <w:p w14:paraId="6AC17386" w14:textId="77777777" w:rsidR="00BA634D" w:rsidRDefault="00BA634D" w:rsidP="00BA634D">
      <w:pPr>
        <w:pStyle w:val="PL"/>
      </w:pPr>
      <w:r>
        <w:t xml:space="preserve">          properties:</w:t>
      </w:r>
    </w:p>
    <w:p w14:paraId="1A79C9C1" w14:textId="77777777" w:rsidR="00BA634D" w:rsidRDefault="00BA634D" w:rsidP="00BA634D">
      <w:pPr>
        <w:pStyle w:val="PL"/>
      </w:pPr>
      <w:r>
        <w:t xml:space="preserve">            CommonBeamformingFunction:</w:t>
      </w:r>
    </w:p>
    <w:p w14:paraId="4D3D9E12" w14:textId="77777777" w:rsidR="00BA634D" w:rsidRDefault="00BA634D" w:rsidP="00BA634D">
      <w:pPr>
        <w:pStyle w:val="PL"/>
      </w:pPr>
      <w:r>
        <w:t xml:space="preserve">              $ref: '#/components/schemas/CommonBeamformingFunction-Single'</w:t>
      </w:r>
    </w:p>
    <w:p w14:paraId="4FE5F1C7" w14:textId="77777777" w:rsidR="00BA634D" w:rsidRDefault="00BA634D" w:rsidP="00BA634D">
      <w:pPr>
        <w:pStyle w:val="PL"/>
      </w:pPr>
      <w:r>
        <w:t xml:space="preserve">    Bwp-Single:</w:t>
      </w:r>
    </w:p>
    <w:p w14:paraId="437945F2" w14:textId="77777777" w:rsidR="00BA634D" w:rsidRDefault="00BA634D" w:rsidP="00BA634D">
      <w:pPr>
        <w:pStyle w:val="PL"/>
      </w:pPr>
      <w:r>
        <w:t xml:space="preserve">      allOf:</w:t>
      </w:r>
    </w:p>
    <w:p w14:paraId="1E7D28E9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42973DDF" w14:textId="77777777" w:rsidR="00BA634D" w:rsidRDefault="00BA634D" w:rsidP="00BA634D">
      <w:pPr>
        <w:pStyle w:val="PL"/>
      </w:pPr>
      <w:r>
        <w:t xml:space="preserve">        - type: object</w:t>
      </w:r>
    </w:p>
    <w:p w14:paraId="3F2D7BF0" w14:textId="77777777" w:rsidR="00BA634D" w:rsidRDefault="00BA634D" w:rsidP="00BA634D">
      <w:pPr>
        <w:pStyle w:val="PL"/>
      </w:pPr>
      <w:r>
        <w:t xml:space="preserve">          properties:</w:t>
      </w:r>
    </w:p>
    <w:p w14:paraId="4EF87D8E" w14:textId="77777777" w:rsidR="00BA634D" w:rsidRDefault="00BA634D" w:rsidP="00BA634D">
      <w:pPr>
        <w:pStyle w:val="PL"/>
      </w:pPr>
      <w:r>
        <w:t xml:space="preserve">            attributes:</w:t>
      </w:r>
    </w:p>
    <w:p w14:paraId="2DF5827C" w14:textId="77777777" w:rsidR="00BA634D" w:rsidRDefault="00BA634D" w:rsidP="00BA634D">
      <w:pPr>
        <w:pStyle w:val="PL"/>
      </w:pPr>
      <w:r>
        <w:t xml:space="preserve">              allOf:</w:t>
      </w:r>
    </w:p>
    <w:p w14:paraId="3E9B96FA" w14:textId="77777777" w:rsidR="00BA634D" w:rsidRDefault="00BA634D" w:rsidP="00BA634D">
      <w:pPr>
        <w:pStyle w:val="PL"/>
      </w:pPr>
      <w:r>
        <w:t xml:space="preserve">                - $ref: 'genericNRM.yaml#/components/schemas/ManagedFunction-Attr'</w:t>
      </w:r>
    </w:p>
    <w:p w14:paraId="71FBDD0B" w14:textId="77777777" w:rsidR="00BA634D" w:rsidRDefault="00BA634D" w:rsidP="00BA634D">
      <w:pPr>
        <w:pStyle w:val="PL"/>
      </w:pPr>
      <w:r>
        <w:t xml:space="preserve">                - type: object</w:t>
      </w:r>
    </w:p>
    <w:p w14:paraId="665BE23C" w14:textId="77777777" w:rsidR="00BA634D" w:rsidRDefault="00BA634D" w:rsidP="00BA634D">
      <w:pPr>
        <w:pStyle w:val="PL"/>
      </w:pPr>
      <w:r>
        <w:t xml:space="preserve">                  properties:</w:t>
      </w:r>
    </w:p>
    <w:p w14:paraId="6E02FFB8" w14:textId="77777777" w:rsidR="00BA634D" w:rsidRDefault="00BA634D" w:rsidP="00BA634D">
      <w:pPr>
        <w:pStyle w:val="PL"/>
      </w:pPr>
      <w:r>
        <w:t xml:space="preserve">                    bwpContext:</w:t>
      </w:r>
    </w:p>
    <w:p w14:paraId="04193394" w14:textId="77777777" w:rsidR="00BA634D" w:rsidRDefault="00BA634D" w:rsidP="00BA634D">
      <w:pPr>
        <w:pStyle w:val="PL"/>
      </w:pPr>
      <w:r>
        <w:t xml:space="preserve">                      $ref: '#/components/schemas/BwpContext'</w:t>
      </w:r>
    </w:p>
    <w:p w14:paraId="55DC6073" w14:textId="77777777" w:rsidR="00BA634D" w:rsidRDefault="00BA634D" w:rsidP="00BA634D">
      <w:pPr>
        <w:pStyle w:val="PL"/>
      </w:pPr>
      <w:r>
        <w:t xml:space="preserve">                    isInitialBwp:</w:t>
      </w:r>
    </w:p>
    <w:p w14:paraId="026CF1A6" w14:textId="77777777" w:rsidR="00BA634D" w:rsidRDefault="00BA634D" w:rsidP="00BA634D">
      <w:pPr>
        <w:pStyle w:val="PL"/>
      </w:pPr>
      <w:r>
        <w:t xml:space="preserve">                      $ref: '#/components/schemas/IsInitialBwp'</w:t>
      </w:r>
    </w:p>
    <w:p w14:paraId="287F26ED" w14:textId="77777777" w:rsidR="00BA634D" w:rsidRDefault="00BA634D" w:rsidP="00BA634D">
      <w:pPr>
        <w:pStyle w:val="PL"/>
      </w:pPr>
      <w:r>
        <w:t xml:space="preserve">                    subCarrierSpacing:</w:t>
      </w:r>
    </w:p>
    <w:p w14:paraId="31051FBA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2C9EF3F2" w14:textId="77777777" w:rsidR="00BA634D" w:rsidRDefault="00BA634D" w:rsidP="00BA634D">
      <w:pPr>
        <w:pStyle w:val="PL"/>
      </w:pPr>
      <w:r>
        <w:t xml:space="preserve">                    cyclicPrefix:</w:t>
      </w:r>
    </w:p>
    <w:p w14:paraId="6901486E" w14:textId="77777777" w:rsidR="00BA634D" w:rsidRDefault="00BA634D" w:rsidP="00BA634D">
      <w:pPr>
        <w:pStyle w:val="PL"/>
      </w:pPr>
      <w:r>
        <w:t xml:space="preserve">                      $ref: '#/components/schemas/CyclicPrefix'</w:t>
      </w:r>
    </w:p>
    <w:p w14:paraId="714482AB" w14:textId="77777777" w:rsidR="00BA634D" w:rsidRDefault="00BA634D" w:rsidP="00BA634D">
      <w:pPr>
        <w:pStyle w:val="PL"/>
      </w:pPr>
      <w:r>
        <w:t xml:space="preserve">                    startRB:</w:t>
      </w:r>
    </w:p>
    <w:p w14:paraId="6C55CABC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324F8ECD" w14:textId="77777777" w:rsidR="00BA634D" w:rsidRDefault="00BA634D" w:rsidP="00BA634D">
      <w:pPr>
        <w:pStyle w:val="PL"/>
      </w:pPr>
      <w:r>
        <w:t xml:space="preserve">                    numberOfRBs:</w:t>
      </w:r>
    </w:p>
    <w:p w14:paraId="312615BB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1D1C76CF" w14:textId="77777777" w:rsidR="00BA634D" w:rsidRDefault="00BA634D" w:rsidP="00BA634D">
      <w:pPr>
        <w:pStyle w:val="PL"/>
      </w:pPr>
      <w:r>
        <w:t xml:space="preserve">        - $ref: 'genericNRM.yaml#/components/schemas/ManagedFunction-ncO'</w:t>
      </w:r>
    </w:p>
    <w:p w14:paraId="6806AECD" w14:textId="77777777" w:rsidR="00BA634D" w:rsidRDefault="00BA634D" w:rsidP="00BA634D">
      <w:pPr>
        <w:pStyle w:val="PL"/>
      </w:pPr>
      <w:r>
        <w:t xml:space="preserve">    CommonBeamformingFunction-Single:</w:t>
      </w:r>
    </w:p>
    <w:p w14:paraId="636CD2E0" w14:textId="77777777" w:rsidR="00BA634D" w:rsidRDefault="00BA634D" w:rsidP="00BA634D">
      <w:pPr>
        <w:pStyle w:val="PL"/>
      </w:pPr>
      <w:r>
        <w:t xml:space="preserve">      allOf:</w:t>
      </w:r>
    </w:p>
    <w:p w14:paraId="60E2C47F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76993644" w14:textId="77777777" w:rsidR="00BA634D" w:rsidRDefault="00BA634D" w:rsidP="00BA634D">
      <w:pPr>
        <w:pStyle w:val="PL"/>
      </w:pPr>
      <w:r>
        <w:t xml:space="preserve">        - type: object</w:t>
      </w:r>
    </w:p>
    <w:p w14:paraId="6EC3D1C0" w14:textId="77777777" w:rsidR="00BA634D" w:rsidRDefault="00BA634D" w:rsidP="00BA634D">
      <w:pPr>
        <w:pStyle w:val="PL"/>
      </w:pPr>
      <w:r>
        <w:t xml:space="preserve">          properties:</w:t>
      </w:r>
    </w:p>
    <w:p w14:paraId="6952A71D" w14:textId="77777777" w:rsidR="00BA634D" w:rsidRDefault="00BA634D" w:rsidP="00BA634D">
      <w:pPr>
        <w:pStyle w:val="PL"/>
      </w:pPr>
      <w:r>
        <w:t xml:space="preserve">            attributes:</w:t>
      </w:r>
    </w:p>
    <w:p w14:paraId="22E1E0D3" w14:textId="77777777" w:rsidR="00BA634D" w:rsidRDefault="00BA634D" w:rsidP="00BA634D">
      <w:pPr>
        <w:pStyle w:val="PL"/>
      </w:pPr>
      <w:r>
        <w:t xml:space="preserve">              allOf:</w:t>
      </w:r>
    </w:p>
    <w:p w14:paraId="4E7AB799" w14:textId="77777777" w:rsidR="00BA634D" w:rsidRDefault="00BA634D" w:rsidP="00BA634D">
      <w:pPr>
        <w:pStyle w:val="PL"/>
      </w:pPr>
      <w:r>
        <w:t xml:space="preserve">                - type: object</w:t>
      </w:r>
    </w:p>
    <w:p w14:paraId="54E24438" w14:textId="77777777" w:rsidR="00BA634D" w:rsidRDefault="00BA634D" w:rsidP="00BA634D">
      <w:pPr>
        <w:pStyle w:val="PL"/>
      </w:pPr>
      <w:r>
        <w:t xml:space="preserve">                  properties:</w:t>
      </w:r>
    </w:p>
    <w:p w14:paraId="075FF7CE" w14:textId="77777777" w:rsidR="00BA634D" w:rsidRDefault="00BA634D" w:rsidP="00BA634D">
      <w:pPr>
        <w:pStyle w:val="PL"/>
      </w:pPr>
      <w:r>
        <w:t xml:space="preserve">                    coverageShape:</w:t>
      </w:r>
    </w:p>
    <w:p w14:paraId="07B25D0D" w14:textId="77777777" w:rsidR="00BA634D" w:rsidRDefault="00BA634D" w:rsidP="00BA634D">
      <w:pPr>
        <w:pStyle w:val="PL"/>
      </w:pPr>
      <w:r>
        <w:t xml:space="preserve">                      $ref: '#/components/schemas/CoverageShape'</w:t>
      </w:r>
    </w:p>
    <w:p w14:paraId="60A86C93" w14:textId="77777777" w:rsidR="00BA634D" w:rsidRPr="008E6D39" w:rsidRDefault="00BA634D" w:rsidP="00BA634D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digitalAzimuth:</w:t>
      </w:r>
    </w:p>
    <w:p w14:paraId="385A2DBA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$ref: '#/components/schemas/DigitalAzimuth'</w:t>
      </w:r>
    </w:p>
    <w:p w14:paraId="769908BE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              digitalTilt:</w:t>
      </w:r>
    </w:p>
    <w:p w14:paraId="67F1487F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$ref: '#/components/schemas/DigitalTilt'</w:t>
      </w:r>
    </w:p>
    <w:p w14:paraId="2E772A7F" w14:textId="77777777" w:rsidR="00BA634D" w:rsidRDefault="00BA634D" w:rsidP="00BA634D">
      <w:pPr>
        <w:pStyle w:val="PL"/>
      </w:pPr>
      <w:r w:rsidRPr="008E6D39">
        <w:rPr>
          <w:lang w:val="de-DE"/>
        </w:rPr>
        <w:t xml:space="preserve">        </w:t>
      </w:r>
      <w:r>
        <w:t>- type: object</w:t>
      </w:r>
    </w:p>
    <w:p w14:paraId="2CA6155E" w14:textId="77777777" w:rsidR="00BA634D" w:rsidRDefault="00BA634D" w:rsidP="00BA634D">
      <w:pPr>
        <w:pStyle w:val="PL"/>
      </w:pPr>
      <w:r>
        <w:t xml:space="preserve">          properties:</w:t>
      </w:r>
    </w:p>
    <w:p w14:paraId="7A8E78B5" w14:textId="77777777" w:rsidR="00BA634D" w:rsidRDefault="00BA634D" w:rsidP="00BA634D">
      <w:pPr>
        <w:pStyle w:val="PL"/>
      </w:pPr>
      <w:r>
        <w:t xml:space="preserve">            Beam:</w:t>
      </w:r>
    </w:p>
    <w:p w14:paraId="46B9B57C" w14:textId="77777777" w:rsidR="00BA634D" w:rsidRDefault="00BA634D" w:rsidP="00BA634D">
      <w:pPr>
        <w:pStyle w:val="PL"/>
      </w:pPr>
      <w:r>
        <w:t xml:space="preserve">              $ref: '#/components/schemas/Beam-Multiple'</w:t>
      </w:r>
    </w:p>
    <w:p w14:paraId="5D742818" w14:textId="77777777" w:rsidR="00BA634D" w:rsidRDefault="00BA634D" w:rsidP="00BA634D">
      <w:pPr>
        <w:pStyle w:val="PL"/>
      </w:pPr>
      <w:r>
        <w:t xml:space="preserve">    Beam-Single:</w:t>
      </w:r>
    </w:p>
    <w:p w14:paraId="4C32F696" w14:textId="77777777" w:rsidR="00BA634D" w:rsidRDefault="00BA634D" w:rsidP="00BA634D">
      <w:pPr>
        <w:pStyle w:val="PL"/>
      </w:pPr>
      <w:r>
        <w:t xml:space="preserve">      allOf:</w:t>
      </w:r>
    </w:p>
    <w:p w14:paraId="5A2AB879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33F3EDF2" w14:textId="77777777" w:rsidR="00BA634D" w:rsidRDefault="00BA634D" w:rsidP="00BA634D">
      <w:pPr>
        <w:pStyle w:val="PL"/>
      </w:pPr>
      <w:r>
        <w:t xml:space="preserve">        - type: object</w:t>
      </w:r>
    </w:p>
    <w:p w14:paraId="2FFC3DA6" w14:textId="77777777" w:rsidR="00BA634D" w:rsidRDefault="00BA634D" w:rsidP="00BA634D">
      <w:pPr>
        <w:pStyle w:val="PL"/>
      </w:pPr>
      <w:r>
        <w:t xml:space="preserve">          properties:</w:t>
      </w:r>
    </w:p>
    <w:p w14:paraId="7AD5CFE2" w14:textId="77777777" w:rsidR="00BA634D" w:rsidRDefault="00BA634D" w:rsidP="00BA634D">
      <w:pPr>
        <w:pStyle w:val="PL"/>
      </w:pPr>
      <w:r>
        <w:t xml:space="preserve">            attributes:</w:t>
      </w:r>
    </w:p>
    <w:p w14:paraId="77951559" w14:textId="77777777" w:rsidR="00BA634D" w:rsidRDefault="00BA634D" w:rsidP="00BA634D">
      <w:pPr>
        <w:pStyle w:val="PL"/>
      </w:pPr>
      <w:r>
        <w:t xml:space="preserve">              allOf:</w:t>
      </w:r>
    </w:p>
    <w:p w14:paraId="2D60E81A" w14:textId="77777777" w:rsidR="00BA634D" w:rsidRDefault="00BA634D" w:rsidP="00BA634D">
      <w:pPr>
        <w:pStyle w:val="PL"/>
      </w:pPr>
      <w:r>
        <w:t xml:space="preserve">                - type: object</w:t>
      </w:r>
    </w:p>
    <w:p w14:paraId="79B4EF27" w14:textId="77777777" w:rsidR="00BA634D" w:rsidRDefault="00BA634D" w:rsidP="00BA634D">
      <w:pPr>
        <w:pStyle w:val="PL"/>
      </w:pPr>
      <w:r>
        <w:t xml:space="preserve">                  properties:</w:t>
      </w:r>
    </w:p>
    <w:p w14:paraId="2D47B6D6" w14:textId="77777777" w:rsidR="00BA634D" w:rsidRDefault="00BA634D" w:rsidP="00BA634D">
      <w:pPr>
        <w:pStyle w:val="PL"/>
      </w:pPr>
      <w:r>
        <w:t xml:space="preserve">                    beamIndex:</w:t>
      </w:r>
    </w:p>
    <w:p w14:paraId="333DF966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6B9586BC" w14:textId="77777777" w:rsidR="00BA634D" w:rsidRDefault="00BA634D" w:rsidP="00BA634D">
      <w:pPr>
        <w:pStyle w:val="PL"/>
      </w:pPr>
      <w:r>
        <w:t xml:space="preserve">                    beamType:</w:t>
      </w:r>
    </w:p>
    <w:p w14:paraId="625EBB7A" w14:textId="77777777" w:rsidR="00BA634D" w:rsidRDefault="00BA634D" w:rsidP="00BA634D">
      <w:pPr>
        <w:pStyle w:val="PL"/>
      </w:pPr>
      <w:r>
        <w:t xml:space="preserve">                      type: string</w:t>
      </w:r>
    </w:p>
    <w:p w14:paraId="674B27C9" w14:textId="77777777" w:rsidR="00BA634D" w:rsidRDefault="00BA634D" w:rsidP="00BA634D">
      <w:pPr>
        <w:pStyle w:val="PL"/>
      </w:pPr>
      <w:r>
        <w:t xml:space="preserve">                      enum:</w:t>
      </w:r>
    </w:p>
    <w:p w14:paraId="49423C82" w14:textId="77777777" w:rsidR="00BA634D" w:rsidRDefault="00BA634D" w:rsidP="00BA634D">
      <w:pPr>
        <w:pStyle w:val="PL"/>
      </w:pPr>
      <w:r>
        <w:t xml:space="preserve">                        - SSB-BEAM</w:t>
      </w:r>
    </w:p>
    <w:p w14:paraId="0D18360D" w14:textId="77777777" w:rsidR="00BA634D" w:rsidRPr="008E6D39" w:rsidRDefault="00BA634D" w:rsidP="00BA634D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beamAzimuth:</w:t>
      </w:r>
    </w:p>
    <w:p w14:paraId="74DE36A2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0BE2E19C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-1800</w:t>
      </w:r>
    </w:p>
    <w:p w14:paraId="19F5E1C9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1800</w:t>
      </w:r>
    </w:p>
    <w:p w14:paraId="08E393C5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beamTilt:</w:t>
      </w:r>
    </w:p>
    <w:p w14:paraId="1DA8A570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69DF8E5B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-900</w:t>
      </w:r>
    </w:p>
    <w:p w14:paraId="40651CA3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900</w:t>
      </w:r>
    </w:p>
    <w:p w14:paraId="0208826B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beamHorizWidth:</w:t>
      </w:r>
    </w:p>
    <w:p w14:paraId="1B7FF740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173D0475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0</w:t>
      </w:r>
    </w:p>
    <w:p w14:paraId="1AE0BB72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3599</w:t>
      </w:r>
    </w:p>
    <w:p w14:paraId="3A83CE12" w14:textId="77777777" w:rsidR="00BA634D" w:rsidRPr="008E6D39" w:rsidRDefault="00BA634D" w:rsidP="00BA634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beamVertWidth:</w:t>
      </w:r>
    </w:p>
    <w:p w14:paraId="6D855138" w14:textId="77777777" w:rsidR="00BA634D" w:rsidRDefault="00BA634D" w:rsidP="00BA634D">
      <w:pPr>
        <w:pStyle w:val="PL"/>
      </w:pPr>
      <w:r w:rsidRPr="008E6D39">
        <w:rPr>
          <w:lang w:val="de-DE"/>
        </w:rPr>
        <w:t xml:space="preserve">                      </w:t>
      </w:r>
      <w:r>
        <w:t>type: integer</w:t>
      </w:r>
    </w:p>
    <w:p w14:paraId="2E89B287" w14:textId="77777777" w:rsidR="00BA634D" w:rsidRDefault="00BA634D" w:rsidP="00BA634D">
      <w:pPr>
        <w:pStyle w:val="PL"/>
      </w:pPr>
      <w:r>
        <w:t xml:space="preserve">                      minimum: 0</w:t>
      </w:r>
    </w:p>
    <w:p w14:paraId="7392AF25" w14:textId="77777777" w:rsidR="00BA634D" w:rsidRDefault="00BA634D" w:rsidP="00BA634D">
      <w:pPr>
        <w:pStyle w:val="PL"/>
      </w:pPr>
      <w:r>
        <w:t xml:space="preserve">                      maximum: 1800</w:t>
      </w:r>
    </w:p>
    <w:p w14:paraId="5D5610EE" w14:textId="77777777" w:rsidR="00BA634D" w:rsidRDefault="00BA634D" w:rsidP="00BA634D">
      <w:pPr>
        <w:pStyle w:val="PL"/>
      </w:pPr>
      <w:r>
        <w:t xml:space="preserve">    RRMPolicyRatio-Single:</w:t>
      </w:r>
    </w:p>
    <w:p w14:paraId="49D46948" w14:textId="77777777" w:rsidR="00BA634D" w:rsidRDefault="00BA634D" w:rsidP="00BA634D">
      <w:pPr>
        <w:pStyle w:val="PL"/>
      </w:pPr>
      <w:r>
        <w:t xml:space="preserve">      allOf:</w:t>
      </w:r>
    </w:p>
    <w:p w14:paraId="74D7BB6E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133E67B8" w14:textId="77777777" w:rsidR="00BA634D" w:rsidRDefault="00BA634D" w:rsidP="00BA634D">
      <w:pPr>
        <w:pStyle w:val="PL"/>
      </w:pPr>
      <w:r>
        <w:t xml:space="preserve">        - type: object</w:t>
      </w:r>
    </w:p>
    <w:p w14:paraId="5C1DC1F4" w14:textId="77777777" w:rsidR="00BA634D" w:rsidRDefault="00BA634D" w:rsidP="00BA634D">
      <w:pPr>
        <w:pStyle w:val="PL"/>
      </w:pPr>
      <w:r>
        <w:t xml:space="preserve">          properties:</w:t>
      </w:r>
    </w:p>
    <w:p w14:paraId="7CA68BBF" w14:textId="77777777" w:rsidR="00BA634D" w:rsidRDefault="00BA634D" w:rsidP="00BA634D">
      <w:pPr>
        <w:pStyle w:val="PL"/>
      </w:pPr>
      <w:r>
        <w:t xml:space="preserve">            attributes:</w:t>
      </w:r>
    </w:p>
    <w:p w14:paraId="1C4C23FD" w14:textId="77777777" w:rsidR="00BA634D" w:rsidRDefault="00BA634D" w:rsidP="00BA634D">
      <w:pPr>
        <w:pStyle w:val="PL"/>
      </w:pPr>
      <w:r>
        <w:t xml:space="preserve">              allOf:</w:t>
      </w:r>
    </w:p>
    <w:p w14:paraId="300D4F4B" w14:textId="77777777" w:rsidR="00BA634D" w:rsidRDefault="00BA634D" w:rsidP="00BA634D">
      <w:pPr>
        <w:pStyle w:val="PL"/>
      </w:pPr>
      <w:r>
        <w:t xml:space="preserve">                - $ref: '#/components/schemas/RrmPolicy_-Attr'</w:t>
      </w:r>
    </w:p>
    <w:p w14:paraId="09A7B46F" w14:textId="77777777" w:rsidR="00BA634D" w:rsidRDefault="00BA634D" w:rsidP="00BA634D">
      <w:pPr>
        <w:pStyle w:val="PL"/>
      </w:pPr>
      <w:r>
        <w:t xml:space="preserve">                - type: object</w:t>
      </w:r>
    </w:p>
    <w:p w14:paraId="01C1C50B" w14:textId="77777777" w:rsidR="00BA634D" w:rsidRDefault="00BA634D" w:rsidP="00BA634D">
      <w:pPr>
        <w:pStyle w:val="PL"/>
      </w:pPr>
      <w:r>
        <w:t xml:space="preserve">                  properties:</w:t>
      </w:r>
    </w:p>
    <w:p w14:paraId="01B0EBC0" w14:textId="77777777" w:rsidR="00BA634D" w:rsidRDefault="00BA634D" w:rsidP="00BA634D">
      <w:pPr>
        <w:pStyle w:val="PL"/>
      </w:pPr>
      <w:r>
        <w:t xml:space="preserve">                    rRMPolicyMaxRatio:</w:t>
      </w:r>
    </w:p>
    <w:p w14:paraId="7B50D36E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66CC1A04" w14:textId="77777777" w:rsidR="00BA634D" w:rsidRDefault="00BA634D" w:rsidP="00BA634D">
      <w:pPr>
        <w:pStyle w:val="PL"/>
      </w:pPr>
      <w:r>
        <w:t xml:space="preserve">                    rRMPolicyMinRatio:</w:t>
      </w:r>
    </w:p>
    <w:p w14:paraId="3F0EF5C7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3BF7A378" w14:textId="77777777" w:rsidR="00BA634D" w:rsidRDefault="00BA634D" w:rsidP="00BA634D">
      <w:pPr>
        <w:pStyle w:val="PL"/>
      </w:pPr>
      <w:r>
        <w:t xml:space="preserve">                    rRMPolicyDedicatedRatio:</w:t>
      </w:r>
    </w:p>
    <w:p w14:paraId="2646F3B5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0B003AAD" w14:textId="77777777" w:rsidR="00BA634D" w:rsidRDefault="00BA634D" w:rsidP="00BA634D">
      <w:pPr>
        <w:pStyle w:val="PL"/>
      </w:pPr>
    </w:p>
    <w:p w14:paraId="22D7C31C" w14:textId="77777777" w:rsidR="00BA634D" w:rsidRDefault="00BA634D" w:rsidP="00BA634D">
      <w:pPr>
        <w:pStyle w:val="PL"/>
      </w:pPr>
      <w:r>
        <w:t xml:space="preserve">    NRCellRelation-Single:</w:t>
      </w:r>
    </w:p>
    <w:p w14:paraId="4A64CEDB" w14:textId="77777777" w:rsidR="00BA634D" w:rsidRDefault="00BA634D" w:rsidP="00BA634D">
      <w:pPr>
        <w:pStyle w:val="PL"/>
      </w:pPr>
      <w:r>
        <w:t xml:space="preserve">      allOf:</w:t>
      </w:r>
    </w:p>
    <w:p w14:paraId="18607E8E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48E3BCA4" w14:textId="77777777" w:rsidR="00BA634D" w:rsidRDefault="00BA634D" w:rsidP="00BA634D">
      <w:pPr>
        <w:pStyle w:val="PL"/>
      </w:pPr>
      <w:r>
        <w:t xml:space="preserve">        - type: object</w:t>
      </w:r>
    </w:p>
    <w:p w14:paraId="63C8BC1D" w14:textId="77777777" w:rsidR="00BA634D" w:rsidRDefault="00BA634D" w:rsidP="00BA634D">
      <w:pPr>
        <w:pStyle w:val="PL"/>
      </w:pPr>
      <w:r>
        <w:t xml:space="preserve">          properties:</w:t>
      </w:r>
    </w:p>
    <w:p w14:paraId="26E58AE4" w14:textId="77777777" w:rsidR="00BA634D" w:rsidRDefault="00BA634D" w:rsidP="00BA634D">
      <w:pPr>
        <w:pStyle w:val="PL"/>
      </w:pPr>
      <w:r>
        <w:t xml:space="preserve">            attributes:</w:t>
      </w:r>
    </w:p>
    <w:p w14:paraId="4F0E04F3" w14:textId="77777777" w:rsidR="00BA634D" w:rsidRDefault="00BA634D" w:rsidP="00BA634D">
      <w:pPr>
        <w:pStyle w:val="PL"/>
      </w:pPr>
      <w:r>
        <w:t xml:space="preserve">                  type: object</w:t>
      </w:r>
    </w:p>
    <w:p w14:paraId="67E0B9FD" w14:textId="77777777" w:rsidR="00BA634D" w:rsidRDefault="00BA634D" w:rsidP="00BA634D">
      <w:pPr>
        <w:pStyle w:val="PL"/>
      </w:pPr>
      <w:r>
        <w:t xml:space="preserve">                  properties:</w:t>
      </w:r>
    </w:p>
    <w:p w14:paraId="334C0557" w14:textId="77777777" w:rsidR="00BA634D" w:rsidRDefault="00BA634D" w:rsidP="00BA634D">
      <w:pPr>
        <w:pStyle w:val="PL"/>
      </w:pPr>
      <w:r>
        <w:t xml:space="preserve">                    nRTCI:</w:t>
      </w:r>
    </w:p>
    <w:p w14:paraId="067599B3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68961941" w14:textId="77777777" w:rsidR="00BA634D" w:rsidRDefault="00BA634D" w:rsidP="00BA634D">
      <w:pPr>
        <w:pStyle w:val="PL"/>
      </w:pPr>
      <w:r>
        <w:t xml:space="preserve">                    cellIndividualOffset:</w:t>
      </w:r>
    </w:p>
    <w:p w14:paraId="6153B96A" w14:textId="77777777" w:rsidR="00BA634D" w:rsidRDefault="00BA634D" w:rsidP="00BA634D">
      <w:pPr>
        <w:pStyle w:val="PL"/>
      </w:pPr>
      <w:r>
        <w:t xml:space="preserve">                      $ref: '#/components/schemas/CellIndividualOffset'</w:t>
      </w:r>
    </w:p>
    <w:p w14:paraId="63FCF970" w14:textId="77777777" w:rsidR="00BA634D" w:rsidRDefault="00BA634D" w:rsidP="00BA634D">
      <w:pPr>
        <w:pStyle w:val="PL"/>
      </w:pPr>
      <w:r>
        <w:t xml:space="preserve">                    adjacentNRCellRef:</w:t>
      </w:r>
    </w:p>
    <w:p w14:paraId="7AFA2709" w14:textId="77777777" w:rsidR="00BA634D" w:rsidRDefault="00BA634D" w:rsidP="00BA634D">
      <w:pPr>
        <w:pStyle w:val="PL"/>
      </w:pPr>
      <w:r>
        <w:t xml:space="preserve">                      $ref: 'genericNRM.yaml#/components/schemas/Dn'</w:t>
      </w:r>
    </w:p>
    <w:p w14:paraId="69B86CF1" w14:textId="77777777" w:rsidR="00BA634D" w:rsidRDefault="00BA634D" w:rsidP="00BA634D">
      <w:pPr>
        <w:pStyle w:val="PL"/>
      </w:pPr>
      <w:r>
        <w:t xml:space="preserve">                    nRFrequencyRef:</w:t>
      </w:r>
    </w:p>
    <w:p w14:paraId="6338504F" w14:textId="77777777" w:rsidR="00BA634D" w:rsidRDefault="00BA634D" w:rsidP="00BA634D">
      <w:pPr>
        <w:pStyle w:val="PL"/>
      </w:pPr>
      <w:r>
        <w:t xml:space="preserve">                      $ref: 'genericNRM.yaml#/components/schemas/Dn'</w:t>
      </w:r>
    </w:p>
    <w:p w14:paraId="026DE316" w14:textId="77777777" w:rsidR="00BA634D" w:rsidRDefault="00BA634D" w:rsidP="00BA634D">
      <w:pPr>
        <w:pStyle w:val="PL"/>
      </w:pPr>
      <w:r>
        <w:t xml:space="preserve">                    isRemoveAllowed:</w:t>
      </w:r>
    </w:p>
    <w:p w14:paraId="4CAD642F" w14:textId="77777777" w:rsidR="00BA634D" w:rsidRDefault="00BA634D" w:rsidP="00BA634D">
      <w:pPr>
        <w:pStyle w:val="PL"/>
      </w:pPr>
      <w:r>
        <w:t xml:space="preserve">                      type: boolean</w:t>
      </w:r>
    </w:p>
    <w:p w14:paraId="32E94AD3" w14:textId="77777777" w:rsidR="00BA634D" w:rsidRDefault="00BA634D" w:rsidP="00BA634D">
      <w:pPr>
        <w:pStyle w:val="PL"/>
      </w:pPr>
      <w:r>
        <w:t xml:space="preserve">                    isHOAllowed:</w:t>
      </w:r>
    </w:p>
    <w:p w14:paraId="3AE852C6" w14:textId="77777777" w:rsidR="00BA634D" w:rsidRDefault="00BA634D" w:rsidP="00BA634D">
      <w:pPr>
        <w:pStyle w:val="PL"/>
      </w:pPr>
      <w:r>
        <w:t xml:space="preserve">                      type: boolean</w:t>
      </w:r>
    </w:p>
    <w:p w14:paraId="7DBC52C3" w14:textId="77777777" w:rsidR="00BA634D" w:rsidRDefault="00BA634D" w:rsidP="00BA634D">
      <w:pPr>
        <w:pStyle w:val="PL"/>
      </w:pPr>
      <w:r>
        <w:t xml:space="preserve">                    </w:t>
      </w:r>
      <w:r w:rsidRPr="00352FAB">
        <w:t>isESCoveredBy</w:t>
      </w:r>
      <w:r>
        <w:t>:</w:t>
      </w:r>
    </w:p>
    <w:p w14:paraId="3CC00511" w14:textId="77777777" w:rsidR="00BA634D" w:rsidRDefault="00BA634D" w:rsidP="00BA634D">
      <w:pPr>
        <w:pStyle w:val="PL"/>
      </w:pPr>
      <w:r>
        <w:t xml:space="preserve">                      $ref: '#/components/schemas/I</w:t>
      </w:r>
      <w:r w:rsidRPr="00352FAB">
        <w:t>sESCoveredBy</w:t>
      </w:r>
      <w:r>
        <w:t>'</w:t>
      </w:r>
    </w:p>
    <w:p w14:paraId="2D8F2B54" w14:textId="77777777" w:rsidR="00BA634D" w:rsidRDefault="00BA634D" w:rsidP="00BA634D">
      <w:pPr>
        <w:pStyle w:val="PL"/>
      </w:pPr>
      <w:r>
        <w:t xml:space="preserve">                    isENDCAllowed:</w:t>
      </w:r>
    </w:p>
    <w:p w14:paraId="687DFA4C" w14:textId="77777777" w:rsidR="00BA634D" w:rsidRDefault="00BA634D" w:rsidP="00BA634D">
      <w:pPr>
        <w:pStyle w:val="PL"/>
      </w:pPr>
      <w:r>
        <w:t xml:space="preserve">                      type: boolean</w:t>
      </w:r>
    </w:p>
    <w:p w14:paraId="43F82C12" w14:textId="77777777" w:rsidR="00BA634D" w:rsidRDefault="00BA634D" w:rsidP="00BA634D">
      <w:pPr>
        <w:pStyle w:val="PL"/>
      </w:pPr>
      <w:r>
        <w:lastRenderedPageBreak/>
        <w:t xml:space="preserve">    EUtranCellRelation-Single:</w:t>
      </w:r>
    </w:p>
    <w:p w14:paraId="22BF8F0C" w14:textId="77777777" w:rsidR="00BA634D" w:rsidRDefault="00BA634D" w:rsidP="00BA634D">
      <w:pPr>
        <w:pStyle w:val="PL"/>
      </w:pPr>
      <w:r>
        <w:t xml:space="preserve">      allOf:</w:t>
      </w:r>
    </w:p>
    <w:p w14:paraId="29DF9767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01C00E4F" w14:textId="77777777" w:rsidR="00BA634D" w:rsidRDefault="00BA634D" w:rsidP="00BA634D">
      <w:pPr>
        <w:pStyle w:val="PL"/>
      </w:pPr>
      <w:r>
        <w:t xml:space="preserve">        - type: object</w:t>
      </w:r>
    </w:p>
    <w:p w14:paraId="3FF18F8B" w14:textId="77777777" w:rsidR="00BA634D" w:rsidRDefault="00BA634D" w:rsidP="00BA634D">
      <w:pPr>
        <w:pStyle w:val="PL"/>
      </w:pPr>
      <w:r>
        <w:t xml:space="preserve">          properties:</w:t>
      </w:r>
    </w:p>
    <w:p w14:paraId="311C8CBC" w14:textId="77777777" w:rsidR="00BA634D" w:rsidRDefault="00BA634D" w:rsidP="00BA634D">
      <w:pPr>
        <w:pStyle w:val="PL"/>
      </w:pPr>
      <w:r>
        <w:t xml:space="preserve">            attributes:</w:t>
      </w:r>
    </w:p>
    <w:p w14:paraId="2F4FCC7C" w14:textId="77777777" w:rsidR="00BA634D" w:rsidRDefault="00BA634D" w:rsidP="00BA634D">
      <w:pPr>
        <w:pStyle w:val="PL"/>
      </w:pPr>
      <w:r>
        <w:t xml:space="preserve">              allOf:</w:t>
      </w:r>
    </w:p>
    <w:p w14:paraId="23646FC4" w14:textId="77777777" w:rsidR="00BA634D" w:rsidRDefault="00BA634D" w:rsidP="00BA634D">
      <w:pPr>
        <w:pStyle w:val="PL"/>
      </w:pPr>
      <w:r>
        <w:t xml:space="preserve">                - $ref: 'genericNRM.yaml#/components/schemas/ManagedFunction-Attr'</w:t>
      </w:r>
    </w:p>
    <w:p w14:paraId="5F2066F3" w14:textId="77777777" w:rsidR="00BA634D" w:rsidRDefault="00BA634D" w:rsidP="00BA634D">
      <w:pPr>
        <w:pStyle w:val="PL"/>
      </w:pPr>
      <w:r>
        <w:t xml:space="preserve">                - type: object</w:t>
      </w:r>
    </w:p>
    <w:p w14:paraId="791A73AE" w14:textId="77777777" w:rsidR="00BA634D" w:rsidRDefault="00BA634D" w:rsidP="00BA634D">
      <w:pPr>
        <w:pStyle w:val="PL"/>
      </w:pPr>
      <w:r>
        <w:t xml:space="preserve">                  properties:</w:t>
      </w:r>
    </w:p>
    <w:p w14:paraId="06D4E0A3" w14:textId="77777777" w:rsidR="00BA634D" w:rsidRDefault="00BA634D" w:rsidP="00BA634D">
      <w:pPr>
        <w:pStyle w:val="PL"/>
      </w:pPr>
      <w:r>
        <w:t xml:space="preserve">                    adjacentEUtranCellRef:</w:t>
      </w:r>
    </w:p>
    <w:p w14:paraId="2FBA7B99" w14:textId="77777777" w:rsidR="00BA634D" w:rsidRDefault="00BA634D" w:rsidP="00BA634D">
      <w:pPr>
        <w:pStyle w:val="PL"/>
      </w:pPr>
      <w:r>
        <w:t xml:space="preserve">                      $ref: 'genericNRM.yaml#/components/schemas/Dn'</w:t>
      </w:r>
    </w:p>
    <w:p w14:paraId="202460C5" w14:textId="77777777" w:rsidR="00BA634D" w:rsidRDefault="00BA634D" w:rsidP="00BA634D">
      <w:pPr>
        <w:pStyle w:val="PL"/>
      </w:pPr>
      <w:r>
        <w:t xml:space="preserve">        - $ref: 'genericNRM.yaml#/components/schemas/ManagedFunction-ncO'</w:t>
      </w:r>
    </w:p>
    <w:p w14:paraId="2EA12448" w14:textId="77777777" w:rsidR="00BA634D" w:rsidRDefault="00BA634D" w:rsidP="00BA634D">
      <w:pPr>
        <w:pStyle w:val="PL"/>
      </w:pPr>
      <w:r>
        <w:t xml:space="preserve">    NRFreqRelation-Single:</w:t>
      </w:r>
    </w:p>
    <w:p w14:paraId="76F9B944" w14:textId="77777777" w:rsidR="00BA634D" w:rsidRDefault="00BA634D" w:rsidP="00BA634D">
      <w:pPr>
        <w:pStyle w:val="PL"/>
      </w:pPr>
      <w:r>
        <w:t xml:space="preserve">      allOf:</w:t>
      </w:r>
    </w:p>
    <w:p w14:paraId="6545611C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31AB4F4E" w14:textId="77777777" w:rsidR="00BA634D" w:rsidRDefault="00BA634D" w:rsidP="00BA634D">
      <w:pPr>
        <w:pStyle w:val="PL"/>
      </w:pPr>
      <w:r>
        <w:t xml:space="preserve">        - type: object</w:t>
      </w:r>
    </w:p>
    <w:p w14:paraId="140E3EE7" w14:textId="77777777" w:rsidR="00BA634D" w:rsidRDefault="00BA634D" w:rsidP="00BA634D">
      <w:pPr>
        <w:pStyle w:val="PL"/>
      </w:pPr>
      <w:r>
        <w:t xml:space="preserve">          properties:</w:t>
      </w:r>
    </w:p>
    <w:p w14:paraId="018FD60D" w14:textId="77777777" w:rsidR="00BA634D" w:rsidRDefault="00BA634D" w:rsidP="00BA634D">
      <w:pPr>
        <w:pStyle w:val="PL"/>
      </w:pPr>
      <w:r>
        <w:t xml:space="preserve">            attributes:</w:t>
      </w:r>
    </w:p>
    <w:p w14:paraId="061351B2" w14:textId="77777777" w:rsidR="00BA634D" w:rsidRDefault="00BA634D" w:rsidP="00BA634D">
      <w:pPr>
        <w:pStyle w:val="PL"/>
      </w:pPr>
      <w:r>
        <w:t xml:space="preserve">                  type: object</w:t>
      </w:r>
    </w:p>
    <w:p w14:paraId="2E31CA25" w14:textId="77777777" w:rsidR="00BA634D" w:rsidRDefault="00BA634D" w:rsidP="00BA634D">
      <w:pPr>
        <w:pStyle w:val="PL"/>
      </w:pPr>
      <w:r>
        <w:t xml:space="preserve">                  properties:</w:t>
      </w:r>
    </w:p>
    <w:p w14:paraId="4724C06B" w14:textId="77777777" w:rsidR="00BA634D" w:rsidRDefault="00BA634D" w:rsidP="00BA634D">
      <w:pPr>
        <w:pStyle w:val="PL"/>
      </w:pPr>
      <w:r>
        <w:t xml:space="preserve">                    offsetMO:</w:t>
      </w:r>
    </w:p>
    <w:p w14:paraId="67F6B4A7" w14:textId="77777777" w:rsidR="00BA634D" w:rsidRDefault="00BA634D" w:rsidP="00BA634D">
      <w:pPr>
        <w:pStyle w:val="PL"/>
      </w:pPr>
      <w:r>
        <w:t xml:space="preserve">                      $ref: '#/components/schemas/QOffsetRangeList'</w:t>
      </w:r>
    </w:p>
    <w:p w14:paraId="7E7D62D9" w14:textId="77777777" w:rsidR="00BA634D" w:rsidRDefault="00BA634D" w:rsidP="00BA634D">
      <w:pPr>
        <w:pStyle w:val="PL"/>
      </w:pPr>
      <w:r>
        <w:t xml:space="preserve">                    blackListEntry:</w:t>
      </w:r>
    </w:p>
    <w:p w14:paraId="2B462C86" w14:textId="77777777" w:rsidR="00BA634D" w:rsidRDefault="00BA634D" w:rsidP="00BA634D">
      <w:pPr>
        <w:pStyle w:val="PL"/>
      </w:pPr>
      <w:r>
        <w:t xml:space="preserve">                      type: array</w:t>
      </w:r>
    </w:p>
    <w:p w14:paraId="3E26D6BD" w14:textId="77777777" w:rsidR="00BA634D" w:rsidRDefault="00BA634D" w:rsidP="00BA634D">
      <w:pPr>
        <w:pStyle w:val="PL"/>
      </w:pPr>
      <w:r>
        <w:t xml:space="preserve">                      items:</w:t>
      </w:r>
    </w:p>
    <w:p w14:paraId="7308E421" w14:textId="77777777" w:rsidR="00BA634D" w:rsidRDefault="00BA634D" w:rsidP="00BA634D">
      <w:pPr>
        <w:pStyle w:val="PL"/>
      </w:pPr>
      <w:r>
        <w:t xml:space="preserve">                        type: integer</w:t>
      </w:r>
    </w:p>
    <w:p w14:paraId="3724AD2A" w14:textId="77777777" w:rsidR="00BA634D" w:rsidRDefault="00BA634D" w:rsidP="00BA634D">
      <w:pPr>
        <w:pStyle w:val="PL"/>
      </w:pPr>
      <w:r>
        <w:t xml:space="preserve">                        minimum: 0</w:t>
      </w:r>
    </w:p>
    <w:p w14:paraId="151402BF" w14:textId="77777777" w:rsidR="00BA634D" w:rsidRDefault="00BA634D" w:rsidP="00BA634D">
      <w:pPr>
        <w:pStyle w:val="PL"/>
      </w:pPr>
      <w:r>
        <w:t xml:space="preserve">                        maximum: 1007</w:t>
      </w:r>
    </w:p>
    <w:p w14:paraId="3BBA0EBC" w14:textId="77777777" w:rsidR="00BA634D" w:rsidRDefault="00BA634D" w:rsidP="00BA634D">
      <w:pPr>
        <w:pStyle w:val="PL"/>
      </w:pPr>
      <w:r>
        <w:t xml:space="preserve">                    blackListEntryIdleMode:</w:t>
      </w:r>
    </w:p>
    <w:p w14:paraId="6BD428B9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452B26A9" w14:textId="77777777" w:rsidR="00BA634D" w:rsidRDefault="00BA634D" w:rsidP="00BA634D">
      <w:pPr>
        <w:pStyle w:val="PL"/>
      </w:pPr>
      <w:r>
        <w:t xml:space="preserve">                    cellReselectionPriority:</w:t>
      </w:r>
    </w:p>
    <w:p w14:paraId="2376F923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26408217" w14:textId="77777777" w:rsidR="00BA634D" w:rsidRDefault="00BA634D" w:rsidP="00BA634D">
      <w:pPr>
        <w:pStyle w:val="PL"/>
      </w:pPr>
      <w:r>
        <w:t xml:space="preserve">                    cellReselectionSubPriority:</w:t>
      </w:r>
    </w:p>
    <w:p w14:paraId="13CB860C" w14:textId="77777777" w:rsidR="00BA634D" w:rsidRDefault="00BA634D" w:rsidP="00BA634D">
      <w:pPr>
        <w:pStyle w:val="PL"/>
      </w:pPr>
      <w:r>
        <w:t xml:space="preserve">                      type: number</w:t>
      </w:r>
    </w:p>
    <w:p w14:paraId="01E23E19" w14:textId="77777777" w:rsidR="00BA634D" w:rsidRDefault="00BA634D" w:rsidP="00BA634D">
      <w:pPr>
        <w:pStyle w:val="PL"/>
      </w:pPr>
      <w:r>
        <w:t xml:space="preserve">                      minimum: 0.2</w:t>
      </w:r>
    </w:p>
    <w:p w14:paraId="5F750059" w14:textId="77777777" w:rsidR="00BA634D" w:rsidRDefault="00BA634D" w:rsidP="00BA634D">
      <w:pPr>
        <w:pStyle w:val="PL"/>
      </w:pPr>
      <w:r>
        <w:t xml:space="preserve">                      maximum: 0.8</w:t>
      </w:r>
    </w:p>
    <w:p w14:paraId="269B4A2D" w14:textId="77777777" w:rsidR="00BA634D" w:rsidRDefault="00BA634D" w:rsidP="00BA634D">
      <w:pPr>
        <w:pStyle w:val="PL"/>
      </w:pPr>
      <w:r>
        <w:t xml:space="preserve">                      multipleOf: 0.2</w:t>
      </w:r>
    </w:p>
    <w:p w14:paraId="2E7963C9" w14:textId="77777777" w:rsidR="00BA634D" w:rsidRDefault="00BA634D" w:rsidP="00BA634D">
      <w:pPr>
        <w:pStyle w:val="PL"/>
      </w:pPr>
      <w:r>
        <w:t xml:space="preserve">                    pMax:</w:t>
      </w:r>
    </w:p>
    <w:p w14:paraId="01F5DBC8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4FFD3F41" w14:textId="77777777" w:rsidR="00BA634D" w:rsidRDefault="00BA634D" w:rsidP="00BA634D">
      <w:pPr>
        <w:pStyle w:val="PL"/>
      </w:pPr>
      <w:r>
        <w:t xml:space="preserve">                      minimum: -30</w:t>
      </w:r>
    </w:p>
    <w:p w14:paraId="417071EA" w14:textId="77777777" w:rsidR="00BA634D" w:rsidRDefault="00BA634D" w:rsidP="00BA634D">
      <w:pPr>
        <w:pStyle w:val="PL"/>
      </w:pPr>
      <w:r>
        <w:t xml:space="preserve">                      maximum: 33</w:t>
      </w:r>
    </w:p>
    <w:p w14:paraId="11CEEB90" w14:textId="77777777" w:rsidR="00BA634D" w:rsidRDefault="00BA634D" w:rsidP="00BA634D">
      <w:pPr>
        <w:pStyle w:val="PL"/>
      </w:pPr>
      <w:r>
        <w:t xml:space="preserve">                    qOffsetFreq:</w:t>
      </w:r>
    </w:p>
    <w:p w14:paraId="4A2FA6B7" w14:textId="77777777" w:rsidR="00BA634D" w:rsidRDefault="00BA634D" w:rsidP="00BA634D">
      <w:pPr>
        <w:pStyle w:val="PL"/>
      </w:pPr>
      <w:r>
        <w:t xml:space="preserve">                      $ref: '#/components/schemas/QOffsetFreq'</w:t>
      </w:r>
    </w:p>
    <w:p w14:paraId="211B8530" w14:textId="77777777" w:rsidR="00BA634D" w:rsidRDefault="00BA634D" w:rsidP="00BA634D">
      <w:pPr>
        <w:pStyle w:val="PL"/>
      </w:pPr>
      <w:r>
        <w:t xml:space="preserve">                    qQualMin:</w:t>
      </w:r>
    </w:p>
    <w:p w14:paraId="37D13996" w14:textId="77777777" w:rsidR="00BA634D" w:rsidRDefault="00BA634D" w:rsidP="00BA634D">
      <w:pPr>
        <w:pStyle w:val="PL"/>
      </w:pPr>
      <w:r>
        <w:t xml:space="preserve">                      type: number</w:t>
      </w:r>
    </w:p>
    <w:p w14:paraId="709AFD57" w14:textId="77777777" w:rsidR="00BA634D" w:rsidRDefault="00BA634D" w:rsidP="00BA634D">
      <w:pPr>
        <w:pStyle w:val="PL"/>
      </w:pPr>
      <w:r>
        <w:t xml:space="preserve">                    qRxLevMin:</w:t>
      </w:r>
    </w:p>
    <w:p w14:paraId="04F5E83F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68DB7341" w14:textId="77777777" w:rsidR="00BA634D" w:rsidRDefault="00BA634D" w:rsidP="00BA634D">
      <w:pPr>
        <w:pStyle w:val="PL"/>
      </w:pPr>
      <w:r>
        <w:t xml:space="preserve">                      minimum: -140</w:t>
      </w:r>
    </w:p>
    <w:p w14:paraId="45E1718F" w14:textId="77777777" w:rsidR="00BA634D" w:rsidRDefault="00BA634D" w:rsidP="00BA634D">
      <w:pPr>
        <w:pStyle w:val="PL"/>
      </w:pPr>
      <w:r>
        <w:t xml:space="preserve">                      maximum: -44</w:t>
      </w:r>
    </w:p>
    <w:p w14:paraId="74CE58D5" w14:textId="77777777" w:rsidR="00BA634D" w:rsidRDefault="00BA634D" w:rsidP="00BA634D">
      <w:pPr>
        <w:pStyle w:val="PL"/>
      </w:pPr>
      <w:r>
        <w:t xml:space="preserve">                    threshXHighP:</w:t>
      </w:r>
    </w:p>
    <w:p w14:paraId="2B32D413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57FE9792" w14:textId="77777777" w:rsidR="00BA634D" w:rsidRDefault="00BA634D" w:rsidP="00BA634D">
      <w:pPr>
        <w:pStyle w:val="PL"/>
      </w:pPr>
      <w:r>
        <w:t xml:space="preserve">                      minimum: 0</w:t>
      </w:r>
    </w:p>
    <w:p w14:paraId="5D099E7E" w14:textId="77777777" w:rsidR="00BA634D" w:rsidRDefault="00BA634D" w:rsidP="00BA634D">
      <w:pPr>
        <w:pStyle w:val="PL"/>
      </w:pPr>
      <w:r>
        <w:t xml:space="preserve">                      maximum: 62</w:t>
      </w:r>
    </w:p>
    <w:p w14:paraId="55123B89" w14:textId="77777777" w:rsidR="00BA634D" w:rsidRDefault="00BA634D" w:rsidP="00BA634D">
      <w:pPr>
        <w:pStyle w:val="PL"/>
      </w:pPr>
      <w:r>
        <w:t xml:space="preserve">                    threshXHighQ:</w:t>
      </w:r>
    </w:p>
    <w:p w14:paraId="3782E8F6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342FF850" w14:textId="77777777" w:rsidR="00BA634D" w:rsidRDefault="00BA634D" w:rsidP="00BA634D">
      <w:pPr>
        <w:pStyle w:val="PL"/>
      </w:pPr>
      <w:r>
        <w:t xml:space="preserve">                      minimum: 0</w:t>
      </w:r>
    </w:p>
    <w:p w14:paraId="2F55F1D3" w14:textId="77777777" w:rsidR="00BA634D" w:rsidRDefault="00BA634D" w:rsidP="00BA634D">
      <w:pPr>
        <w:pStyle w:val="PL"/>
      </w:pPr>
      <w:r>
        <w:t xml:space="preserve">                      maximum: 31</w:t>
      </w:r>
    </w:p>
    <w:p w14:paraId="0F2B008D" w14:textId="77777777" w:rsidR="00BA634D" w:rsidRDefault="00BA634D" w:rsidP="00BA634D">
      <w:pPr>
        <w:pStyle w:val="PL"/>
      </w:pPr>
      <w:r>
        <w:t xml:space="preserve">                    threshXLowP:</w:t>
      </w:r>
    </w:p>
    <w:p w14:paraId="7FC0CCFA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22849606" w14:textId="77777777" w:rsidR="00BA634D" w:rsidRDefault="00BA634D" w:rsidP="00BA634D">
      <w:pPr>
        <w:pStyle w:val="PL"/>
      </w:pPr>
      <w:r>
        <w:t xml:space="preserve">                      minimum: 0</w:t>
      </w:r>
    </w:p>
    <w:p w14:paraId="537C19C1" w14:textId="77777777" w:rsidR="00BA634D" w:rsidRDefault="00BA634D" w:rsidP="00BA634D">
      <w:pPr>
        <w:pStyle w:val="PL"/>
      </w:pPr>
      <w:r>
        <w:t xml:space="preserve">                      maximum: 62</w:t>
      </w:r>
    </w:p>
    <w:p w14:paraId="5AF4D615" w14:textId="77777777" w:rsidR="00BA634D" w:rsidRDefault="00BA634D" w:rsidP="00BA634D">
      <w:pPr>
        <w:pStyle w:val="PL"/>
      </w:pPr>
      <w:r>
        <w:t xml:space="preserve">                    threshXLowQ:</w:t>
      </w:r>
    </w:p>
    <w:p w14:paraId="7DC5BCB7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25E5B790" w14:textId="77777777" w:rsidR="00BA634D" w:rsidRDefault="00BA634D" w:rsidP="00BA634D">
      <w:pPr>
        <w:pStyle w:val="PL"/>
      </w:pPr>
      <w:r>
        <w:t xml:space="preserve">                      minimum: 0</w:t>
      </w:r>
    </w:p>
    <w:p w14:paraId="78BFC52F" w14:textId="77777777" w:rsidR="00BA634D" w:rsidRDefault="00BA634D" w:rsidP="00BA634D">
      <w:pPr>
        <w:pStyle w:val="PL"/>
      </w:pPr>
      <w:r>
        <w:t xml:space="preserve">                      maximum: 31</w:t>
      </w:r>
    </w:p>
    <w:p w14:paraId="6FFC8CEA" w14:textId="77777777" w:rsidR="00BA634D" w:rsidRDefault="00BA634D" w:rsidP="00BA634D">
      <w:pPr>
        <w:pStyle w:val="PL"/>
      </w:pPr>
      <w:r>
        <w:t xml:space="preserve">                    tReselectionNr:</w:t>
      </w:r>
    </w:p>
    <w:p w14:paraId="46B6DC20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70279FD9" w14:textId="77777777" w:rsidR="00BA634D" w:rsidRDefault="00BA634D" w:rsidP="00BA634D">
      <w:pPr>
        <w:pStyle w:val="PL"/>
      </w:pPr>
      <w:r>
        <w:t xml:space="preserve">                      minimum: 0</w:t>
      </w:r>
    </w:p>
    <w:p w14:paraId="3B2C3B13" w14:textId="77777777" w:rsidR="00BA634D" w:rsidRDefault="00BA634D" w:rsidP="00BA634D">
      <w:pPr>
        <w:pStyle w:val="PL"/>
      </w:pPr>
      <w:r>
        <w:t xml:space="preserve">                      maximum: 7</w:t>
      </w:r>
    </w:p>
    <w:p w14:paraId="2AE30977" w14:textId="77777777" w:rsidR="00BA634D" w:rsidRDefault="00BA634D" w:rsidP="00BA634D">
      <w:pPr>
        <w:pStyle w:val="PL"/>
      </w:pPr>
      <w:r>
        <w:t xml:space="preserve">                    tReselectionNRSfHigh:</w:t>
      </w:r>
    </w:p>
    <w:p w14:paraId="62EEF198" w14:textId="77777777" w:rsidR="00BA634D" w:rsidRDefault="00BA634D" w:rsidP="00BA634D">
      <w:pPr>
        <w:pStyle w:val="PL"/>
      </w:pPr>
      <w:r>
        <w:t xml:space="preserve">                      $ref: '#/components/schemas/TReselectionNRSf'</w:t>
      </w:r>
    </w:p>
    <w:p w14:paraId="03B74C7C" w14:textId="77777777" w:rsidR="00BA634D" w:rsidRDefault="00BA634D" w:rsidP="00BA634D">
      <w:pPr>
        <w:pStyle w:val="PL"/>
      </w:pPr>
      <w:r>
        <w:t xml:space="preserve">                    tReselectionNRSfMedium:</w:t>
      </w:r>
    </w:p>
    <w:p w14:paraId="29FDD29E" w14:textId="77777777" w:rsidR="00BA634D" w:rsidRDefault="00BA634D" w:rsidP="00BA634D">
      <w:pPr>
        <w:pStyle w:val="PL"/>
      </w:pPr>
      <w:r>
        <w:t xml:space="preserve">                      $ref: '#/components/schemas/TReselectionNRSf'</w:t>
      </w:r>
    </w:p>
    <w:p w14:paraId="0985B944" w14:textId="77777777" w:rsidR="00BA634D" w:rsidRDefault="00BA634D" w:rsidP="00BA634D">
      <w:pPr>
        <w:pStyle w:val="PL"/>
      </w:pPr>
      <w:r>
        <w:t xml:space="preserve">                    nRFrequencyRef:</w:t>
      </w:r>
    </w:p>
    <w:p w14:paraId="6A210C37" w14:textId="77777777" w:rsidR="00BA634D" w:rsidRDefault="00BA634D" w:rsidP="00BA634D">
      <w:pPr>
        <w:pStyle w:val="PL"/>
      </w:pPr>
      <w:r>
        <w:t xml:space="preserve">                      $ref: 'genericNRM.yaml#/components/schemas/Dn'</w:t>
      </w:r>
    </w:p>
    <w:p w14:paraId="10DE81C2" w14:textId="77777777" w:rsidR="00BA634D" w:rsidRDefault="00BA634D" w:rsidP="00BA634D">
      <w:pPr>
        <w:pStyle w:val="PL"/>
      </w:pPr>
      <w:r>
        <w:t xml:space="preserve">    EUtranFreqRelation-Single:</w:t>
      </w:r>
    </w:p>
    <w:p w14:paraId="4324B8E8" w14:textId="77777777" w:rsidR="00BA634D" w:rsidRDefault="00BA634D" w:rsidP="00BA634D">
      <w:pPr>
        <w:pStyle w:val="PL"/>
      </w:pPr>
      <w:r>
        <w:t xml:space="preserve">      allOf:</w:t>
      </w:r>
    </w:p>
    <w:p w14:paraId="72D6766B" w14:textId="77777777" w:rsidR="00BA634D" w:rsidRDefault="00BA634D" w:rsidP="00BA634D">
      <w:pPr>
        <w:pStyle w:val="PL"/>
      </w:pPr>
      <w:r>
        <w:lastRenderedPageBreak/>
        <w:t xml:space="preserve">        - $ref: 'genericNRM.yaml#/components/schemas/Top-Attr'</w:t>
      </w:r>
    </w:p>
    <w:p w14:paraId="2889D46B" w14:textId="77777777" w:rsidR="00BA634D" w:rsidRDefault="00BA634D" w:rsidP="00BA634D">
      <w:pPr>
        <w:pStyle w:val="PL"/>
      </w:pPr>
      <w:r>
        <w:t xml:space="preserve">        - type: object</w:t>
      </w:r>
    </w:p>
    <w:p w14:paraId="4AA6D5ED" w14:textId="77777777" w:rsidR="00BA634D" w:rsidRDefault="00BA634D" w:rsidP="00BA634D">
      <w:pPr>
        <w:pStyle w:val="PL"/>
      </w:pPr>
      <w:r>
        <w:t xml:space="preserve">          properties:</w:t>
      </w:r>
    </w:p>
    <w:p w14:paraId="7D69C2C1" w14:textId="77777777" w:rsidR="00BA634D" w:rsidRDefault="00BA634D" w:rsidP="00BA634D">
      <w:pPr>
        <w:pStyle w:val="PL"/>
      </w:pPr>
      <w:r>
        <w:t xml:space="preserve">            attributes:</w:t>
      </w:r>
    </w:p>
    <w:p w14:paraId="5D616843" w14:textId="77777777" w:rsidR="00BA634D" w:rsidRDefault="00BA634D" w:rsidP="00BA634D">
      <w:pPr>
        <w:pStyle w:val="PL"/>
      </w:pPr>
      <w:r>
        <w:t xml:space="preserve">              type: object</w:t>
      </w:r>
    </w:p>
    <w:p w14:paraId="7CE9BFCF" w14:textId="77777777" w:rsidR="00BA634D" w:rsidRDefault="00BA634D" w:rsidP="00BA634D">
      <w:pPr>
        <w:pStyle w:val="PL"/>
      </w:pPr>
      <w:r>
        <w:t xml:space="preserve">              properties:</w:t>
      </w:r>
    </w:p>
    <w:p w14:paraId="2E705080" w14:textId="77777777" w:rsidR="00BA634D" w:rsidRDefault="00BA634D" w:rsidP="00BA634D">
      <w:pPr>
        <w:pStyle w:val="PL"/>
      </w:pPr>
      <w:r>
        <w:t xml:space="preserve">                    c</w:t>
      </w:r>
      <w:bookmarkStart w:id="25" w:name="OLE_LINK25"/>
      <w:bookmarkStart w:id="26" w:name="OLE_LINK26"/>
      <w:r>
        <w:t>ellIndividualOffset</w:t>
      </w:r>
      <w:bookmarkEnd w:id="25"/>
      <w:bookmarkEnd w:id="26"/>
      <w:r>
        <w:t>:</w:t>
      </w:r>
    </w:p>
    <w:p w14:paraId="25CD1259" w14:textId="77777777" w:rsidR="00BA634D" w:rsidRDefault="00BA634D" w:rsidP="00BA634D">
      <w:pPr>
        <w:pStyle w:val="PL"/>
      </w:pPr>
      <w:r>
        <w:t xml:space="preserve">                      $ref: '#/components/schemas/CellIndividualOffset'</w:t>
      </w:r>
    </w:p>
    <w:p w14:paraId="47459DA0" w14:textId="77777777" w:rsidR="00BA634D" w:rsidRDefault="00BA634D" w:rsidP="00BA634D">
      <w:pPr>
        <w:pStyle w:val="PL"/>
      </w:pPr>
      <w:bookmarkStart w:id="27" w:name="OLE_LINK27"/>
      <w:bookmarkStart w:id="28" w:name="OLE_LINK28"/>
      <w:r>
        <w:t xml:space="preserve">                    blackListEntry:</w:t>
      </w:r>
    </w:p>
    <w:p w14:paraId="54BCCCEE" w14:textId="77777777" w:rsidR="00BA634D" w:rsidRDefault="00BA634D" w:rsidP="00BA634D">
      <w:pPr>
        <w:pStyle w:val="PL"/>
      </w:pPr>
      <w:r>
        <w:t xml:space="preserve">                      type: array</w:t>
      </w:r>
    </w:p>
    <w:bookmarkEnd w:id="27"/>
    <w:bookmarkEnd w:id="28"/>
    <w:p w14:paraId="6A0E9D13" w14:textId="77777777" w:rsidR="00BA634D" w:rsidRDefault="00BA634D" w:rsidP="00BA634D">
      <w:pPr>
        <w:pStyle w:val="PL"/>
      </w:pPr>
      <w:r>
        <w:t xml:space="preserve">                      items:</w:t>
      </w:r>
    </w:p>
    <w:p w14:paraId="4DACE134" w14:textId="77777777" w:rsidR="00BA634D" w:rsidRDefault="00BA634D" w:rsidP="00BA634D">
      <w:pPr>
        <w:pStyle w:val="PL"/>
      </w:pPr>
      <w:r>
        <w:t xml:space="preserve">                        type: integer</w:t>
      </w:r>
    </w:p>
    <w:p w14:paraId="7C487907" w14:textId="77777777" w:rsidR="00BA634D" w:rsidRDefault="00BA634D" w:rsidP="00BA634D">
      <w:pPr>
        <w:pStyle w:val="PL"/>
      </w:pPr>
      <w:r>
        <w:t xml:space="preserve">                        minimum: 0</w:t>
      </w:r>
    </w:p>
    <w:p w14:paraId="03580C64" w14:textId="77777777" w:rsidR="00BA634D" w:rsidRDefault="00BA634D" w:rsidP="00BA634D">
      <w:pPr>
        <w:pStyle w:val="PL"/>
      </w:pPr>
      <w:r>
        <w:t xml:space="preserve">                        maximum: 1007</w:t>
      </w:r>
    </w:p>
    <w:p w14:paraId="63DFFBC4" w14:textId="77777777" w:rsidR="00BA634D" w:rsidRDefault="00BA634D" w:rsidP="00BA634D">
      <w:pPr>
        <w:pStyle w:val="PL"/>
      </w:pPr>
      <w:r>
        <w:t xml:space="preserve">                    blackListEntryIdleMode:</w:t>
      </w:r>
    </w:p>
    <w:p w14:paraId="22CA8B30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4F4A6303" w14:textId="77777777" w:rsidR="00BA634D" w:rsidRDefault="00BA634D" w:rsidP="00BA634D">
      <w:pPr>
        <w:pStyle w:val="PL"/>
      </w:pPr>
      <w:r>
        <w:t xml:space="preserve">                    cellReselectionPriority:</w:t>
      </w:r>
    </w:p>
    <w:p w14:paraId="73C55B3B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7549CAE9" w14:textId="77777777" w:rsidR="00BA634D" w:rsidRDefault="00BA634D" w:rsidP="00BA634D">
      <w:pPr>
        <w:pStyle w:val="PL"/>
      </w:pPr>
      <w:r>
        <w:t xml:space="preserve">                    cellReselectionSubPriority:</w:t>
      </w:r>
    </w:p>
    <w:p w14:paraId="2AFA3CD0" w14:textId="77777777" w:rsidR="00BA634D" w:rsidRDefault="00BA634D" w:rsidP="00BA634D">
      <w:pPr>
        <w:pStyle w:val="PL"/>
      </w:pPr>
      <w:r>
        <w:t xml:space="preserve">                      type: number</w:t>
      </w:r>
    </w:p>
    <w:p w14:paraId="5CFBCE41" w14:textId="77777777" w:rsidR="00BA634D" w:rsidRDefault="00BA634D" w:rsidP="00BA634D">
      <w:pPr>
        <w:pStyle w:val="PL"/>
      </w:pPr>
      <w:r>
        <w:t xml:space="preserve">                      minimum: 0.2</w:t>
      </w:r>
    </w:p>
    <w:p w14:paraId="43247386" w14:textId="77777777" w:rsidR="00BA634D" w:rsidRDefault="00BA634D" w:rsidP="00BA634D">
      <w:pPr>
        <w:pStyle w:val="PL"/>
      </w:pPr>
      <w:r>
        <w:t xml:space="preserve">                      maximum: 0.8</w:t>
      </w:r>
    </w:p>
    <w:p w14:paraId="6870A256" w14:textId="77777777" w:rsidR="00BA634D" w:rsidRDefault="00BA634D" w:rsidP="00BA634D">
      <w:pPr>
        <w:pStyle w:val="PL"/>
      </w:pPr>
      <w:r>
        <w:t xml:space="preserve">                      multipleOf: 0.2</w:t>
      </w:r>
    </w:p>
    <w:p w14:paraId="4410A219" w14:textId="77777777" w:rsidR="00BA634D" w:rsidRDefault="00BA634D" w:rsidP="00BA634D">
      <w:pPr>
        <w:pStyle w:val="PL"/>
      </w:pPr>
      <w:r>
        <w:t xml:space="preserve">                    pMax:</w:t>
      </w:r>
    </w:p>
    <w:p w14:paraId="4D275F4A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7A7F7B49" w14:textId="77777777" w:rsidR="00BA634D" w:rsidRDefault="00BA634D" w:rsidP="00BA634D">
      <w:pPr>
        <w:pStyle w:val="PL"/>
      </w:pPr>
      <w:r>
        <w:t xml:space="preserve">                      minimum: -30</w:t>
      </w:r>
    </w:p>
    <w:p w14:paraId="07A9A4D2" w14:textId="77777777" w:rsidR="00BA634D" w:rsidRDefault="00BA634D" w:rsidP="00BA634D">
      <w:pPr>
        <w:pStyle w:val="PL"/>
      </w:pPr>
      <w:r>
        <w:t xml:space="preserve">                      maximum: 33</w:t>
      </w:r>
    </w:p>
    <w:p w14:paraId="1224C52A" w14:textId="77777777" w:rsidR="00BA634D" w:rsidRDefault="00BA634D" w:rsidP="00BA634D">
      <w:pPr>
        <w:pStyle w:val="PL"/>
      </w:pPr>
      <w:r>
        <w:t xml:space="preserve">                    qOffsetFreq:</w:t>
      </w:r>
    </w:p>
    <w:p w14:paraId="27AC8A91" w14:textId="77777777" w:rsidR="00BA634D" w:rsidRDefault="00BA634D" w:rsidP="00BA634D">
      <w:pPr>
        <w:pStyle w:val="PL"/>
      </w:pPr>
      <w:r>
        <w:t xml:space="preserve">                      $ref: '#/components/schemas/QOffsetFreq'</w:t>
      </w:r>
    </w:p>
    <w:p w14:paraId="214C99E5" w14:textId="77777777" w:rsidR="00BA634D" w:rsidRDefault="00BA634D" w:rsidP="00BA634D">
      <w:pPr>
        <w:pStyle w:val="PL"/>
      </w:pPr>
      <w:r>
        <w:t xml:space="preserve">                    qQualMin:</w:t>
      </w:r>
    </w:p>
    <w:p w14:paraId="12B8A908" w14:textId="77777777" w:rsidR="00BA634D" w:rsidRDefault="00BA634D" w:rsidP="00BA634D">
      <w:pPr>
        <w:pStyle w:val="PL"/>
      </w:pPr>
      <w:r>
        <w:t xml:space="preserve">                      type: number</w:t>
      </w:r>
    </w:p>
    <w:p w14:paraId="51394C48" w14:textId="77777777" w:rsidR="00BA634D" w:rsidRDefault="00BA634D" w:rsidP="00BA634D">
      <w:pPr>
        <w:pStyle w:val="PL"/>
      </w:pPr>
      <w:r>
        <w:t xml:space="preserve">                    qRxLevMin:</w:t>
      </w:r>
    </w:p>
    <w:p w14:paraId="1E303EB9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3BE30D82" w14:textId="77777777" w:rsidR="00BA634D" w:rsidRDefault="00BA634D" w:rsidP="00BA634D">
      <w:pPr>
        <w:pStyle w:val="PL"/>
      </w:pPr>
      <w:r>
        <w:t xml:space="preserve">                      minimum: -140</w:t>
      </w:r>
    </w:p>
    <w:p w14:paraId="108A06F3" w14:textId="77777777" w:rsidR="00BA634D" w:rsidRDefault="00BA634D" w:rsidP="00BA634D">
      <w:pPr>
        <w:pStyle w:val="PL"/>
      </w:pPr>
      <w:r>
        <w:t xml:space="preserve">                      maximum: -44</w:t>
      </w:r>
    </w:p>
    <w:p w14:paraId="1A396023" w14:textId="77777777" w:rsidR="00BA634D" w:rsidRDefault="00BA634D" w:rsidP="00BA634D">
      <w:pPr>
        <w:pStyle w:val="PL"/>
      </w:pPr>
      <w:r>
        <w:t xml:space="preserve">                    threshXHighP:</w:t>
      </w:r>
    </w:p>
    <w:p w14:paraId="2629D99C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2E8E06AC" w14:textId="77777777" w:rsidR="00BA634D" w:rsidRDefault="00BA634D" w:rsidP="00BA634D">
      <w:pPr>
        <w:pStyle w:val="PL"/>
      </w:pPr>
      <w:r>
        <w:t xml:space="preserve">                      minimum: 0</w:t>
      </w:r>
    </w:p>
    <w:p w14:paraId="19A2B586" w14:textId="77777777" w:rsidR="00BA634D" w:rsidRDefault="00BA634D" w:rsidP="00BA634D">
      <w:pPr>
        <w:pStyle w:val="PL"/>
      </w:pPr>
      <w:r>
        <w:t xml:space="preserve">                      maximum: 62</w:t>
      </w:r>
    </w:p>
    <w:p w14:paraId="121AA2A2" w14:textId="77777777" w:rsidR="00BA634D" w:rsidRDefault="00BA634D" w:rsidP="00BA634D">
      <w:pPr>
        <w:pStyle w:val="PL"/>
      </w:pPr>
      <w:r>
        <w:t xml:space="preserve">                    threshXHighQ:</w:t>
      </w:r>
    </w:p>
    <w:p w14:paraId="22DDE93C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3649681B" w14:textId="77777777" w:rsidR="00BA634D" w:rsidRDefault="00BA634D" w:rsidP="00BA634D">
      <w:pPr>
        <w:pStyle w:val="PL"/>
      </w:pPr>
      <w:r>
        <w:t xml:space="preserve">                      minimum: 0</w:t>
      </w:r>
    </w:p>
    <w:p w14:paraId="392BAE53" w14:textId="77777777" w:rsidR="00BA634D" w:rsidRDefault="00BA634D" w:rsidP="00BA634D">
      <w:pPr>
        <w:pStyle w:val="PL"/>
      </w:pPr>
      <w:r>
        <w:t xml:space="preserve">                      maximum: 31</w:t>
      </w:r>
    </w:p>
    <w:p w14:paraId="5BCB69D0" w14:textId="77777777" w:rsidR="00BA634D" w:rsidRDefault="00BA634D" w:rsidP="00BA634D">
      <w:pPr>
        <w:pStyle w:val="PL"/>
      </w:pPr>
      <w:r>
        <w:t xml:space="preserve">                    threshXLowP:</w:t>
      </w:r>
    </w:p>
    <w:p w14:paraId="25A72B3A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193221AB" w14:textId="77777777" w:rsidR="00BA634D" w:rsidRDefault="00BA634D" w:rsidP="00BA634D">
      <w:pPr>
        <w:pStyle w:val="PL"/>
      </w:pPr>
      <w:r>
        <w:t xml:space="preserve">                      minimum: 0</w:t>
      </w:r>
    </w:p>
    <w:p w14:paraId="33426F8B" w14:textId="77777777" w:rsidR="00BA634D" w:rsidRDefault="00BA634D" w:rsidP="00BA634D">
      <w:pPr>
        <w:pStyle w:val="PL"/>
      </w:pPr>
      <w:r>
        <w:t xml:space="preserve">                      maximum: 62</w:t>
      </w:r>
    </w:p>
    <w:p w14:paraId="16BDF9D8" w14:textId="77777777" w:rsidR="00BA634D" w:rsidRDefault="00BA634D" w:rsidP="00BA634D">
      <w:pPr>
        <w:pStyle w:val="PL"/>
      </w:pPr>
      <w:r>
        <w:t xml:space="preserve">                    threshXLowQ:</w:t>
      </w:r>
    </w:p>
    <w:p w14:paraId="11269EDA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11A8BA56" w14:textId="77777777" w:rsidR="00BA634D" w:rsidRDefault="00BA634D" w:rsidP="00BA634D">
      <w:pPr>
        <w:pStyle w:val="PL"/>
      </w:pPr>
      <w:r>
        <w:t xml:space="preserve">                      minimum: 0</w:t>
      </w:r>
    </w:p>
    <w:p w14:paraId="11011E02" w14:textId="77777777" w:rsidR="00BA634D" w:rsidRDefault="00BA634D" w:rsidP="00BA634D">
      <w:pPr>
        <w:pStyle w:val="PL"/>
      </w:pPr>
      <w:r>
        <w:t xml:space="preserve">                      maximum: 31</w:t>
      </w:r>
    </w:p>
    <w:p w14:paraId="72E8DF02" w14:textId="77777777" w:rsidR="00BA634D" w:rsidRDefault="00BA634D" w:rsidP="00BA634D">
      <w:pPr>
        <w:pStyle w:val="PL"/>
      </w:pPr>
      <w:r>
        <w:t xml:space="preserve">                    tReselectionEutran:</w:t>
      </w:r>
    </w:p>
    <w:p w14:paraId="6AC036FA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6B09FA59" w14:textId="77777777" w:rsidR="00BA634D" w:rsidRDefault="00BA634D" w:rsidP="00BA634D">
      <w:pPr>
        <w:pStyle w:val="PL"/>
      </w:pPr>
      <w:r>
        <w:t xml:space="preserve">                      minimum: 0</w:t>
      </w:r>
    </w:p>
    <w:p w14:paraId="78D606E3" w14:textId="77777777" w:rsidR="00BA634D" w:rsidRDefault="00BA634D" w:rsidP="00BA634D">
      <w:pPr>
        <w:pStyle w:val="PL"/>
      </w:pPr>
      <w:r>
        <w:t xml:space="preserve">                      maximum: 7</w:t>
      </w:r>
    </w:p>
    <w:p w14:paraId="45D33BA9" w14:textId="77777777" w:rsidR="00BA634D" w:rsidRDefault="00BA634D" w:rsidP="00BA634D">
      <w:pPr>
        <w:pStyle w:val="PL"/>
      </w:pPr>
      <w:r>
        <w:t xml:space="preserve">                    tReselectionNRSfHigh:</w:t>
      </w:r>
    </w:p>
    <w:p w14:paraId="53A48C59" w14:textId="77777777" w:rsidR="00BA634D" w:rsidRDefault="00BA634D" w:rsidP="00BA634D">
      <w:pPr>
        <w:pStyle w:val="PL"/>
      </w:pPr>
      <w:r>
        <w:t xml:space="preserve">                      $ref: '#/components/schemas/TReselectionNRSf'</w:t>
      </w:r>
    </w:p>
    <w:p w14:paraId="6AA916E2" w14:textId="77777777" w:rsidR="00BA634D" w:rsidRDefault="00BA634D" w:rsidP="00BA634D">
      <w:pPr>
        <w:pStyle w:val="PL"/>
      </w:pPr>
      <w:r>
        <w:t xml:space="preserve">                    tReselectionNRSfMedium:</w:t>
      </w:r>
    </w:p>
    <w:p w14:paraId="73DFD329" w14:textId="77777777" w:rsidR="00BA634D" w:rsidRDefault="00BA634D" w:rsidP="00BA634D">
      <w:pPr>
        <w:pStyle w:val="PL"/>
      </w:pPr>
      <w:r>
        <w:t xml:space="preserve">                      $ref: '#/components/schemas/TReselectionNRSf'</w:t>
      </w:r>
    </w:p>
    <w:p w14:paraId="6CB4BDC8" w14:textId="77777777" w:rsidR="00BA634D" w:rsidRDefault="00BA634D" w:rsidP="00BA634D">
      <w:pPr>
        <w:pStyle w:val="PL"/>
      </w:pPr>
      <w:r>
        <w:t xml:space="preserve">                    eUTranFrequencyRef:</w:t>
      </w:r>
    </w:p>
    <w:p w14:paraId="6CE1A574" w14:textId="77777777" w:rsidR="00BA634D" w:rsidRDefault="00BA634D" w:rsidP="00BA634D">
      <w:pPr>
        <w:pStyle w:val="PL"/>
      </w:pPr>
      <w:r>
        <w:t xml:space="preserve">                      $ref: 'genericNRM.yaml#/components/schemas/Dn'</w:t>
      </w:r>
    </w:p>
    <w:p w14:paraId="27954076" w14:textId="77777777" w:rsidR="00BA634D" w:rsidRDefault="00BA634D" w:rsidP="00BA634D">
      <w:pPr>
        <w:pStyle w:val="PL"/>
      </w:pPr>
      <w:r>
        <w:t xml:space="preserve">    </w:t>
      </w:r>
      <w:r w:rsidRPr="009800B6">
        <w:rPr>
          <w:lang w:eastAsia="zh-CN"/>
        </w:rPr>
        <w:t>DANRManagement</w:t>
      </w:r>
      <w:r w:rsidRPr="009800B6">
        <w:rPr>
          <w:rFonts w:hint="eastAsia"/>
          <w:lang w:eastAsia="zh-CN"/>
        </w:rPr>
        <w:t>Function</w:t>
      </w:r>
      <w:r>
        <w:t>-Single:</w:t>
      </w:r>
    </w:p>
    <w:p w14:paraId="23D6C94F" w14:textId="77777777" w:rsidR="00BA634D" w:rsidRDefault="00BA634D" w:rsidP="00BA634D">
      <w:pPr>
        <w:pStyle w:val="PL"/>
      </w:pPr>
      <w:r>
        <w:t xml:space="preserve">      allOf:</w:t>
      </w:r>
    </w:p>
    <w:p w14:paraId="01F59865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45E4131D" w14:textId="77777777" w:rsidR="00BA634D" w:rsidRDefault="00BA634D" w:rsidP="00BA634D">
      <w:pPr>
        <w:pStyle w:val="PL"/>
      </w:pPr>
      <w:r>
        <w:t xml:space="preserve">        - type: object</w:t>
      </w:r>
    </w:p>
    <w:p w14:paraId="59BE10C2" w14:textId="77777777" w:rsidR="00BA634D" w:rsidRDefault="00BA634D" w:rsidP="00BA634D">
      <w:pPr>
        <w:pStyle w:val="PL"/>
      </w:pPr>
      <w:r>
        <w:t xml:space="preserve">          properties:</w:t>
      </w:r>
    </w:p>
    <w:p w14:paraId="6B95CF6C" w14:textId="77777777" w:rsidR="00BA634D" w:rsidRDefault="00BA634D" w:rsidP="00BA634D">
      <w:pPr>
        <w:pStyle w:val="PL"/>
      </w:pPr>
      <w:r>
        <w:t xml:space="preserve">            attributes:</w:t>
      </w:r>
    </w:p>
    <w:p w14:paraId="6D43401E" w14:textId="77777777" w:rsidR="00BA634D" w:rsidRDefault="00BA634D" w:rsidP="00BA634D">
      <w:pPr>
        <w:pStyle w:val="PL"/>
      </w:pPr>
      <w:r>
        <w:t xml:space="preserve">                  type: object</w:t>
      </w:r>
    </w:p>
    <w:p w14:paraId="47FFAFAA" w14:textId="77777777" w:rsidR="00BA634D" w:rsidRDefault="00BA634D" w:rsidP="00BA634D">
      <w:pPr>
        <w:pStyle w:val="PL"/>
      </w:pPr>
      <w:r>
        <w:t xml:space="preserve">                  properties:</w:t>
      </w:r>
    </w:p>
    <w:p w14:paraId="3702F4D6" w14:textId="77777777" w:rsidR="00BA634D" w:rsidRDefault="00BA634D" w:rsidP="00BA634D">
      <w:pPr>
        <w:pStyle w:val="PL"/>
      </w:pPr>
      <w:r>
        <w:t xml:space="preserve">                    </w:t>
      </w:r>
      <w:r>
        <w:rPr>
          <w:rFonts w:cs="Courier New"/>
          <w:szCs w:val="18"/>
        </w:rPr>
        <w:t>intrasystemANRManagementSwitch</w:t>
      </w:r>
      <w:r>
        <w:t>:</w:t>
      </w:r>
    </w:p>
    <w:p w14:paraId="077774B0" w14:textId="77777777" w:rsidR="00BA634D" w:rsidRDefault="00BA634D" w:rsidP="00BA634D">
      <w:pPr>
        <w:pStyle w:val="PL"/>
      </w:pPr>
      <w:r>
        <w:t xml:space="preserve">                      type: boolean</w:t>
      </w:r>
    </w:p>
    <w:p w14:paraId="0CC4273B" w14:textId="77777777" w:rsidR="00BA634D" w:rsidRDefault="00BA634D" w:rsidP="00BA634D">
      <w:pPr>
        <w:pStyle w:val="PL"/>
      </w:pPr>
      <w:r>
        <w:t xml:space="preserve">                    </w:t>
      </w:r>
      <w:r>
        <w:rPr>
          <w:rFonts w:cs="Courier New" w:hint="eastAsia"/>
          <w:szCs w:val="18"/>
          <w:lang w:eastAsia="zh-CN"/>
        </w:rPr>
        <w:t>i</w:t>
      </w:r>
      <w:r>
        <w:rPr>
          <w:rFonts w:cs="Courier New"/>
          <w:szCs w:val="18"/>
          <w:lang w:eastAsia="zh-CN"/>
        </w:rPr>
        <w:t>ntersystemANRManagementSwitch</w:t>
      </w:r>
      <w:r>
        <w:t>:</w:t>
      </w:r>
    </w:p>
    <w:p w14:paraId="5C21CB1D" w14:textId="77777777" w:rsidR="00BA634D" w:rsidRDefault="00BA634D" w:rsidP="00BA634D">
      <w:pPr>
        <w:pStyle w:val="PL"/>
      </w:pPr>
      <w:r>
        <w:t xml:space="preserve">                      type: boolean</w:t>
      </w:r>
    </w:p>
    <w:p w14:paraId="1779F8B8" w14:textId="77777777" w:rsidR="00BA634D" w:rsidRPr="00A34AAA" w:rsidRDefault="00BA634D" w:rsidP="00BA634D">
      <w:pPr>
        <w:pStyle w:val="PL"/>
      </w:pPr>
    </w:p>
    <w:p w14:paraId="3D4774E0" w14:textId="77777777" w:rsidR="00BA634D" w:rsidRDefault="00BA634D" w:rsidP="00BA634D">
      <w:pPr>
        <w:pStyle w:val="PL"/>
      </w:pPr>
      <w:r>
        <w:t xml:space="preserve">    </w:t>
      </w:r>
      <w:r w:rsidRPr="009800B6">
        <w:rPr>
          <w:lang w:eastAsia="zh-CN"/>
        </w:rPr>
        <w:t>D</w:t>
      </w:r>
      <w:r>
        <w:rPr>
          <w:lang w:eastAsia="zh-CN"/>
        </w:rPr>
        <w:t>ES</w:t>
      </w:r>
      <w:r w:rsidRPr="009800B6">
        <w:rPr>
          <w:lang w:eastAsia="zh-CN"/>
        </w:rPr>
        <w:t>Management</w:t>
      </w:r>
      <w:r w:rsidRPr="009800B6">
        <w:rPr>
          <w:rFonts w:hint="eastAsia"/>
          <w:lang w:eastAsia="zh-CN"/>
        </w:rPr>
        <w:t>Function</w:t>
      </w:r>
      <w:r>
        <w:t>-Single:</w:t>
      </w:r>
    </w:p>
    <w:p w14:paraId="795B7A88" w14:textId="77777777" w:rsidR="00BA634D" w:rsidRDefault="00BA634D" w:rsidP="00BA634D">
      <w:pPr>
        <w:pStyle w:val="PL"/>
      </w:pPr>
      <w:r>
        <w:t xml:space="preserve">      allOf:</w:t>
      </w:r>
    </w:p>
    <w:p w14:paraId="4578A659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40927062" w14:textId="77777777" w:rsidR="00BA634D" w:rsidRDefault="00BA634D" w:rsidP="00BA634D">
      <w:pPr>
        <w:pStyle w:val="PL"/>
      </w:pPr>
      <w:r>
        <w:t xml:space="preserve">        - type: object</w:t>
      </w:r>
    </w:p>
    <w:p w14:paraId="4CEE4774" w14:textId="77777777" w:rsidR="00BA634D" w:rsidRDefault="00BA634D" w:rsidP="00BA634D">
      <w:pPr>
        <w:pStyle w:val="PL"/>
      </w:pPr>
      <w:r>
        <w:lastRenderedPageBreak/>
        <w:t xml:space="preserve">          properties:</w:t>
      </w:r>
    </w:p>
    <w:p w14:paraId="6C37FD89" w14:textId="77777777" w:rsidR="00BA634D" w:rsidRDefault="00BA634D" w:rsidP="00BA634D">
      <w:pPr>
        <w:pStyle w:val="PL"/>
      </w:pPr>
      <w:r>
        <w:t xml:space="preserve">            attributes:</w:t>
      </w:r>
    </w:p>
    <w:p w14:paraId="3B066D27" w14:textId="77777777" w:rsidR="00BA634D" w:rsidRDefault="00BA634D" w:rsidP="00BA634D">
      <w:pPr>
        <w:pStyle w:val="PL"/>
      </w:pPr>
      <w:r>
        <w:t xml:space="preserve">                  type: object</w:t>
      </w:r>
    </w:p>
    <w:p w14:paraId="009638BB" w14:textId="77777777" w:rsidR="00BA634D" w:rsidRDefault="00BA634D" w:rsidP="00BA634D">
      <w:pPr>
        <w:pStyle w:val="PL"/>
      </w:pPr>
      <w:r>
        <w:t xml:space="preserve">                  properties:</w:t>
      </w:r>
    </w:p>
    <w:p w14:paraId="1E0AFCF5" w14:textId="77777777" w:rsidR="00BA634D" w:rsidRDefault="00BA634D" w:rsidP="00BA634D">
      <w:pPr>
        <w:pStyle w:val="PL"/>
      </w:pPr>
      <w:r>
        <w:t xml:space="preserve">                    </w:t>
      </w:r>
      <w:r>
        <w:rPr>
          <w:rFonts w:cs="Courier New"/>
          <w:lang w:eastAsia="zh-CN"/>
        </w:rPr>
        <w:t>d</w:t>
      </w:r>
      <w:r w:rsidRPr="005842EC">
        <w:rPr>
          <w:rFonts w:cs="Courier New"/>
          <w:lang w:eastAsia="zh-CN"/>
        </w:rPr>
        <w:t>esSwitch</w:t>
      </w:r>
      <w:r>
        <w:t>:</w:t>
      </w:r>
    </w:p>
    <w:p w14:paraId="2696FE20" w14:textId="77777777" w:rsidR="00BA634D" w:rsidRDefault="00BA634D" w:rsidP="00BA634D">
      <w:pPr>
        <w:pStyle w:val="PL"/>
      </w:pPr>
      <w:r>
        <w:t xml:space="preserve">                      type: boolean</w:t>
      </w:r>
    </w:p>
    <w:p w14:paraId="099FDCAB" w14:textId="77777777" w:rsidR="00BA634D" w:rsidRDefault="00BA634D" w:rsidP="00BA634D">
      <w:pPr>
        <w:pStyle w:val="PL"/>
      </w:pPr>
      <w:r>
        <w:t xml:space="preserve">                    </w:t>
      </w:r>
      <w:r>
        <w:rPr>
          <w:rFonts w:cs="Courier New"/>
        </w:rPr>
        <w:t>intraRatEsActivationOriginalCellLoadParameters</w:t>
      </w:r>
      <w:r>
        <w:t>:</w:t>
      </w:r>
    </w:p>
    <w:p w14:paraId="54E14F71" w14:textId="77777777" w:rsidR="00BA634D" w:rsidRDefault="00BA634D" w:rsidP="00BA634D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62B196E6" w14:textId="77777777" w:rsidR="00BA634D" w:rsidRDefault="00BA634D" w:rsidP="00BA634D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F40E0F">
        <w:rPr>
          <w:rFonts w:cs="Courier New"/>
        </w:rPr>
        <w:t>ntraRatEsActivationCandidateCellsLoadParameters</w:t>
      </w:r>
      <w:r>
        <w:t>:</w:t>
      </w:r>
    </w:p>
    <w:p w14:paraId="51F6ECD7" w14:textId="77777777" w:rsidR="00BA634D" w:rsidRDefault="00BA634D" w:rsidP="00BA634D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</w:t>
      </w:r>
      <w:r w:rsidRPr="00F40E0F">
        <w:rPr>
          <w:rFonts w:cs="Courier New"/>
        </w:rPr>
        <w:t>ntraRatEsActivationCandidateCellsLoadParameters</w:t>
      </w:r>
      <w:r w:rsidRPr="008E6D39">
        <w:t>"</w:t>
      </w:r>
    </w:p>
    <w:p w14:paraId="08E8D48B" w14:textId="77777777" w:rsidR="00BA634D" w:rsidRDefault="00BA634D" w:rsidP="00BA634D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F40E0F">
        <w:rPr>
          <w:rFonts w:cs="Courier New"/>
        </w:rPr>
        <w:t>ntraRatEsDeactivationCandidateCellsLoadParameters</w:t>
      </w:r>
      <w:r>
        <w:t>:</w:t>
      </w:r>
    </w:p>
    <w:p w14:paraId="672E8334" w14:textId="77777777" w:rsidR="00BA634D" w:rsidRDefault="00BA634D" w:rsidP="00BA634D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</w:t>
      </w:r>
      <w:r w:rsidRPr="00F40E0F">
        <w:rPr>
          <w:rFonts w:cs="Courier New"/>
        </w:rPr>
        <w:t>ntraRatEsDeactivationCandidateCellsLoadParameters</w:t>
      </w:r>
      <w:r w:rsidRPr="008E6D39">
        <w:t>"</w:t>
      </w:r>
    </w:p>
    <w:p w14:paraId="7E6C5042" w14:textId="77777777" w:rsidR="00BA634D" w:rsidRDefault="00BA634D" w:rsidP="00BA634D">
      <w:pPr>
        <w:pStyle w:val="PL"/>
      </w:pPr>
      <w:r>
        <w:t xml:space="preserve">                    </w:t>
      </w:r>
      <w:r w:rsidRPr="00CF69AA">
        <w:rPr>
          <w:rFonts w:cs="Courier New"/>
        </w:rPr>
        <w:t>esNotAllowedTimePeriod</w:t>
      </w:r>
      <w:r>
        <w:t>:</w:t>
      </w:r>
    </w:p>
    <w:p w14:paraId="1C4FE32C" w14:textId="77777777" w:rsidR="00BA634D" w:rsidRDefault="00BA634D" w:rsidP="00BA634D">
      <w:pPr>
        <w:pStyle w:val="PL"/>
      </w:pPr>
      <w:r>
        <w:t xml:space="preserve">                      </w:t>
      </w:r>
      <w:r w:rsidRPr="008E6D39">
        <w:t>$ref: "#/components/schemas/</w:t>
      </w:r>
      <w:r>
        <w:t>E</w:t>
      </w:r>
      <w:r w:rsidRPr="00F40E0F">
        <w:rPr>
          <w:rFonts w:cs="Courier New"/>
        </w:rPr>
        <w:t>sNotAllowedTimePeriod</w:t>
      </w:r>
      <w:r w:rsidRPr="008E6D39">
        <w:t>"</w:t>
      </w:r>
    </w:p>
    <w:p w14:paraId="3FCAD7BD" w14:textId="77777777" w:rsidR="00BA634D" w:rsidRDefault="00BA634D" w:rsidP="00BA634D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nterRatEsActivationOriginalCellParameters</w:t>
      </w:r>
      <w:r>
        <w:t>:</w:t>
      </w:r>
    </w:p>
    <w:p w14:paraId="63C355CF" w14:textId="77777777" w:rsidR="00BA634D" w:rsidRDefault="00BA634D" w:rsidP="00BA634D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57BFD278" w14:textId="77777777" w:rsidR="00BA634D" w:rsidRDefault="00BA634D" w:rsidP="00BA634D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nterRatEsActivationCandidateCellParameters</w:t>
      </w:r>
      <w:r>
        <w:t>:</w:t>
      </w:r>
    </w:p>
    <w:p w14:paraId="74FA317D" w14:textId="77777777" w:rsidR="00BA634D" w:rsidRDefault="00BA634D" w:rsidP="00BA634D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3D4977D4" w14:textId="77777777" w:rsidR="00BA634D" w:rsidRDefault="00BA634D" w:rsidP="00BA634D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nterRatEsDeactivationCandidateCellParameters</w:t>
      </w:r>
      <w:r>
        <w:t>:</w:t>
      </w:r>
    </w:p>
    <w:p w14:paraId="4686DDC0" w14:textId="77777777" w:rsidR="00BA634D" w:rsidRDefault="00BA634D" w:rsidP="00BA634D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3EF5F182" w14:textId="77777777" w:rsidR="00BA634D" w:rsidRDefault="00BA634D" w:rsidP="00BA634D">
      <w:pPr>
        <w:pStyle w:val="PL"/>
      </w:pPr>
      <w:r>
        <w:t xml:space="preserve">                    </w:t>
      </w:r>
      <w:r w:rsidRPr="00136545">
        <w:rPr>
          <w:rFonts w:cs="Courier New"/>
        </w:rPr>
        <w:t>isProbingCapable</w:t>
      </w:r>
      <w:r>
        <w:t>:</w:t>
      </w:r>
    </w:p>
    <w:p w14:paraId="7C3ECB22" w14:textId="77777777" w:rsidR="00BA634D" w:rsidRDefault="00BA634D" w:rsidP="00BA634D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1003DF6D" w14:textId="77777777" w:rsidR="00BA634D" w:rsidRPr="000D720F" w:rsidRDefault="00BA634D" w:rsidP="00BA634D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7F9F06AD" w14:textId="77777777" w:rsidR="00BA634D" w:rsidRDefault="00BA634D" w:rsidP="00BA634D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470365">
        <w:rPr>
          <w:rFonts w:cs="Arial"/>
          <w:lang w:eastAsia="zh-CN"/>
        </w:rPr>
        <w:t>yes</w:t>
      </w:r>
    </w:p>
    <w:p w14:paraId="12D00FE4" w14:textId="77777777" w:rsidR="00BA634D" w:rsidRDefault="00BA634D" w:rsidP="00BA634D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rFonts w:cs="Arial"/>
          <w:lang w:eastAsia="zh-CN"/>
        </w:rPr>
        <w:t>no</w:t>
      </w:r>
    </w:p>
    <w:p w14:paraId="52FE46D0" w14:textId="77777777" w:rsidR="00BA634D" w:rsidRDefault="00BA634D" w:rsidP="00BA634D">
      <w:pPr>
        <w:pStyle w:val="PL"/>
      </w:pPr>
      <w:r>
        <w:t xml:space="preserve">                    </w:t>
      </w:r>
      <w:r w:rsidRPr="00160F54">
        <w:rPr>
          <w:rFonts w:cs="Courier New"/>
        </w:rPr>
        <w:t>energySavingState</w:t>
      </w:r>
      <w:r>
        <w:t>:</w:t>
      </w:r>
    </w:p>
    <w:p w14:paraId="7FEF811C" w14:textId="77777777" w:rsidR="00BA634D" w:rsidRDefault="00BA634D" w:rsidP="00BA634D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2239106D" w14:textId="77777777" w:rsidR="00BA634D" w:rsidRPr="00A90D37" w:rsidRDefault="00BA634D" w:rsidP="00BA634D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0237E5D1" w14:textId="77777777" w:rsidR="00BA634D" w:rsidRDefault="00BA634D" w:rsidP="00BA634D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160F54">
        <w:rPr>
          <w:rFonts w:cs="Arial"/>
          <w:lang w:eastAsia="zh-CN"/>
        </w:rPr>
        <w:t>isNotEnergySaving</w:t>
      </w:r>
    </w:p>
    <w:p w14:paraId="35782997" w14:textId="77777777" w:rsidR="00BA634D" w:rsidRPr="00160F54" w:rsidRDefault="00BA634D" w:rsidP="00BA634D">
      <w:pPr>
        <w:pStyle w:val="PL"/>
      </w:pPr>
      <w:r>
        <w:t xml:space="preserve">                         - </w:t>
      </w:r>
      <w:r w:rsidRPr="00160F54">
        <w:rPr>
          <w:rFonts w:cs="Arial"/>
          <w:lang w:eastAsia="zh-CN"/>
        </w:rPr>
        <w:t>isEnergySaving</w:t>
      </w:r>
    </w:p>
    <w:p w14:paraId="5DE05535" w14:textId="77777777" w:rsidR="00BA634D" w:rsidRDefault="00BA634D" w:rsidP="00BA634D">
      <w:pPr>
        <w:pStyle w:val="PL"/>
      </w:pPr>
    </w:p>
    <w:p w14:paraId="0231AA73" w14:textId="77777777" w:rsidR="00BA634D" w:rsidRDefault="00BA634D" w:rsidP="00BA634D">
      <w:pPr>
        <w:pStyle w:val="PL"/>
      </w:pPr>
      <w:r>
        <w:t xml:space="preserve">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-Single:</w:t>
      </w:r>
    </w:p>
    <w:p w14:paraId="4664A93C" w14:textId="77777777" w:rsidR="00BA634D" w:rsidRDefault="00BA634D" w:rsidP="00BA634D">
      <w:pPr>
        <w:pStyle w:val="PL"/>
      </w:pPr>
      <w:r>
        <w:t xml:space="preserve">      allOf:</w:t>
      </w:r>
    </w:p>
    <w:p w14:paraId="1EBD4A21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5ED18A9C" w14:textId="77777777" w:rsidR="00BA634D" w:rsidRDefault="00BA634D" w:rsidP="00BA634D">
      <w:pPr>
        <w:pStyle w:val="PL"/>
      </w:pPr>
      <w:r>
        <w:t xml:space="preserve">        - type: object</w:t>
      </w:r>
    </w:p>
    <w:p w14:paraId="27BF6C79" w14:textId="77777777" w:rsidR="00BA634D" w:rsidRDefault="00BA634D" w:rsidP="00BA634D">
      <w:pPr>
        <w:pStyle w:val="PL"/>
      </w:pPr>
      <w:r>
        <w:t xml:space="preserve">          properties:</w:t>
      </w:r>
    </w:p>
    <w:p w14:paraId="75B123B6" w14:textId="77777777" w:rsidR="00BA634D" w:rsidRDefault="00BA634D" w:rsidP="00BA634D">
      <w:pPr>
        <w:pStyle w:val="PL"/>
      </w:pPr>
      <w:r>
        <w:t xml:space="preserve">            attributes:</w:t>
      </w:r>
    </w:p>
    <w:p w14:paraId="27B40171" w14:textId="77777777" w:rsidR="00BA634D" w:rsidRDefault="00BA634D" w:rsidP="00BA634D">
      <w:pPr>
        <w:pStyle w:val="PL"/>
      </w:pPr>
      <w:r>
        <w:t xml:space="preserve">                  type: object</w:t>
      </w:r>
    </w:p>
    <w:p w14:paraId="3FA81D80" w14:textId="77777777" w:rsidR="00BA634D" w:rsidRDefault="00BA634D" w:rsidP="00BA634D">
      <w:pPr>
        <w:pStyle w:val="PL"/>
      </w:pPr>
      <w:r>
        <w:t xml:space="preserve">                  properties:</w:t>
      </w:r>
    </w:p>
    <w:p w14:paraId="2F807BFC" w14:textId="77777777" w:rsidR="00BA634D" w:rsidRDefault="00BA634D" w:rsidP="00BA634D">
      <w:pPr>
        <w:pStyle w:val="PL"/>
      </w:pPr>
      <w:r>
        <w:t xml:space="preserve">                    </w:t>
      </w:r>
      <w:r>
        <w:rPr>
          <w:rFonts w:ascii="Courier" w:hAnsi="Courier"/>
          <w:lang w:eastAsia="zh-CN"/>
        </w:rPr>
        <w:t>drachOptimizationControl</w:t>
      </w:r>
      <w:r>
        <w:t>:</w:t>
      </w:r>
    </w:p>
    <w:p w14:paraId="6F214D22" w14:textId="77777777" w:rsidR="00BA634D" w:rsidRDefault="00BA634D" w:rsidP="00BA634D">
      <w:pPr>
        <w:pStyle w:val="PL"/>
      </w:pPr>
      <w:r>
        <w:t xml:space="preserve">                      type: boolean</w:t>
      </w:r>
    </w:p>
    <w:p w14:paraId="6B990257" w14:textId="77777777" w:rsidR="00BA634D" w:rsidRDefault="00BA634D" w:rsidP="00BA634D">
      <w:pPr>
        <w:pStyle w:val="PL"/>
      </w:pPr>
      <w:r>
        <w:t xml:space="preserve">                    </w:t>
      </w:r>
      <w:r>
        <w:rPr>
          <w:rFonts w:cs="Courier New"/>
          <w:snapToGrid w:val="0"/>
          <w:lang w:eastAsia="zh-CN"/>
        </w:rPr>
        <w:t>ueAccProbilityDistPerSSB</w:t>
      </w:r>
      <w:r>
        <w:t>:</w:t>
      </w:r>
    </w:p>
    <w:p w14:paraId="67FBC082" w14:textId="77777777" w:rsidR="00BA634D" w:rsidRDefault="00BA634D" w:rsidP="00BA634D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napToGrid w:val="0"/>
          <w:lang w:eastAsia="zh-CN"/>
        </w:rPr>
        <w:t>UeAccProbilityDistPerSSB</w:t>
      </w:r>
      <w:r w:rsidRPr="008E6D39">
        <w:t>"</w:t>
      </w:r>
    </w:p>
    <w:p w14:paraId="401533A3" w14:textId="77777777" w:rsidR="00BA634D" w:rsidRDefault="00BA634D" w:rsidP="00BA634D">
      <w:pPr>
        <w:pStyle w:val="PL"/>
      </w:pPr>
      <w:r>
        <w:t xml:space="preserve">                    </w:t>
      </w:r>
      <w:r>
        <w:rPr>
          <w:rFonts w:cs="Courier New"/>
          <w:snapToGrid w:val="0"/>
          <w:lang w:eastAsia="zh-CN"/>
        </w:rPr>
        <w:t>ueAccDelayProbilityDistPerSSB</w:t>
      </w:r>
      <w:r>
        <w:t>:</w:t>
      </w:r>
    </w:p>
    <w:p w14:paraId="086ACA16" w14:textId="77777777" w:rsidR="00BA634D" w:rsidRDefault="00BA634D" w:rsidP="00BA634D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napToGrid w:val="0"/>
          <w:lang w:eastAsia="zh-CN"/>
        </w:rPr>
        <w:t>UeAccDelayProbilityDistPerSSB</w:t>
      </w:r>
      <w:r w:rsidRPr="008E6D39">
        <w:t>"</w:t>
      </w:r>
    </w:p>
    <w:p w14:paraId="03D7679E" w14:textId="77777777" w:rsidR="00BA634D" w:rsidRDefault="00BA634D" w:rsidP="00BA634D">
      <w:pPr>
        <w:pStyle w:val="PL"/>
      </w:pPr>
      <w:r>
        <w:t xml:space="preserve">        - $ref: 'genericNRM.yaml#/components/schemas/ManagedFunction-ncO'</w:t>
      </w:r>
    </w:p>
    <w:p w14:paraId="79AEBFA8" w14:textId="77777777" w:rsidR="00BA634D" w:rsidRPr="00A63217" w:rsidRDefault="00BA634D" w:rsidP="00BA634D">
      <w:pPr>
        <w:pStyle w:val="PL"/>
      </w:pPr>
    </w:p>
    <w:p w14:paraId="3FFB9721" w14:textId="77777777" w:rsidR="00BA634D" w:rsidRDefault="00BA634D" w:rsidP="00BA634D">
      <w:pPr>
        <w:pStyle w:val="PL"/>
      </w:pPr>
      <w:r>
        <w:t xml:space="preserve">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-Single:</w:t>
      </w:r>
    </w:p>
    <w:p w14:paraId="31E193A6" w14:textId="77777777" w:rsidR="00BA634D" w:rsidRDefault="00BA634D" w:rsidP="00BA634D">
      <w:pPr>
        <w:pStyle w:val="PL"/>
      </w:pPr>
      <w:r>
        <w:t xml:space="preserve">      allOf:</w:t>
      </w:r>
    </w:p>
    <w:p w14:paraId="35EA05CC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6DED2951" w14:textId="77777777" w:rsidR="00BA634D" w:rsidRDefault="00BA634D" w:rsidP="00BA634D">
      <w:pPr>
        <w:pStyle w:val="PL"/>
      </w:pPr>
      <w:r>
        <w:t xml:space="preserve">        - type: object</w:t>
      </w:r>
    </w:p>
    <w:p w14:paraId="3E56E9D5" w14:textId="77777777" w:rsidR="00BA634D" w:rsidRDefault="00BA634D" w:rsidP="00BA634D">
      <w:pPr>
        <w:pStyle w:val="PL"/>
      </w:pPr>
      <w:r>
        <w:t xml:space="preserve">          properties:</w:t>
      </w:r>
    </w:p>
    <w:p w14:paraId="27556F51" w14:textId="77777777" w:rsidR="00BA634D" w:rsidRDefault="00BA634D" w:rsidP="00BA634D">
      <w:pPr>
        <w:pStyle w:val="PL"/>
      </w:pPr>
      <w:r>
        <w:t xml:space="preserve">            attributes: </w:t>
      </w:r>
    </w:p>
    <w:p w14:paraId="139C2F39" w14:textId="77777777" w:rsidR="00BA634D" w:rsidRDefault="00BA634D" w:rsidP="00BA634D">
      <w:pPr>
        <w:pStyle w:val="PL"/>
      </w:pPr>
      <w:r>
        <w:t xml:space="preserve">                  type: object</w:t>
      </w:r>
    </w:p>
    <w:p w14:paraId="69CC6B68" w14:textId="77777777" w:rsidR="00BA634D" w:rsidRDefault="00BA634D" w:rsidP="00BA634D">
      <w:pPr>
        <w:pStyle w:val="PL"/>
      </w:pPr>
      <w:r>
        <w:t xml:space="preserve">                  properties:</w:t>
      </w:r>
    </w:p>
    <w:p w14:paraId="62415C7B" w14:textId="77777777" w:rsidR="00BA634D" w:rsidRDefault="00BA634D" w:rsidP="00BA634D">
      <w:pPr>
        <w:pStyle w:val="PL"/>
      </w:pPr>
      <w:r>
        <w:t xml:space="preserve">                    </w:t>
      </w:r>
      <w:r>
        <w:rPr>
          <w:rFonts w:cs="Courier New"/>
        </w:rPr>
        <w:t>dmroC</w:t>
      </w:r>
      <w:r w:rsidRPr="00474E61">
        <w:rPr>
          <w:rFonts w:cs="Courier New"/>
        </w:rPr>
        <w:t>ontrol</w:t>
      </w:r>
      <w:r>
        <w:t>:</w:t>
      </w:r>
    </w:p>
    <w:p w14:paraId="0085C383" w14:textId="77777777" w:rsidR="00BA634D" w:rsidRDefault="00BA634D" w:rsidP="00BA634D">
      <w:pPr>
        <w:pStyle w:val="PL"/>
      </w:pPr>
      <w:r>
        <w:t xml:space="preserve">                      type: boolean</w:t>
      </w:r>
    </w:p>
    <w:p w14:paraId="26AA307D" w14:textId="77777777" w:rsidR="00BA634D" w:rsidRDefault="00BA634D" w:rsidP="00BA634D">
      <w:pPr>
        <w:pStyle w:val="PL"/>
      </w:pPr>
      <w:r>
        <w:t xml:space="preserve">                    </w:t>
      </w:r>
      <w:r w:rsidRPr="003B6AAA">
        <w:rPr>
          <w:rFonts w:cs="Courier New"/>
        </w:rPr>
        <w:t>maximumDeviationHoTrigger</w:t>
      </w:r>
      <w:r>
        <w:t>:</w:t>
      </w:r>
    </w:p>
    <w:p w14:paraId="6A12F237" w14:textId="77777777" w:rsidR="00BA634D" w:rsidRDefault="00BA634D" w:rsidP="00BA634D">
      <w:pPr>
        <w:pStyle w:val="PL"/>
      </w:pPr>
      <w:r>
        <w:t xml:space="preserve">                      $ref: '#/components/schemas/</w:t>
      </w:r>
      <w:r>
        <w:rPr>
          <w:rFonts w:cs="Courier New"/>
        </w:rPr>
        <w:t>M</w:t>
      </w:r>
      <w:r w:rsidRPr="003B6AAA">
        <w:rPr>
          <w:rFonts w:cs="Courier New"/>
        </w:rPr>
        <w:t>aximumDeviationHoTrigger</w:t>
      </w:r>
      <w:r>
        <w:t>'</w:t>
      </w:r>
    </w:p>
    <w:p w14:paraId="73E32645" w14:textId="77777777" w:rsidR="00BA634D" w:rsidRDefault="00BA634D" w:rsidP="00BA634D">
      <w:pPr>
        <w:pStyle w:val="PL"/>
      </w:pPr>
      <w:r>
        <w:t xml:space="preserve">                    </w:t>
      </w:r>
      <w:r w:rsidRPr="003B6AAA">
        <w:rPr>
          <w:rFonts w:cs="Courier New"/>
        </w:rPr>
        <w:t>minimumTimeBetweenHoTriggerChange</w:t>
      </w:r>
      <w:r>
        <w:t>:</w:t>
      </w:r>
    </w:p>
    <w:p w14:paraId="6C401801" w14:textId="77777777" w:rsidR="00BA634D" w:rsidRDefault="00BA634D" w:rsidP="00BA634D">
      <w:pPr>
        <w:pStyle w:val="PL"/>
      </w:pPr>
      <w:r>
        <w:t xml:space="preserve">                      $ref: '#/components/schemas/</w:t>
      </w:r>
      <w:r>
        <w:rPr>
          <w:rFonts w:cs="Courier New"/>
        </w:rPr>
        <w:t>M</w:t>
      </w:r>
      <w:r w:rsidRPr="003B6AAA">
        <w:rPr>
          <w:rFonts w:cs="Courier New"/>
        </w:rPr>
        <w:t>inimumTimeBetweenHoTriggerChange</w:t>
      </w:r>
      <w:r>
        <w:t>'</w:t>
      </w:r>
    </w:p>
    <w:p w14:paraId="71E5D0C7" w14:textId="77777777" w:rsidR="00BA634D" w:rsidRDefault="00BA634D" w:rsidP="00BA634D">
      <w:pPr>
        <w:pStyle w:val="PL"/>
      </w:pPr>
      <w:r>
        <w:t xml:space="preserve">                    </w:t>
      </w:r>
      <w:r w:rsidRPr="003B6AAA">
        <w:rPr>
          <w:rFonts w:cs="Courier New"/>
        </w:rPr>
        <w:t>tstoreUEcntxt</w:t>
      </w:r>
      <w:r>
        <w:t>:</w:t>
      </w:r>
    </w:p>
    <w:p w14:paraId="18874A39" w14:textId="77777777" w:rsidR="00BA634D" w:rsidRDefault="00BA634D" w:rsidP="00BA634D">
      <w:pPr>
        <w:pStyle w:val="PL"/>
      </w:pPr>
      <w:r>
        <w:t xml:space="preserve">                      $ref: '#/components/schemas/</w:t>
      </w:r>
      <w:r>
        <w:rPr>
          <w:rFonts w:cs="Courier New"/>
        </w:rPr>
        <w:t>T</w:t>
      </w:r>
      <w:r w:rsidRPr="003B6AAA">
        <w:rPr>
          <w:rFonts w:cs="Courier New"/>
        </w:rPr>
        <w:t>storeUEcntxt</w:t>
      </w:r>
      <w:r>
        <w:t>'</w:t>
      </w:r>
    </w:p>
    <w:p w14:paraId="19371DCA" w14:textId="77777777" w:rsidR="00BA634D" w:rsidRDefault="00BA634D" w:rsidP="00BA634D">
      <w:pPr>
        <w:pStyle w:val="PL"/>
      </w:pPr>
    </w:p>
    <w:p w14:paraId="727E80E2" w14:textId="77777777" w:rsidR="00BA634D" w:rsidRDefault="00BA634D" w:rsidP="00BA634D">
      <w:pPr>
        <w:pStyle w:val="PL"/>
      </w:pPr>
      <w:r>
        <w:t xml:space="preserve">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>
        <w:t>-Single:</w:t>
      </w:r>
    </w:p>
    <w:p w14:paraId="7A234846" w14:textId="77777777" w:rsidR="00BA634D" w:rsidRDefault="00BA634D" w:rsidP="00BA634D">
      <w:pPr>
        <w:pStyle w:val="PL"/>
      </w:pPr>
      <w:r>
        <w:t xml:space="preserve">      allOf:</w:t>
      </w:r>
    </w:p>
    <w:p w14:paraId="36988E1B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15907236" w14:textId="77777777" w:rsidR="00BA634D" w:rsidRDefault="00BA634D" w:rsidP="00BA634D">
      <w:pPr>
        <w:pStyle w:val="PL"/>
      </w:pPr>
      <w:r>
        <w:t xml:space="preserve">        - type: object</w:t>
      </w:r>
    </w:p>
    <w:p w14:paraId="617A3145" w14:textId="77777777" w:rsidR="00BA634D" w:rsidRDefault="00BA634D" w:rsidP="00BA634D">
      <w:pPr>
        <w:pStyle w:val="PL"/>
      </w:pPr>
      <w:r>
        <w:t xml:space="preserve">          properties:</w:t>
      </w:r>
    </w:p>
    <w:p w14:paraId="27C111FD" w14:textId="77777777" w:rsidR="00BA634D" w:rsidRDefault="00BA634D" w:rsidP="00BA634D">
      <w:pPr>
        <w:pStyle w:val="PL"/>
      </w:pPr>
      <w:r>
        <w:t xml:space="preserve">            attributes:</w:t>
      </w:r>
    </w:p>
    <w:p w14:paraId="34DBDC4B" w14:textId="77777777" w:rsidR="00BA634D" w:rsidRDefault="00BA634D" w:rsidP="00BA634D">
      <w:pPr>
        <w:pStyle w:val="PL"/>
      </w:pPr>
      <w:r>
        <w:t xml:space="preserve">                  type: object</w:t>
      </w:r>
    </w:p>
    <w:p w14:paraId="719F0ABA" w14:textId="77777777" w:rsidR="00BA634D" w:rsidRDefault="00BA634D" w:rsidP="00BA634D">
      <w:pPr>
        <w:pStyle w:val="PL"/>
      </w:pPr>
      <w:r>
        <w:t xml:space="preserve">                  properties:</w:t>
      </w:r>
    </w:p>
    <w:p w14:paraId="7D6B6778" w14:textId="77777777" w:rsidR="00BA634D" w:rsidRDefault="00BA634D" w:rsidP="00BA634D">
      <w:pPr>
        <w:pStyle w:val="PL"/>
      </w:pPr>
      <w:r>
        <w:t xml:space="preserve">                    </w:t>
      </w:r>
      <w:r>
        <w:rPr>
          <w:rFonts w:cs="Courier New"/>
          <w:szCs w:val="18"/>
        </w:rPr>
        <w:t>dPciConfigurationControl</w:t>
      </w:r>
      <w:r>
        <w:t>:</w:t>
      </w:r>
    </w:p>
    <w:p w14:paraId="1C6D67FF" w14:textId="77777777" w:rsidR="00BA634D" w:rsidRDefault="00BA634D" w:rsidP="00BA634D">
      <w:pPr>
        <w:pStyle w:val="PL"/>
      </w:pPr>
      <w:r>
        <w:t xml:space="preserve">                      type: boolean</w:t>
      </w:r>
    </w:p>
    <w:p w14:paraId="2C3B6FCA" w14:textId="77777777" w:rsidR="00BA634D" w:rsidRDefault="00BA634D" w:rsidP="00BA634D">
      <w:pPr>
        <w:pStyle w:val="PL"/>
      </w:pPr>
      <w:r>
        <w:t xml:space="preserve">                    </w:t>
      </w:r>
      <w:r>
        <w:rPr>
          <w:rFonts w:cs="Courier New"/>
          <w:szCs w:val="18"/>
        </w:rPr>
        <w:t>nRP</w:t>
      </w:r>
      <w:r w:rsidRPr="00CB788F">
        <w:rPr>
          <w:rFonts w:cs="Courier New"/>
          <w:szCs w:val="18"/>
        </w:rPr>
        <w:t>ciList</w:t>
      </w:r>
      <w:r>
        <w:t>:</w:t>
      </w:r>
    </w:p>
    <w:p w14:paraId="7F3C5D2A" w14:textId="77777777" w:rsidR="00BA634D" w:rsidRDefault="00BA634D" w:rsidP="00BA634D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zCs w:val="18"/>
        </w:rPr>
        <w:t>NRP</w:t>
      </w:r>
      <w:r w:rsidRPr="00CB788F">
        <w:rPr>
          <w:rFonts w:cs="Courier New"/>
          <w:szCs w:val="18"/>
        </w:rPr>
        <w:t>ciList</w:t>
      </w:r>
      <w:r w:rsidRPr="008E6D39">
        <w:t>"</w:t>
      </w:r>
    </w:p>
    <w:p w14:paraId="49CF0AB8" w14:textId="77777777" w:rsidR="00BA634D" w:rsidRDefault="00BA634D" w:rsidP="00BA634D">
      <w:pPr>
        <w:pStyle w:val="PL"/>
      </w:pPr>
    </w:p>
    <w:p w14:paraId="26DB156E" w14:textId="77777777" w:rsidR="00BA634D" w:rsidRDefault="00BA634D" w:rsidP="00BA634D">
      <w:pPr>
        <w:pStyle w:val="PL"/>
      </w:pPr>
      <w:r>
        <w:lastRenderedPageBreak/>
        <w:t xml:space="preserve">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-Single:</w:t>
      </w:r>
    </w:p>
    <w:p w14:paraId="3DD1D59B" w14:textId="77777777" w:rsidR="00BA634D" w:rsidRDefault="00BA634D" w:rsidP="00BA634D">
      <w:pPr>
        <w:pStyle w:val="PL"/>
      </w:pPr>
      <w:r>
        <w:t xml:space="preserve">      allOf:</w:t>
      </w:r>
    </w:p>
    <w:p w14:paraId="35FC8170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32FE6F45" w14:textId="77777777" w:rsidR="00BA634D" w:rsidRDefault="00BA634D" w:rsidP="00BA634D">
      <w:pPr>
        <w:pStyle w:val="PL"/>
      </w:pPr>
      <w:r>
        <w:t xml:space="preserve">        - type: object</w:t>
      </w:r>
    </w:p>
    <w:p w14:paraId="65FF6BC7" w14:textId="77777777" w:rsidR="00BA634D" w:rsidRDefault="00BA634D" w:rsidP="00BA634D">
      <w:pPr>
        <w:pStyle w:val="PL"/>
      </w:pPr>
      <w:r>
        <w:t xml:space="preserve">          properties:</w:t>
      </w:r>
    </w:p>
    <w:p w14:paraId="12D69699" w14:textId="77777777" w:rsidR="00BA634D" w:rsidRDefault="00BA634D" w:rsidP="00BA634D">
      <w:pPr>
        <w:pStyle w:val="PL"/>
      </w:pPr>
      <w:r>
        <w:t xml:space="preserve">            attributes:</w:t>
      </w:r>
    </w:p>
    <w:p w14:paraId="4D5C353C" w14:textId="77777777" w:rsidR="00BA634D" w:rsidRDefault="00BA634D" w:rsidP="00BA634D">
      <w:pPr>
        <w:pStyle w:val="PL"/>
      </w:pPr>
      <w:r>
        <w:t xml:space="preserve">                  type: object</w:t>
      </w:r>
    </w:p>
    <w:p w14:paraId="65732DD7" w14:textId="77777777" w:rsidR="00BA634D" w:rsidRDefault="00BA634D" w:rsidP="00BA634D">
      <w:pPr>
        <w:pStyle w:val="PL"/>
      </w:pPr>
      <w:r>
        <w:t xml:space="preserve">                  properties:</w:t>
      </w:r>
    </w:p>
    <w:p w14:paraId="0EB2724A" w14:textId="77777777" w:rsidR="00BA634D" w:rsidRDefault="00BA634D" w:rsidP="00BA634D">
      <w:pPr>
        <w:pStyle w:val="PL"/>
      </w:pPr>
      <w:r>
        <w:t xml:space="preserve">                    </w:t>
      </w:r>
      <w:r>
        <w:rPr>
          <w:rFonts w:cs="Courier New"/>
        </w:rPr>
        <w:t>cPciConfigurationC</w:t>
      </w:r>
      <w:r w:rsidRPr="00474E61">
        <w:rPr>
          <w:rFonts w:cs="Courier New"/>
        </w:rPr>
        <w:t>ontrol</w:t>
      </w:r>
      <w:r>
        <w:t>:</w:t>
      </w:r>
    </w:p>
    <w:p w14:paraId="6ED74AE9" w14:textId="77777777" w:rsidR="00BA634D" w:rsidRDefault="00BA634D" w:rsidP="00BA634D">
      <w:pPr>
        <w:pStyle w:val="PL"/>
      </w:pPr>
      <w:r>
        <w:t xml:space="preserve">                      type: boolean</w:t>
      </w:r>
    </w:p>
    <w:p w14:paraId="5461B82A" w14:textId="77777777" w:rsidR="00BA634D" w:rsidRDefault="00BA634D" w:rsidP="00BA634D">
      <w:pPr>
        <w:pStyle w:val="PL"/>
      </w:pPr>
      <w:r>
        <w:t xml:space="preserve">                    </w:t>
      </w:r>
      <w:r>
        <w:rPr>
          <w:rFonts w:cs="Courier New"/>
          <w:bCs/>
          <w:color w:val="333333"/>
          <w:szCs w:val="18"/>
        </w:rPr>
        <w:t>cSonP</w:t>
      </w:r>
      <w:r w:rsidRPr="00322098">
        <w:rPr>
          <w:rFonts w:cs="Courier New"/>
          <w:bCs/>
          <w:color w:val="333333"/>
          <w:szCs w:val="18"/>
        </w:rPr>
        <w:t>ciList</w:t>
      </w:r>
      <w:r>
        <w:t>:</w:t>
      </w:r>
    </w:p>
    <w:p w14:paraId="43E31646" w14:textId="77777777" w:rsidR="00BA634D" w:rsidRDefault="00BA634D" w:rsidP="00BA634D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zCs w:val="18"/>
        </w:rPr>
        <w:t>CSonP</w:t>
      </w:r>
      <w:r w:rsidRPr="00CB788F">
        <w:rPr>
          <w:rFonts w:cs="Courier New"/>
          <w:szCs w:val="18"/>
        </w:rPr>
        <w:t>ciList</w:t>
      </w:r>
      <w:r w:rsidRPr="008E6D39">
        <w:t>"</w:t>
      </w:r>
    </w:p>
    <w:p w14:paraId="79DA4E4C" w14:textId="77777777" w:rsidR="00BA634D" w:rsidRDefault="00BA634D" w:rsidP="00BA634D">
      <w:pPr>
        <w:pStyle w:val="PL"/>
      </w:pPr>
    </w:p>
    <w:p w14:paraId="46FAB5C4" w14:textId="77777777" w:rsidR="00BA634D" w:rsidRDefault="00BA634D" w:rsidP="00BA634D">
      <w:pPr>
        <w:pStyle w:val="PL"/>
      </w:pPr>
      <w:r>
        <w:t xml:space="preserve">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-Single:</w:t>
      </w:r>
    </w:p>
    <w:p w14:paraId="1B1BF94C" w14:textId="77777777" w:rsidR="00BA634D" w:rsidRDefault="00BA634D" w:rsidP="00BA634D">
      <w:pPr>
        <w:pStyle w:val="PL"/>
      </w:pPr>
      <w:r>
        <w:t xml:space="preserve">      allOf:</w:t>
      </w:r>
    </w:p>
    <w:p w14:paraId="1B378AF7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3CDADB9B" w14:textId="77777777" w:rsidR="00BA634D" w:rsidRDefault="00BA634D" w:rsidP="00BA634D">
      <w:pPr>
        <w:pStyle w:val="PL"/>
      </w:pPr>
      <w:r>
        <w:t xml:space="preserve">        - type: object</w:t>
      </w:r>
    </w:p>
    <w:p w14:paraId="332793CA" w14:textId="77777777" w:rsidR="00BA634D" w:rsidRDefault="00BA634D" w:rsidP="00BA634D">
      <w:pPr>
        <w:pStyle w:val="PL"/>
      </w:pPr>
      <w:r>
        <w:t xml:space="preserve">          properties:</w:t>
      </w:r>
    </w:p>
    <w:p w14:paraId="105D74FE" w14:textId="77777777" w:rsidR="00BA634D" w:rsidRDefault="00BA634D" w:rsidP="00BA634D">
      <w:pPr>
        <w:pStyle w:val="PL"/>
      </w:pPr>
      <w:r>
        <w:t xml:space="preserve">            attributes:</w:t>
      </w:r>
    </w:p>
    <w:p w14:paraId="6C5DE81F" w14:textId="77777777" w:rsidR="00BA634D" w:rsidRDefault="00BA634D" w:rsidP="00BA634D">
      <w:pPr>
        <w:pStyle w:val="PL"/>
      </w:pPr>
      <w:r>
        <w:t xml:space="preserve">                  type: object</w:t>
      </w:r>
    </w:p>
    <w:p w14:paraId="699EE1C6" w14:textId="77777777" w:rsidR="00BA634D" w:rsidRDefault="00BA634D" w:rsidP="00BA634D">
      <w:pPr>
        <w:pStyle w:val="PL"/>
      </w:pPr>
      <w:r>
        <w:t xml:space="preserve">                  properties:</w:t>
      </w:r>
    </w:p>
    <w:p w14:paraId="0F485428" w14:textId="77777777" w:rsidR="00BA634D" w:rsidRDefault="00BA634D" w:rsidP="00BA634D">
      <w:pPr>
        <w:pStyle w:val="PL"/>
      </w:pPr>
      <w:r>
        <w:t xml:space="preserve">                    </w:t>
      </w:r>
      <w:r>
        <w:rPr>
          <w:rFonts w:cs="Courier New"/>
          <w:lang w:eastAsia="zh-CN"/>
        </w:rPr>
        <w:t>c</w:t>
      </w:r>
      <w:r w:rsidRPr="005842EC">
        <w:rPr>
          <w:rFonts w:cs="Courier New"/>
          <w:lang w:eastAsia="zh-CN"/>
        </w:rPr>
        <w:t>esSwitch</w:t>
      </w:r>
      <w:r>
        <w:t>:</w:t>
      </w:r>
    </w:p>
    <w:p w14:paraId="64D1333C" w14:textId="77777777" w:rsidR="00BA634D" w:rsidRDefault="00BA634D" w:rsidP="00BA634D">
      <w:pPr>
        <w:pStyle w:val="PL"/>
      </w:pPr>
      <w:r>
        <w:t xml:space="preserve">                      type: boolean</w:t>
      </w:r>
    </w:p>
    <w:p w14:paraId="48A7612F" w14:textId="77777777" w:rsidR="00BA634D" w:rsidRDefault="00BA634D" w:rsidP="00BA634D">
      <w:pPr>
        <w:pStyle w:val="PL"/>
      </w:pPr>
      <w:r>
        <w:t xml:space="preserve">                    </w:t>
      </w:r>
      <w:r>
        <w:rPr>
          <w:rFonts w:cs="Courier New"/>
        </w:rPr>
        <w:t>energySavingControl</w:t>
      </w:r>
      <w:r>
        <w:t>:</w:t>
      </w:r>
    </w:p>
    <w:p w14:paraId="5848207D" w14:textId="77777777" w:rsidR="00BA634D" w:rsidRDefault="00BA634D" w:rsidP="00BA634D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62134223" w14:textId="77777777" w:rsidR="00BA634D" w:rsidRPr="000D720F" w:rsidRDefault="00BA634D" w:rsidP="00BA634D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17DD13AE" w14:textId="77777777" w:rsidR="00BA634D" w:rsidRDefault="00BA634D" w:rsidP="00BA634D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lang w:eastAsia="zh-CN"/>
        </w:rPr>
        <w:t>toBeEnergySaving</w:t>
      </w:r>
    </w:p>
    <w:p w14:paraId="1748C152" w14:textId="77777777" w:rsidR="00BA634D" w:rsidRDefault="00BA634D" w:rsidP="00BA634D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lang w:eastAsia="zh-CN"/>
        </w:rPr>
        <w:t>toBeNotEnergySaving</w:t>
      </w:r>
    </w:p>
    <w:p w14:paraId="5D2D28B9" w14:textId="77777777" w:rsidR="00BA634D" w:rsidRDefault="00BA634D" w:rsidP="00BA634D">
      <w:pPr>
        <w:pStyle w:val="PL"/>
      </w:pPr>
      <w:r>
        <w:t xml:space="preserve">                    </w:t>
      </w:r>
      <w:r w:rsidRPr="00160F54">
        <w:rPr>
          <w:rFonts w:cs="Courier New"/>
        </w:rPr>
        <w:t>energySavingState</w:t>
      </w:r>
      <w:r>
        <w:t>:</w:t>
      </w:r>
    </w:p>
    <w:p w14:paraId="28803B6B" w14:textId="77777777" w:rsidR="00BA634D" w:rsidRDefault="00BA634D" w:rsidP="00BA634D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5A743529" w14:textId="77777777" w:rsidR="00BA634D" w:rsidRPr="000D720F" w:rsidRDefault="00BA634D" w:rsidP="00BA634D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37285610" w14:textId="77777777" w:rsidR="00BA634D" w:rsidRDefault="00BA634D" w:rsidP="00BA634D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160F54">
        <w:rPr>
          <w:rFonts w:cs="Arial"/>
          <w:lang w:eastAsia="zh-CN"/>
        </w:rPr>
        <w:t>isNotEnergySaving</w:t>
      </w:r>
    </w:p>
    <w:p w14:paraId="217A7A6F" w14:textId="77777777" w:rsidR="00BA634D" w:rsidRPr="00160F54" w:rsidRDefault="00BA634D" w:rsidP="00BA634D">
      <w:pPr>
        <w:pStyle w:val="PL"/>
      </w:pPr>
      <w:r>
        <w:t xml:space="preserve">                         - </w:t>
      </w:r>
      <w:r w:rsidRPr="00160F54">
        <w:rPr>
          <w:rFonts w:cs="Arial"/>
          <w:lang w:eastAsia="zh-CN"/>
        </w:rPr>
        <w:t>isEnergySaving</w:t>
      </w:r>
    </w:p>
    <w:p w14:paraId="72B7A6E6" w14:textId="77777777" w:rsidR="00BA634D" w:rsidRDefault="00BA634D" w:rsidP="00BA634D">
      <w:pPr>
        <w:pStyle w:val="PL"/>
      </w:pPr>
    </w:p>
    <w:p w14:paraId="0A8AB6B3" w14:textId="77777777" w:rsidR="00BA634D" w:rsidRDefault="00BA634D" w:rsidP="00BA634D">
      <w:pPr>
        <w:pStyle w:val="PL"/>
      </w:pPr>
      <w:r>
        <w:t xml:space="preserve">    RimRSGlobal-Single:</w:t>
      </w:r>
    </w:p>
    <w:p w14:paraId="068FAF4C" w14:textId="77777777" w:rsidR="00BA634D" w:rsidRDefault="00BA634D" w:rsidP="00BA634D">
      <w:pPr>
        <w:pStyle w:val="PL"/>
      </w:pPr>
      <w:r>
        <w:t xml:space="preserve">      allOf:</w:t>
      </w:r>
    </w:p>
    <w:p w14:paraId="5144A7E9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51EA836A" w14:textId="77777777" w:rsidR="00BA634D" w:rsidRDefault="00BA634D" w:rsidP="00BA634D">
      <w:pPr>
        <w:pStyle w:val="PL"/>
      </w:pPr>
      <w:r>
        <w:t xml:space="preserve">        - type: object</w:t>
      </w:r>
    </w:p>
    <w:p w14:paraId="2CC05752" w14:textId="77777777" w:rsidR="00BA634D" w:rsidRDefault="00BA634D" w:rsidP="00BA634D">
      <w:pPr>
        <w:pStyle w:val="PL"/>
      </w:pPr>
      <w:r>
        <w:t xml:space="preserve">          properties:</w:t>
      </w:r>
    </w:p>
    <w:p w14:paraId="69E2A826" w14:textId="77777777" w:rsidR="00BA634D" w:rsidRDefault="00BA634D" w:rsidP="00BA634D">
      <w:pPr>
        <w:pStyle w:val="PL"/>
      </w:pPr>
      <w:r>
        <w:t xml:space="preserve">            attributes:</w:t>
      </w:r>
    </w:p>
    <w:p w14:paraId="37599EF5" w14:textId="77777777" w:rsidR="00BA634D" w:rsidRDefault="00BA634D" w:rsidP="00BA634D">
      <w:pPr>
        <w:pStyle w:val="PL"/>
      </w:pPr>
      <w:r>
        <w:t xml:space="preserve">              type: object</w:t>
      </w:r>
    </w:p>
    <w:p w14:paraId="0433FF17" w14:textId="77777777" w:rsidR="00BA634D" w:rsidRDefault="00BA634D" w:rsidP="00BA634D">
      <w:pPr>
        <w:pStyle w:val="PL"/>
      </w:pPr>
      <w:r>
        <w:t xml:space="preserve">              properties:</w:t>
      </w:r>
    </w:p>
    <w:p w14:paraId="59CDBFEA" w14:textId="77777777" w:rsidR="00BA634D" w:rsidRDefault="00BA634D" w:rsidP="00BA634D">
      <w:pPr>
        <w:pStyle w:val="PL"/>
      </w:pPr>
      <w:r>
        <w:t xml:space="preserve">                frequencyDomainPara:</w:t>
      </w:r>
    </w:p>
    <w:p w14:paraId="45485471" w14:textId="77777777" w:rsidR="00BA634D" w:rsidRDefault="00BA634D" w:rsidP="00BA634D">
      <w:pPr>
        <w:pStyle w:val="PL"/>
      </w:pPr>
      <w:r>
        <w:t xml:space="preserve">                  $ref: '#/components/schemas/FrequencyDomainPara'</w:t>
      </w:r>
    </w:p>
    <w:p w14:paraId="02DC4421" w14:textId="77777777" w:rsidR="00BA634D" w:rsidRDefault="00BA634D" w:rsidP="00BA634D">
      <w:pPr>
        <w:pStyle w:val="PL"/>
      </w:pPr>
      <w:r>
        <w:t xml:space="preserve">                sequenceDomainPara:</w:t>
      </w:r>
    </w:p>
    <w:p w14:paraId="572E47A1" w14:textId="77777777" w:rsidR="00BA634D" w:rsidRDefault="00BA634D" w:rsidP="00BA634D">
      <w:pPr>
        <w:pStyle w:val="PL"/>
      </w:pPr>
      <w:r>
        <w:t xml:space="preserve">                  $ref: '#/components/schemas/SequenceDomainPara'</w:t>
      </w:r>
    </w:p>
    <w:p w14:paraId="257EDAB0" w14:textId="77777777" w:rsidR="00BA634D" w:rsidRDefault="00BA634D" w:rsidP="00BA634D">
      <w:pPr>
        <w:pStyle w:val="PL"/>
      </w:pPr>
      <w:r>
        <w:t xml:space="preserve">                timeDomainPara:</w:t>
      </w:r>
    </w:p>
    <w:p w14:paraId="0E984B56" w14:textId="77777777" w:rsidR="00BA634D" w:rsidRDefault="00BA634D" w:rsidP="00BA634D">
      <w:pPr>
        <w:pStyle w:val="PL"/>
      </w:pPr>
      <w:r>
        <w:t xml:space="preserve">                  $ref: '#/components/schemas/TimeDomainPara'</w:t>
      </w:r>
    </w:p>
    <w:p w14:paraId="038EDAF8" w14:textId="77777777" w:rsidR="00BA634D" w:rsidRDefault="00BA634D" w:rsidP="00BA634D">
      <w:pPr>
        <w:pStyle w:val="PL"/>
      </w:pPr>
      <w:r>
        <w:t xml:space="preserve">            RimRSSet:</w:t>
      </w:r>
    </w:p>
    <w:p w14:paraId="1A72FC77" w14:textId="77777777" w:rsidR="00BA634D" w:rsidRDefault="00BA634D" w:rsidP="00BA634D">
      <w:pPr>
        <w:pStyle w:val="PL"/>
      </w:pPr>
      <w:r>
        <w:t xml:space="preserve">              $ref: '#/components/schemas/RimRSSet-Multiple'</w:t>
      </w:r>
    </w:p>
    <w:p w14:paraId="484C26B0" w14:textId="77777777" w:rsidR="00BA634D" w:rsidRDefault="00BA634D" w:rsidP="00BA634D">
      <w:pPr>
        <w:pStyle w:val="PL"/>
      </w:pPr>
    </w:p>
    <w:p w14:paraId="2C751664" w14:textId="77777777" w:rsidR="00BA634D" w:rsidRDefault="00BA634D" w:rsidP="00BA634D">
      <w:pPr>
        <w:pStyle w:val="PL"/>
      </w:pPr>
      <w:r>
        <w:t xml:space="preserve">    RimRSSet-Single:</w:t>
      </w:r>
    </w:p>
    <w:p w14:paraId="22E8B5C0" w14:textId="77777777" w:rsidR="00BA634D" w:rsidRDefault="00BA634D" w:rsidP="00BA634D">
      <w:pPr>
        <w:pStyle w:val="PL"/>
      </w:pPr>
      <w:r>
        <w:t xml:space="preserve">      allOf:</w:t>
      </w:r>
    </w:p>
    <w:p w14:paraId="54913BCC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62AFF206" w14:textId="77777777" w:rsidR="00BA634D" w:rsidRDefault="00BA634D" w:rsidP="00BA634D">
      <w:pPr>
        <w:pStyle w:val="PL"/>
      </w:pPr>
      <w:r>
        <w:t xml:space="preserve">        - type: object</w:t>
      </w:r>
    </w:p>
    <w:p w14:paraId="12E4C61F" w14:textId="77777777" w:rsidR="00BA634D" w:rsidRDefault="00BA634D" w:rsidP="00BA634D">
      <w:pPr>
        <w:pStyle w:val="PL"/>
      </w:pPr>
      <w:r>
        <w:t xml:space="preserve">          properties:</w:t>
      </w:r>
    </w:p>
    <w:p w14:paraId="6D9142FD" w14:textId="77777777" w:rsidR="00BA634D" w:rsidRDefault="00BA634D" w:rsidP="00BA634D">
      <w:pPr>
        <w:pStyle w:val="PL"/>
      </w:pPr>
      <w:r>
        <w:t xml:space="preserve">            attributes:</w:t>
      </w:r>
    </w:p>
    <w:p w14:paraId="78C3D8CC" w14:textId="77777777" w:rsidR="00BA634D" w:rsidRDefault="00BA634D" w:rsidP="00BA634D">
      <w:pPr>
        <w:pStyle w:val="PL"/>
      </w:pPr>
      <w:r>
        <w:t xml:space="preserve">              type: object</w:t>
      </w:r>
    </w:p>
    <w:p w14:paraId="0C60F1BD" w14:textId="77777777" w:rsidR="00BA634D" w:rsidRDefault="00BA634D" w:rsidP="00BA634D">
      <w:pPr>
        <w:pStyle w:val="PL"/>
      </w:pPr>
      <w:r>
        <w:t xml:space="preserve">              properties:</w:t>
      </w:r>
    </w:p>
    <w:p w14:paraId="7E269B3A" w14:textId="77777777" w:rsidR="00BA634D" w:rsidRDefault="00BA634D" w:rsidP="00BA634D">
      <w:pPr>
        <w:pStyle w:val="PL"/>
      </w:pPr>
      <w:r>
        <w:t xml:space="preserve">                setId:</w:t>
      </w:r>
    </w:p>
    <w:p w14:paraId="2A1DE96C" w14:textId="77777777" w:rsidR="00BA634D" w:rsidRDefault="00BA634D" w:rsidP="00BA634D">
      <w:pPr>
        <w:pStyle w:val="PL"/>
      </w:pPr>
      <w:r>
        <w:t xml:space="preserve">                  $ref: '#/components/schemas/RSSetId'</w:t>
      </w:r>
    </w:p>
    <w:p w14:paraId="589096B2" w14:textId="77777777" w:rsidR="00BA634D" w:rsidRDefault="00BA634D" w:rsidP="00BA634D">
      <w:pPr>
        <w:pStyle w:val="PL"/>
      </w:pPr>
      <w:r>
        <w:t xml:space="preserve">                setType:</w:t>
      </w:r>
    </w:p>
    <w:p w14:paraId="3DF208ED" w14:textId="77777777" w:rsidR="00BA634D" w:rsidRDefault="00BA634D" w:rsidP="00BA634D">
      <w:pPr>
        <w:pStyle w:val="PL"/>
      </w:pPr>
      <w:r>
        <w:t xml:space="preserve">                  $ref: '#/components/schemas/RSSetType'</w:t>
      </w:r>
    </w:p>
    <w:p w14:paraId="094D32E9" w14:textId="77777777" w:rsidR="00BA634D" w:rsidRDefault="00BA634D" w:rsidP="00BA634D">
      <w:pPr>
        <w:pStyle w:val="PL"/>
      </w:pPr>
      <w:r>
        <w:t xml:space="preserve">                rimRSMonitoringStartTime:</w:t>
      </w:r>
    </w:p>
    <w:p w14:paraId="71A6BAB5" w14:textId="77777777" w:rsidR="00BA634D" w:rsidRDefault="00BA634D" w:rsidP="00BA634D">
      <w:pPr>
        <w:pStyle w:val="PL"/>
      </w:pPr>
      <w:r>
        <w:t xml:space="preserve">                  type: string</w:t>
      </w:r>
    </w:p>
    <w:p w14:paraId="24559616" w14:textId="77777777" w:rsidR="00BA634D" w:rsidRDefault="00BA634D" w:rsidP="00BA634D">
      <w:pPr>
        <w:pStyle w:val="PL"/>
      </w:pPr>
      <w:r>
        <w:t xml:space="preserve">                rimRSMonitoringStopTime:</w:t>
      </w:r>
    </w:p>
    <w:p w14:paraId="026B85DD" w14:textId="77777777" w:rsidR="00BA634D" w:rsidRDefault="00BA634D" w:rsidP="00BA634D">
      <w:pPr>
        <w:pStyle w:val="PL"/>
      </w:pPr>
      <w:r>
        <w:t xml:space="preserve">                  type: string</w:t>
      </w:r>
    </w:p>
    <w:p w14:paraId="71FB27C7" w14:textId="77777777" w:rsidR="00BA634D" w:rsidRDefault="00BA634D" w:rsidP="00BA634D">
      <w:pPr>
        <w:pStyle w:val="PL"/>
      </w:pPr>
      <w:r>
        <w:t xml:space="preserve">                rimRSMonitoringWindowDuration:</w:t>
      </w:r>
    </w:p>
    <w:p w14:paraId="4B31FBD9" w14:textId="77777777" w:rsidR="00BA634D" w:rsidRDefault="00BA634D" w:rsidP="00BA634D">
      <w:pPr>
        <w:pStyle w:val="PL"/>
      </w:pPr>
      <w:r>
        <w:t xml:space="preserve">                  type: integer</w:t>
      </w:r>
    </w:p>
    <w:p w14:paraId="57979CA8" w14:textId="77777777" w:rsidR="00BA634D" w:rsidRDefault="00BA634D" w:rsidP="00BA634D">
      <w:pPr>
        <w:pStyle w:val="PL"/>
      </w:pPr>
      <w:r>
        <w:t xml:space="preserve">                rimRSMonitoringWindowStartingOffset:</w:t>
      </w:r>
    </w:p>
    <w:p w14:paraId="6E61B74A" w14:textId="77777777" w:rsidR="00BA634D" w:rsidRDefault="00BA634D" w:rsidP="00BA634D">
      <w:pPr>
        <w:pStyle w:val="PL"/>
      </w:pPr>
      <w:r>
        <w:t xml:space="preserve">                  type: integer</w:t>
      </w:r>
    </w:p>
    <w:p w14:paraId="35C17F0E" w14:textId="77777777" w:rsidR="00BA634D" w:rsidRDefault="00BA634D" w:rsidP="00BA634D">
      <w:pPr>
        <w:pStyle w:val="PL"/>
      </w:pPr>
      <w:r>
        <w:t xml:space="preserve">                rimRSMonitoringWindowPeriodicity:</w:t>
      </w:r>
    </w:p>
    <w:p w14:paraId="5B340896" w14:textId="77777777" w:rsidR="00BA634D" w:rsidRDefault="00BA634D" w:rsidP="00BA634D">
      <w:pPr>
        <w:pStyle w:val="PL"/>
      </w:pPr>
      <w:r>
        <w:t xml:space="preserve">                  type: integer</w:t>
      </w:r>
    </w:p>
    <w:p w14:paraId="763A4DC9" w14:textId="77777777" w:rsidR="00BA634D" w:rsidRDefault="00BA634D" w:rsidP="00BA634D">
      <w:pPr>
        <w:pStyle w:val="PL"/>
      </w:pPr>
      <w:r>
        <w:t xml:space="preserve">                rimRSMonitoringOccasionInterval:</w:t>
      </w:r>
    </w:p>
    <w:p w14:paraId="35C71C6B" w14:textId="77777777" w:rsidR="00BA634D" w:rsidRDefault="00BA634D" w:rsidP="00BA634D">
      <w:pPr>
        <w:pStyle w:val="PL"/>
      </w:pPr>
      <w:r>
        <w:t xml:space="preserve">                  type: integer</w:t>
      </w:r>
    </w:p>
    <w:p w14:paraId="329A0D36" w14:textId="77777777" w:rsidR="00BA634D" w:rsidRDefault="00BA634D" w:rsidP="00BA634D">
      <w:pPr>
        <w:pStyle w:val="PL"/>
      </w:pPr>
      <w:r>
        <w:t xml:space="preserve">                rimRSMonitoringOccasionStartingOffset:</w:t>
      </w:r>
    </w:p>
    <w:p w14:paraId="5AF9B060" w14:textId="77777777" w:rsidR="00BA634D" w:rsidRDefault="00BA634D" w:rsidP="00BA634D">
      <w:pPr>
        <w:pStyle w:val="PL"/>
      </w:pPr>
      <w:r>
        <w:t xml:space="preserve">                  type: integer</w:t>
      </w:r>
    </w:p>
    <w:p w14:paraId="37F031F6" w14:textId="77777777" w:rsidR="00BA634D" w:rsidRDefault="00BA634D" w:rsidP="00BA634D">
      <w:pPr>
        <w:pStyle w:val="PL"/>
      </w:pPr>
      <w:r>
        <w:t xml:space="preserve">                nRCellDURefs:</w:t>
      </w:r>
    </w:p>
    <w:p w14:paraId="14B9711A" w14:textId="77777777" w:rsidR="00BA634D" w:rsidRDefault="00BA634D" w:rsidP="00BA634D">
      <w:pPr>
        <w:pStyle w:val="PL"/>
      </w:pPr>
      <w:r>
        <w:lastRenderedPageBreak/>
        <w:t xml:space="preserve">                  $ref: 'genericNRM.yaml#/components/schemas/DnList'</w:t>
      </w:r>
    </w:p>
    <w:p w14:paraId="2934B7E8" w14:textId="77777777" w:rsidR="00BA634D" w:rsidRDefault="00BA634D" w:rsidP="00BA634D">
      <w:pPr>
        <w:pStyle w:val="PL"/>
      </w:pPr>
    </w:p>
    <w:p w14:paraId="6680015E" w14:textId="77777777" w:rsidR="00BA634D" w:rsidRDefault="00BA634D" w:rsidP="00BA634D">
      <w:pPr>
        <w:pStyle w:val="PL"/>
      </w:pPr>
      <w:r>
        <w:t xml:space="preserve">    ExternalGnbDuFunction-Single:</w:t>
      </w:r>
    </w:p>
    <w:p w14:paraId="57C154EE" w14:textId="77777777" w:rsidR="00BA634D" w:rsidRDefault="00BA634D" w:rsidP="00BA634D">
      <w:pPr>
        <w:pStyle w:val="PL"/>
      </w:pPr>
      <w:r>
        <w:t xml:space="preserve">      allOf:</w:t>
      </w:r>
    </w:p>
    <w:p w14:paraId="2EE409E0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7D5BA0ED" w14:textId="77777777" w:rsidR="00BA634D" w:rsidRDefault="00BA634D" w:rsidP="00BA634D">
      <w:pPr>
        <w:pStyle w:val="PL"/>
      </w:pPr>
      <w:r>
        <w:t xml:space="preserve">        - type: object</w:t>
      </w:r>
    </w:p>
    <w:p w14:paraId="3F399A09" w14:textId="77777777" w:rsidR="00BA634D" w:rsidRDefault="00BA634D" w:rsidP="00BA634D">
      <w:pPr>
        <w:pStyle w:val="PL"/>
      </w:pPr>
      <w:r>
        <w:t xml:space="preserve">          properties:</w:t>
      </w:r>
    </w:p>
    <w:p w14:paraId="1FD72184" w14:textId="77777777" w:rsidR="00BA634D" w:rsidRDefault="00BA634D" w:rsidP="00BA634D">
      <w:pPr>
        <w:pStyle w:val="PL"/>
      </w:pPr>
      <w:r>
        <w:t xml:space="preserve">            attributes:</w:t>
      </w:r>
    </w:p>
    <w:p w14:paraId="1B2D7B0E" w14:textId="77777777" w:rsidR="00BA634D" w:rsidRDefault="00BA634D" w:rsidP="00BA634D">
      <w:pPr>
        <w:pStyle w:val="PL"/>
      </w:pPr>
      <w:r>
        <w:t xml:space="preserve">              allOf:</w:t>
      </w:r>
    </w:p>
    <w:p w14:paraId="3AD6811B" w14:textId="77777777" w:rsidR="00BA634D" w:rsidRDefault="00BA634D" w:rsidP="00BA634D">
      <w:pPr>
        <w:pStyle w:val="PL"/>
      </w:pPr>
      <w:r>
        <w:t xml:space="preserve">                - $ref: 'genericNRM.yaml#/components/schemas/ManagedFunction-Attr'</w:t>
      </w:r>
    </w:p>
    <w:p w14:paraId="5223CB6A" w14:textId="77777777" w:rsidR="00BA634D" w:rsidRDefault="00BA634D" w:rsidP="00BA634D">
      <w:pPr>
        <w:pStyle w:val="PL"/>
      </w:pPr>
      <w:r>
        <w:t xml:space="preserve">                - type: object</w:t>
      </w:r>
    </w:p>
    <w:p w14:paraId="423F7CD8" w14:textId="77777777" w:rsidR="00BA634D" w:rsidRDefault="00BA634D" w:rsidP="00BA634D">
      <w:pPr>
        <w:pStyle w:val="PL"/>
      </w:pPr>
      <w:r>
        <w:t xml:space="preserve">                  properties:</w:t>
      </w:r>
    </w:p>
    <w:p w14:paraId="18A5546C" w14:textId="77777777" w:rsidR="00BA634D" w:rsidRDefault="00BA634D" w:rsidP="00BA634D">
      <w:pPr>
        <w:pStyle w:val="PL"/>
      </w:pPr>
      <w:r>
        <w:t xml:space="preserve">                    gnbId:</w:t>
      </w:r>
    </w:p>
    <w:p w14:paraId="19A46092" w14:textId="77777777" w:rsidR="00BA634D" w:rsidRDefault="00BA634D" w:rsidP="00BA634D">
      <w:pPr>
        <w:pStyle w:val="PL"/>
      </w:pPr>
      <w:r>
        <w:t xml:space="preserve">                      $ref: '#/components/schemas/GnbId'</w:t>
      </w:r>
    </w:p>
    <w:p w14:paraId="52197065" w14:textId="77777777" w:rsidR="00BA634D" w:rsidRDefault="00BA634D" w:rsidP="00BA634D">
      <w:pPr>
        <w:pStyle w:val="PL"/>
      </w:pPr>
      <w:r>
        <w:t xml:space="preserve">                    gnbIdLength:</w:t>
      </w:r>
    </w:p>
    <w:p w14:paraId="34F9A4BD" w14:textId="77777777" w:rsidR="00BA634D" w:rsidRDefault="00BA634D" w:rsidP="00BA634D">
      <w:pPr>
        <w:pStyle w:val="PL"/>
      </w:pPr>
      <w:r>
        <w:t xml:space="preserve">                      $ref: '#/components/schemas/GnbIdLength'</w:t>
      </w:r>
    </w:p>
    <w:p w14:paraId="6831BC87" w14:textId="77777777" w:rsidR="00BA634D" w:rsidRDefault="00BA634D" w:rsidP="00BA634D">
      <w:pPr>
        <w:pStyle w:val="PL"/>
      </w:pPr>
      <w:r>
        <w:t xml:space="preserve">        - $ref: 'genericNRM.yaml#/components/schemas/ManagedFunction-ncO'</w:t>
      </w:r>
    </w:p>
    <w:p w14:paraId="571A6706" w14:textId="77777777" w:rsidR="00BA634D" w:rsidRDefault="00BA634D" w:rsidP="00BA634D">
      <w:pPr>
        <w:pStyle w:val="PL"/>
      </w:pPr>
      <w:r>
        <w:t xml:space="preserve">        - type: object</w:t>
      </w:r>
    </w:p>
    <w:p w14:paraId="2AEF452C" w14:textId="77777777" w:rsidR="00BA634D" w:rsidRDefault="00BA634D" w:rsidP="00BA634D">
      <w:pPr>
        <w:pStyle w:val="PL"/>
      </w:pPr>
      <w:r>
        <w:t xml:space="preserve">          properties:</w:t>
      </w:r>
    </w:p>
    <w:p w14:paraId="383D635B" w14:textId="77777777" w:rsidR="00BA634D" w:rsidRDefault="00BA634D" w:rsidP="00BA634D">
      <w:pPr>
        <w:pStyle w:val="PL"/>
      </w:pPr>
      <w:r>
        <w:t xml:space="preserve">            EP_F1C:</w:t>
      </w:r>
    </w:p>
    <w:p w14:paraId="261960A5" w14:textId="77777777" w:rsidR="00BA634D" w:rsidRDefault="00BA634D" w:rsidP="00BA634D">
      <w:pPr>
        <w:pStyle w:val="PL"/>
      </w:pPr>
      <w:r>
        <w:t xml:space="preserve">              $ref: '#/components/schemas/EP_F1C-Multiple'</w:t>
      </w:r>
    </w:p>
    <w:p w14:paraId="369D5177" w14:textId="77777777" w:rsidR="00BA634D" w:rsidRDefault="00BA634D" w:rsidP="00BA634D">
      <w:pPr>
        <w:pStyle w:val="PL"/>
      </w:pPr>
      <w:r>
        <w:t xml:space="preserve">            EP_F1U:</w:t>
      </w:r>
    </w:p>
    <w:p w14:paraId="4C4B0C8F" w14:textId="77777777" w:rsidR="00BA634D" w:rsidRDefault="00BA634D" w:rsidP="00BA634D">
      <w:pPr>
        <w:pStyle w:val="PL"/>
      </w:pPr>
      <w:r>
        <w:t xml:space="preserve">              $ref: '#/components/schemas/EP_F1U-Multiple'</w:t>
      </w:r>
    </w:p>
    <w:p w14:paraId="762DAAFA" w14:textId="77777777" w:rsidR="00BA634D" w:rsidRDefault="00BA634D" w:rsidP="00BA634D">
      <w:pPr>
        <w:pStyle w:val="PL"/>
      </w:pPr>
      <w:r>
        <w:t xml:space="preserve">    ExternalGnbCuUpFunction-Single:</w:t>
      </w:r>
    </w:p>
    <w:p w14:paraId="510541A3" w14:textId="77777777" w:rsidR="00BA634D" w:rsidRDefault="00BA634D" w:rsidP="00BA634D">
      <w:pPr>
        <w:pStyle w:val="PL"/>
      </w:pPr>
      <w:r>
        <w:t xml:space="preserve">      allOf:</w:t>
      </w:r>
    </w:p>
    <w:p w14:paraId="51B3FE21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012911C2" w14:textId="77777777" w:rsidR="00BA634D" w:rsidRDefault="00BA634D" w:rsidP="00BA634D">
      <w:pPr>
        <w:pStyle w:val="PL"/>
      </w:pPr>
      <w:r>
        <w:t xml:space="preserve">        - type: object</w:t>
      </w:r>
    </w:p>
    <w:p w14:paraId="1F9AE3D2" w14:textId="77777777" w:rsidR="00BA634D" w:rsidRDefault="00BA634D" w:rsidP="00BA634D">
      <w:pPr>
        <w:pStyle w:val="PL"/>
      </w:pPr>
      <w:r>
        <w:t xml:space="preserve">          properties:</w:t>
      </w:r>
    </w:p>
    <w:p w14:paraId="1422A671" w14:textId="77777777" w:rsidR="00BA634D" w:rsidRDefault="00BA634D" w:rsidP="00BA634D">
      <w:pPr>
        <w:pStyle w:val="PL"/>
      </w:pPr>
      <w:r>
        <w:t xml:space="preserve">            attributes:</w:t>
      </w:r>
    </w:p>
    <w:p w14:paraId="1057F00B" w14:textId="77777777" w:rsidR="00BA634D" w:rsidRDefault="00BA634D" w:rsidP="00BA634D">
      <w:pPr>
        <w:pStyle w:val="PL"/>
      </w:pPr>
      <w:r>
        <w:t xml:space="preserve">              allOf:</w:t>
      </w:r>
    </w:p>
    <w:p w14:paraId="18A08D8F" w14:textId="77777777" w:rsidR="00BA634D" w:rsidRDefault="00BA634D" w:rsidP="00BA634D">
      <w:pPr>
        <w:pStyle w:val="PL"/>
      </w:pPr>
      <w:r>
        <w:t xml:space="preserve">                - $ref: 'genericNRM.yaml#/components/schemas/ManagedFunction-Attr'</w:t>
      </w:r>
    </w:p>
    <w:p w14:paraId="62636194" w14:textId="77777777" w:rsidR="00BA634D" w:rsidRDefault="00BA634D" w:rsidP="00BA634D">
      <w:pPr>
        <w:pStyle w:val="PL"/>
      </w:pPr>
      <w:r>
        <w:t xml:space="preserve">                - type: object</w:t>
      </w:r>
    </w:p>
    <w:p w14:paraId="19A35CEC" w14:textId="77777777" w:rsidR="00BA634D" w:rsidRDefault="00BA634D" w:rsidP="00BA634D">
      <w:pPr>
        <w:pStyle w:val="PL"/>
      </w:pPr>
      <w:r>
        <w:t xml:space="preserve">                  properties:</w:t>
      </w:r>
    </w:p>
    <w:p w14:paraId="2B3085FA" w14:textId="77777777" w:rsidR="00BA634D" w:rsidRDefault="00BA634D" w:rsidP="00BA634D">
      <w:pPr>
        <w:pStyle w:val="PL"/>
      </w:pPr>
      <w:r>
        <w:t xml:space="preserve">                    gnbId:</w:t>
      </w:r>
    </w:p>
    <w:p w14:paraId="7F90A328" w14:textId="77777777" w:rsidR="00BA634D" w:rsidRDefault="00BA634D" w:rsidP="00BA634D">
      <w:pPr>
        <w:pStyle w:val="PL"/>
      </w:pPr>
      <w:r>
        <w:t xml:space="preserve">                      $ref: '#/components/schemas/GnbId'</w:t>
      </w:r>
    </w:p>
    <w:p w14:paraId="6AD01F7A" w14:textId="77777777" w:rsidR="00BA634D" w:rsidRDefault="00BA634D" w:rsidP="00BA634D">
      <w:pPr>
        <w:pStyle w:val="PL"/>
      </w:pPr>
      <w:r>
        <w:t xml:space="preserve">                    gnbIdLength:</w:t>
      </w:r>
    </w:p>
    <w:p w14:paraId="4D548587" w14:textId="77777777" w:rsidR="00BA634D" w:rsidRDefault="00BA634D" w:rsidP="00BA634D">
      <w:pPr>
        <w:pStyle w:val="PL"/>
      </w:pPr>
      <w:r>
        <w:t xml:space="preserve">                      $ref: '#/components/schemas/GnbIdLength'</w:t>
      </w:r>
    </w:p>
    <w:p w14:paraId="3E936FC6" w14:textId="77777777" w:rsidR="00BA634D" w:rsidRDefault="00BA634D" w:rsidP="00BA634D">
      <w:pPr>
        <w:pStyle w:val="PL"/>
      </w:pPr>
      <w:r>
        <w:t xml:space="preserve">        - $ref: 'genericNRM.yaml#/components/schemas/ManagedFunction-ncO'</w:t>
      </w:r>
    </w:p>
    <w:p w14:paraId="3933CFB4" w14:textId="77777777" w:rsidR="00BA634D" w:rsidRDefault="00BA634D" w:rsidP="00BA634D">
      <w:pPr>
        <w:pStyle w:val="PL"/>
      </w:pPr>
      <w:r>
        <w:t xml:space="preserve">        - type: object</w:t>
      </w:r>
    </w:p>
    <w:p w14:paraId="13B3FEE4" w14:textId="77777777" w:rsidR="00BA634D" w:rsidRDefault="00BA634D" w:rsidP="00BA634D">
      <w:pPr>
        <w:pStyle w:val="PL"/>
      </w:pPr>
      <w:r>
        <w:t xml:space="preserve">          properties:</w:t>
      </w:r>
    </w:p>
    <w:p w14:paraId="7B4623C7" w14:textId="77777777" w:rsidR="00BA634D" w:rsidRDefault="00BA634D" w:rsidP="00BA634D">
      <w:pPr>
        <w:pStyle w:val="PL"/>
      </w:pPr>
      <w:r>
        <w:t xml:space="preserve">            EP_E1:</w:t>
      </w:r>
    </w:p>
    <w:p w14:paraId="4CD776EA" w14:textId="77777777" w:rsidR="00BA634D" w:rsidRDefault="00BA634D" w:rsidP="00BA634D">
      <w:pPr>
        <w:pStyle w:val="PL"/>
      </w:pPr>
      <w:r>
        <w:t xml:space="preserve">              $ref: '#/components/schemas/EP_E1-Multiple'</w:t>
      </w:r>
    </w:p>
    <w:p w14:paraId="00F9BEF6" w14:textId="77777777" w:rsidR="00BA634D" w:rsidRDefault="00BA634D" w:rsidP="00BA634D">
      <w:pPr>
        <w:pStyle w:val="PL"/>
      </w:pPr>
      <w:r>
        <w:t xml:space="preserve">            EP_F1U:</w:t>
      </w:r>
    </w:p>
    <w:p w14:paraId="081F8F94" w14:textId="77777777" w:rsidR="00BA634D" w:rsidRDefault="00BA634D" w:rsidP="00BA634D">
      <w:pPr>
        <w:pStyle w:val="PL"/>
      </w:pPr>
      <w:r>
        <w:t xml:space="preserve">              $ref: '#/components/schemas/EP_F1U-Multiple'</w:t>
      </w:r>
    </w:p>
    <w:p w14:paraId="3DD3DAB0" w14:textId="77777777" w:rsidR="00BA634D" w:rsidRDefault="00BA634D" w:rsidP="00BA634D">
      <w:pPr>
        <w:pStyle w:val="PL"/>
      </w:pPr>
      <w:r>
        <w:t xml:space="preserve">            EP_XnU:</w:t>
      </w:r>
    </w:p>
    <w:p w14:paraId="03796094" w14:textId="77777777" w:rsidR="00BA634D" w:rsidRDefault="00BA634D" w:rsidP="00BA634D">
      <w:pPr>
        <w:pStyle w:val="PL"/>
      </w:pPr>
      <w:r>
        <w:t xml:space="preserve">              $ref: '#/components/schemas/EP_XnU-Multiple'</w:t>
      </w:r>
    </w:p>
    <w:p w14:paraId="627AC643" w14:textId="77777777" w:rsidR="00BA634D" w:rsidRDefault="00BA634D" w:rsidP="00BA634D">
      <w:pPr>
        <w:pStyle w:val="PL"/>
      </w:pPr>
      <w:r>
        <w:t xml:space="preserve">    ExternalGnbCuCpFunction-Single:</w:t>
      </w:r>
    </w:p>
    <w:p w14:paraId="1B14D088" w14:textId="77777777" w:rsidR="00BA634D" w:rsidRDefault="00BA634D" w:rsidP="00BA634D">
      <w:pPr>
        <w:pStyle w:val="PL"/>
      </w:pPr>
      <w:r>
        <w:t xml:space="preserve">      allOf:</w:t>
      </w:r>
    </w:p>
    <w:p w14:paraId="0890C33B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349E6F66" w14:textId="77777777" w:rsidR="00BA634D" w:rsidRDefault="00BA634D" w:rsidP="00BA634D">
      <w:pPr>
        <w:pStyle w:val="PL"/>
      </w:pPr>
      <w:r>
        <w:t xml:space="preserve">        - type: object</w:t>
      </w:r>
    </w:p>
    <w:p w14:paraId="3D24620A" w14:textId="77777777" w:rsidR="00BA634D" w:rsidRDefault="00BA634D" w:rsidP="00BA634D">
      <w:pPr>
        <w:pStyle w:val="PL"/>
      </w:pPr>
      <w:r>
        <w:t xml:space="preserve">          properties:</w:t>
      </w:r>
    </w:p>
    <w:p w14:paraId="37D1E623" w14:textId="77777777" w:rsidR="00BA634D" w:rsidRDefault="00BA634D" w:rsidP="00BA634D">
      <w:pPr>
        <w:pStyle w:val="PL"/>
      </w:pPr>
      <w:r>
        <w:t xml:space="preserve">            attributes:</w:t>
      </w:r>
    </w:p>
    <w:p w14:paraId="0A7691A7" w14:textId="77777777" w:rsidR="00BA634D" w:rsidRDefault="00BA634D" w:rsidP="00BA634D">
      <w:pPr>
        <w:pStyle w:val="PL"/>
      </w:pPr>
      <w:r>
        <w:t xml:space="preserve">              allOf:</w:t>
      </w:r>
    </w:p>
    <w:p w14:paraId="01BE6B58" w14:textId="77777777" w:rsidR="00BA634D" w:rsidRDefault="00BA634D" w:rsidP="00BA634D">
      <w:pPr>
        <w:pStyle w:val="PL"/>
      </w:pPr>
      <w:r>
        <w:t xml:space="preserve">                - $ref: &gt;-</w:t>
      </w:r>
    </w:p>
    <w:p w14:paraId="0128C0E0" w14:textId="77777777" w:rsidR="00BA634D" w:rsidRDefault="00BA634D" w:rsidP="00BA634D">
      <w:pPr>
        <w:pStyle w:val="PL"/>
      </w:pPr>
      <w:r>
        <w:t xml:space="preserve">                    genericNRM.yaml#/components/schemas/ManagedFunction-Attr</w:t>
      </w:r>
    </w:p>
    <w:p w14:paraId="137C03CF" w14:textId="77777777" w:rsidR="00BA634D" w:rsidRDefault="00BA634D" w:rsidP="00BA634D">
      <w:pPr>
        <w:pStyle w:val="PL"/>
      </w:pPr>
      <w:r>
        <w:t xml:space="preserve">                - type: object</w:t>
      </w:r>
    </w:p>
    <w:p w14:paraId="17AAC9AD" w14:textId="77777777" w:rsidR="00BA634D" w:rsidRDefault="00BA634D" w:rsidP="00BA634D">
      <w:pPr>
        <w:pStyle w:val="PL"/>
      </w:pPr>
      <w:r>
        <w:t xml:space="preserve">                  properties:</w:t>
      </w:r>
    </w:p>
    <w:p w14:paraId="0E07C261" w14:textId="77777777" w:rsidR="00BA634D" w:rsidRDefault="00BA634D" w:rsidP="00BA634D">
      <w:pPr>
        <w:pStyle w:val="PL"/>
      </w:pPr>
      <w:r>
        <w:t xml:space="preserve">                    gnbId:</w:t>
      </w:r>
    </w:p>
    <w:p w14:paraId="5AB8C8AD" w14:textId="77777777" w:rsidR="00BA634D" w:rsidRDefault="00BA634D" w:rsidP="00BA634D">
      <w:pPr>
        <w:pStyle w:val="PL"/>
      </w:pPr>
      <w:r>
        <w:t xml:space="preserve">                      $ref: '#/components/schemas/GnbId'</w:t>
      </w:r>
    </w:p>
    <w:p w14:paraId="7DF78525" w14:textId="77777777" w:rsidR="00BA634D" w:rsidRDefault="00BA634D" w:rsidP="00BA634D">
      <w:pPr>
        <w:pStyle w:val="PL"/>
      </w:pPr>
      <w:r>
        <w:t xml:space="preserve">                    gnbIdLength:</w:t>
      </w:r>
    </w:p>
    <w:p w14:paraId="1BBBC8DD" w14:textId="77777777" w:rsidR="00BA634D" w:rsidRDefault="00BA634D" w:rsidP="00BA634D">
      <w:pPr>
        <w:pStyle w:val="PL"/>
      </w:pPr>
      <w:r>
        <w:t xml:space="preserve">                      $ref: '#/components/schemas/GnbIdLength'</w:t>
      </w:r>
    </w:p>
    <w:p w14:paraId="0E1599D5" w14:textId="77777777" w:rsidR="00BA634D" w:rsidRDefault="00BA634D" w:rsidP="00BA634D">
      <w:pPr>
        <w:pStyle w:val="PL"/>
      </w:pPr>
      <w:r>
        <w:t xml:space="preserve">                    plmnId:</w:t>
      </w:r>
    </w:p>
    <w:p w14:paraId="6DBB4828" w14:textId="77777777" w:rsidR="00BA634D" w:rsidRDefault="00BA634D" w:rsidP="00BA634D">
      <w:pPr>
        <w:pStyle w:val="PL"/>
      </w:pPr>
      <w:r>
        <w:t xml:space="preserve">                      $ref: '#/components/schemas/PlmnId'</w:t>
      </w:r>
    </w:p>
    <w:p w14:paraId="44CC272F" w14:textId="77777777" w:rsidR="00BA634D" w:rsidRDefault="00BA634D" w:rsidP="00BA634D">
      <w:pPr>
        <w:pStyle w:val="PL"/>
      </w:pPr>
      <w:r>
        <w:t xml:space="preserve">        - $ref: 'genericNRM.yaml#/components/schemas/ManagedFunction-ncO'</w:t>
      </w:r>
    </w:p>
    <w:p w14:paraId="67080B44" w14:textId="77777777" w:rsidR="00BA634D" w:rsidRDefault="00BA634D" w:rsidP="00BA634D">
      <w:pPr>
        <w:pStyle w:val="PL"/>
      </w:pPr>
      <w:r>
        <w:t xml:space="preserve">        - type: object</w:t>
      </w:r>
    </w:p>
    <w:p w14:paraId="3AA51DB3" w14:textId="77777777" w:rsidR="00BA634D" w:rsidRDefault="00BA634D" w:rsidP="00BA634D">
      <w:pPr>
        <w:pStyle w:val="PL"/>
      </w:pPr>
      <w:r>
        <w:t xml:space="preserve">          properties:</w:t>
      </w:r>
    </w:p>
    <w:p w14:paraId="6B712860" w14:textId="77777777" w:rsidR="00BA634D" w:rsidRDefault="00BA634D" w:rsidP="00BA634D">
      <w:pPr>
        <w:pStyle w:val="PL"/>
      </w:pPr>
      <w:r>
        <w:t xml:space="preserve">            ExternalNrCellCu:</w:t>
      </w:r>
    </w:p>
    <w:p w14:paraId="6F26EE99" w14:textId="77777777" w:rsidR="00BA634D" w:rsidRDefault="00BA634D" w:rsidP="00BA634D">
      <w:pPr>
        <w:pStyle w:val="PL"/>
      </w:pPr>
      <w:r>
        <w:t xml:space="preserve">              $ref: '#/components/schemas/ExternalNrCellCu-Multiple'</w:t>
      </w:r>
    </w:p>
    <w:p w14:paraId="439C4A02" w14:textId="77777777" w:rsidR="00BA634D" w:rsidRDefault="00BA634D" w:rsidP="00BA634D">
      <w:pPr>
        <w:pStyle w:val="PL"/>
      </w:pPr>
      <w:r>
        <w:t xml:space="preserve">            EP_XnC:</w:t>
      </w:r>
    </w:p>
    <w:p w14:paraId="5DD01441" w14:textId="77777777" w:rsidR="00BA634D" w:rsidRDefault="00BA634D" w:rsidP="00BA634D">
      <w:pPr>
        <w:pStyle w:val="PL"/>
      </w:pPr>
      <w:r>
        <w:t xml:space="preserve">              $ref: '#/components/schemas/EP_XnC-Multiple'</w:t>
      </w:r>
    </w:p>
    <w:p w14:paraId="12A5E02D" w14:textId="77777777" w:rsidR="00BA634D" w:rsidRDefault="00BA634D" w:rsidP="00BA634D">
      <w:pPr>
        <w:pStyle w:val="PL"/>
      </w:pPr>
      <w:r>
        <w:t xml:space="preserve">            EP_E1:</w:t>
      </w:r>
    </w:p>
    <w:p w14:paraId="0095DAAB" w14:textId="77777777" w:rsidR="00BA634D" w:rsidRDefault="00BA634D" w:rsidP="00BA634D">
      <w:pPr>
        <w:pStyle w:val="PL"/>
      </w:pPr>
      <w:r>
        <w:t xml:space="preserve">              $ref: '#/components/schemas/EP_E1-Multiple'</w:t>
      </w:r>
    </w:p>
    <w:p w14:paraId="0FF28E11" w14:textId="77777777" w:rsidR="00BA634D" w:rsidRDefault="00BA634D" w:rsidP="00BA634D">
      <w:pPr>
        <w:pStyle w:val="PL"/>
      </w:pPr>
      <w:r>
        <w:t xml:space="preserve">            EP_F1C:</w:t>
      </w:r>
    </w:p>
    <w:p w14:paraId="6740E1A4" w14:textId="77777777" w:rsidR="00BA634D" w:rsidRDefault="00BA634D" w:rsidP="00BA634D">
      <w:pPr>
        <w:pStyle w:val="PL"/>
      </w:pPr>
      <w:r>
        <w:t xml:space="preserve">              $ref: '#/components/schemas/EP_F1C-Multiple'</w:t>
      </w:r>
    </w:p>
    <w:p w14:paraId="3F1D3026" w14:textId="77777777" w:rsidR="00BA634D" w:rsidRDefault="00BA634D" w:rsidP="00BA634D">
      <w:pPr>
        <w:pStyle w:val="PL"/>
      </w:pPr>
      <w:r>
        <w:t xml:space="preserve">    ExternalNrCellCu-Single:</w:t>
      </w:r>
    </w:p>
    <w:p w14:paraId="5DCD029C" w14:textId="77777777" w:rsidR="00BA634D" w:rsidRDefault="00BA634D" w:rsidP="00BA634D">
      <w:pPr>
        <w:pStyle w:val="PL"/>
      </w:pPr>
      <w:r>
        <w:t xml:space="preserve">      allOf:</w:t>
      </w:r>
    </w:p>
    <w:p w14:paraId="1CEA0E97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5A3E6A41" w14:textId="77777777" w:rsidR="00BA634D" w:rsidRDefault="00BA634D" w:rsidP="00BA634D">
      <w:pPr>
        <w:pStyle w:val="PL"/>
      </w:pPr>
      <w:r>
        <w:t xml:space="preserve">        - type: object</w:t>
      </w:r>
    </w:p>
    <w:p w14:paraId="277F30AF" w14:textId="77777777" w:rsidR="00BA634D" w:rsidRDefault="00BA634D" w:rsidP="00BA634D">
      <w:pPr>
        <w:pStyle w:val="PL"/>
      </w:pPr>
      <w:r>
        <w:lastRenderedPageBreak/>
        <w:t xml:space="preserve">          properties:</w:t>
      </w:r>
    </w:p>
    <w:p w14:paraId="557B60B8" w14:textId="77777777" w:rsidR="00BA634D" w:rsidRDefault="00BA634D" w:rsidP="00BA634D">
      <w:pPr>
        <w:pStyle w:val="PL"/>
      </w:pPr>
      <w:r>
        <w:t xml:space="preserve">            attributes:</w:t>
      </w:r>
    </w:p>
    <w:p w14:paraId="793A670E" w14:textId="77777777" w:rsidR="00BA634D" w:rsidRDefault="00BA634D" w:rsidP="00BA634D">
      <w:pPr>
        <w:pStyle w:val="PL"/>
      </w:pPr>
      <w:r>
        <w:t xml:space="preserve">              allOf:</w:t>
      </w:r>
    </w:p>
    <w:p w14:paraId="509079B9" w14:textId="77777777" w:rsidR="00BA634D" w:rsidRDefault="00BA634D" w:rsidP="00BA634D">
      <w:pPr>
        <w:pStyle w:val="PL"/>
      </w:pPr>
      <w:r>
        <w:t xml:space="preserve">                - $ref: 'genericNRM.yaml#/components/schemas/ManagedFunction-Attr'</w:t>
      </w:r>
    </w:p>
    <w:p w14:paraId="519A8EF0" w14:textId="77777777" w:rsidR="00BA634D" w:rsidRDefault="00BA634D" w:rsidP="00BA634D">
      <w:pPr>
        <w:pStyle w:val="PL"/>
      </w:pPr>
      <w:r>
        <w:t xml:space="preserve">                - type: object</w:t>
      </w:r>
    </w:p>
    <w:p w14:paraId="316A7A22" w14:textId="77777777" w:rsidR="00BA634D" w:rsidRDefault="00BA634D" w:rsidP="00BA634D">
      <w:pPr>
        <w:pStyle w:val="PL"/>
      </w:pPr>
      <w:r>
        <w:t xml:space="preserve">                  properties:</w:t>
      </w:r>
    </w:p>
    <w:p w14:paraId="5CDC483C" w14:textId="77777777" w:rsidR="00BA634D" w:rsidRDefault="00BA634D" w:rsidP="00BA634D">
      <w:pPr>
        <w:pStyle w:val="PL"/>
      </w:pPr>
      <w:r>
        <w:t xml:space="preserve">                    cellLocalId:</w:t>
      </w:r>
    </w:p>
    <w:p w14:paraId="09CC167E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75879A70" w14:textId="77777777" w:rsidR="00BA634D" w:rsidRDefault="00BA634D" w:rsidP="00BA634D">
      <w:pPr>
        <w:pStyle w:val="PL"/>
      </w:pPr>
      <w:r>
        <w:t xml:space="preserve">                    nrPci:</w:t>
      </w:r>
    </w:p>
    <w:p w14:paraId="6E3CC381" w14:textId="77777777" w:rsidR="00BA634D" w:rsidRDefault="00BA634D" w:rsidP="00BA634D">
      <w:pPr>
        <w:pStyle w:val="PL"/>
      </w:pPr>
      <w:r>
        <w:t xml:space="preserve">                      $ref: '#/components/schemas/NrPci'</w:t>
      </w:r>
    </w:p>
    <w:p w14:paraId="2C251FC7" w14:textId="77777777" w:rsidR="00BA634D" w:rsidRDefault="00BA634D" w:rsidP="00BA634D">
      <w:pPr>
        <w:pStyle w:val="PL"/>
      </w:pPr>
      <w:r>
        <w:t xml:space="preserve">                    plmnIdList:</w:t>
      </w:r>
    </w:p>
    <w:p w14:paraId="2740EF22" w14:textId="77777777" w:rsidR="00BA634D" w:rsidRDefault="00BA634D" w:rsidP="00BA634D">
      <w:pPr>
        <w:pStyle w:val="PL"/>
      </w:pPr>
      <w:r>
        <w:t xml:space="preserve">                      $ref: '#/components/schemas/PlmnIdList'</w:t>
      </w:r>
    </w:p>
    <w:p w14:paraId="0122BD07" w14:textId="77777777" w:rsidR="00BA634D" w:rsidRDefault="00BA634D" w:rsidP="00BA634D">
      <w:pPr>
        <w:pStyle w:val="PL"/>
      </w:pPr>
      <w:r>
        <w:t xml:space="preserve">                    nRFrequencyRef:</w:t>
      </w:r>
    </w:p>
    <w:p w14:paraId="2CBA6892" w14:textId="77777777" w:rsidR="00BA634D" w:rsidRDefault="00BA634D" w:rsidP="00BA634D">
      <w:pPr>
        <w:pStyle w:val="PL"/>
      </w:pPr>
      <w:r>
        <w:t xml:space="preserve">                      $ref: 'genericNRM.yaml#/components/schemas/Dn'</w:t>
      </w:r>
    </w:p>
    <w:p w14:paraId="064A7745" w14:textId="77777777" w:rsidR="00BA634D" w:rsidRDefault="00BA634D" w:rsidP="00BA634D">
      <w:pPr>
        <w:pStyle w:val="PL"/>
      </w:pPr>
      <w:r>
        <w:t xml:space="preserve">        - $ref: 'genericNRM.yaml#/components/schemas/ManagedFunction-ncO'</w:t>
      </w:r>
    </w:p>
    <w:p w14:paraId="71CE42F4" w14:textId="77777777" w:rsidR="00BA634D" w:rsidRDefault="00BA634D" w:rsidP="00BA634D">
      <w:pPr>
        <w:pStyle w:val="PL"/>
      </w:pPr>
      <w:r>
        <w:t xml:space="preserve">    ExternalENBFunction-Single:</w:t>
      </w:r>
    </w:p>
    <w:p w14:paraId="10EB8BA2" w14:textId="77777777" w:rsidR="00BA634D" w:rsidRDefault="00BA634D" w:rsidP="00BA634D">
      <w:pPr>
        <w:pStyle w:val="PL"/>
      </w:pPr>
      <w:r>
        <w:t xml:space="preserve">      allOf:</w:t>
      </w:r>
    </w:p>
    <w:p w14:paraId="375880D2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5952D041" w14:textId="77777777" w:rsidR="00BA634D" w:rsidRDefault="00BA634D" w:rsidP="00BA634D">
      <w:pPr>
        <w:pStyle w:val="PL"/>
      </w:pPr>
      <w:r>
        <w:t xml:space="preserve">        - type: object</w:t>
      </w:r>
    </w:p>
    <w:p w14:paraId="590C30E4" w14:textId="77777777" w:rsidR="00BA634D" w:rsidRDefault="00BA634D" w:rsidP="00BA634D">
      <w:pPr>
        <w:pStyle w:val="PL"/>
      </w:pPr>
      <w:r>
        <w:t xml:space="preserve">          properties:</w:t>
      </w:r>
    </w:p>
    <w:p w14:paraId="43BC8E84" w14:textId="77777777" w:rsidR="00BA634D" w:rsidRDefault="00BA634D" w:rsidP="00BA634D">
      <w:pPr>
        <w:pStyle w:val="PL"/>
      </w:pPr>
      <w:r>
        <w:t xml:space="preserve">            attributes:</w:t>
      </w:r>
    </w:p>
    <w:p w14:paraId="33B4492D" w14:textId="77777777" w:rsidR="00BA634D" w:rsidRDefault="00BA634D" w:rsidP="00BA634D">
      <w:pPr>
        <w:pStyle w:val="PL"/>
      </w:pPr>
      <w:r>
        <w:t xml:space="preserve">              allOf:</w:t>
      </w:r>
    </w:p>
    <w:p w14:paraId="26681A6B" w14:textId="77777777" w:rsidR="00BA634D" w:rsidRDefault="00BA634D" w:rsidP="00BA634D">
      <w:pPr>
        <w:pStyle w:val="PL"/>
      </w:pPr>
      <w:r>
        <w:t xml:space="preserve">                - $ref: 'genericNRM.yaml#/components/schemas/ManagedFunction-Attr'</w:t>
      </w:r>
    </w:p>
    <w:p w14:paraId="02CA30E6" w14:textId="77777777" w:rsidR="00BA634D" w:rsidRDefault="00BA634D" w:rsidP="00BA634D">
      <w:pPr>
        <w:pStyle w:val="PL"/>
      </w:pPr>
      <w:r>
        <w:t xml:space="preserve">                - type: object</w:t>
      </w:r>
    </w:p>
    <w:p w14:paraId="21C2999C" w14:textId="77777777" w:rsidR="00BA634D" w:rsidRDefault="00BA634D" w:rsidP="00BA634D">
      <w:pPr>
        <w:pStyle w:val="PL"/>
      </w:pPr>
      <w:r>
        <w:t xml:space="preserve">                  properties:</w:t>
      </w:r>
    </w:p>
    <w:p w14:paraId="418BB60A" w14:textId="77777777" w:rsidR="00BA634D" w:rsidRDefault="00BA634D" w:rsidP="00BA634D">
      <w:pPr>
        <w:pStyle w:val="PL"/>
      </w:pPr>
      <w:r>
        <w:t xml:space="preserve">                    eNBId:</w:t>
      </w:r>
    </w:p>
    <w:p w14:paraId="27D3693D" w14:textId="77777777" w:rsidR="00BA634D" w:rsidRDefault="00BA634D" w:rsidP="00BA634D">
      <w:pPr>
        <w:pStyle w:val="PL"/>
      </w:pPr>
      <w:r>
        <w:t xml:space="preserve">                      type: integer</w:t>
      </w:r>
    </w:p>
    <w:p w14:paraId="74790733" w14:textId="77777777" w:rsidR="00BA634D" w:rsidRDefault="00BA634D" w:rsidP="00BA634D">
      <w:pPr>
        <w:pStyle w:val="PL"/>
      </w:pPr>
      <w:r>
        <w:t xml:space="preserve">        - $ref: 'genericNRM.yaml#/components/schemas/ManagedFunction-ncO'</w:t>
      </w:r>
    </w:p>
    <w:p w14:paraId="621618A6" w14:textId="77777777" w:rsidR="00BA634D" w:rsidRDefault="00BA634D" w:rsidP="00BA634D">
      <w:pPr>
        <w:pStyle w:val="PL"/>
      </w:pPr>
      <w:r>
        <w:t xml:space="preserve">        - type: object</w:t>
      </w:r>
    </w:p>
    <w:p w14:paraId="04BC9284" w14:textId="77777777" w:rsidR="00BA634D" w:rsidRDefault="00BA634D" w:rsidP="00BA634D">
      <w:pPr>
        <w:pStyle w:val="PL"/>
      </w:pPr>
      <w:r>
        <w:t xml:space="preserve">          properties:</w:t>
      </w:r>
    </w:p>
    <w:p w14:paraId="514D8F3E" w14:textId="77777777" w:rsidR="00BA634D" w:rsidRDefault="00BA634D" w:rsidP="00BA634D">
      <w:pPr>
        <w:pStyle w:val="PL"/>
      </w:pPr>
      <w:r>
        <w:t xml:space="preserve">            ExternalEUTranCell:</w:t>
      </w:r>
    </w:p>
    <w:p w14:paraId="277D2DB1" w14:textId="77777777" w:rsidR="00BA634D" w:rsidRDefault="00BA634D" w:rsidP="00BA634D">
      <w:pPr>
        <w:pStyle w:val="PL"/>
      </w:pPr>
      <w:r>
        <w:t xml:space="preserve">              $ref: '#/components/schemas/ExternalEUTranCell-Multiple'</w:t>
      </w:r>
    </w:p>
    <w:p w14:paraId="084EB5EC" w14:textId="77777777" w:rsidR="00BA634D" w:rsidRDefault="00BA634D" w:rsidP="00BA634D">
      <w:pPr>
        <w:pStyle w:val="PL"/>
      </w:pPr>
      <w:r>
        <w:t xml:space="preserve">    ExternalEUTranCell-Single:</w:t>
      </w:r>
    </w:p>
    <w:p w14:paraId="4EA5D14F" w14:textId="77777777" w:rsidR="00BA634D" w:rsidRDefault="00BA634D" w:rsidP="00BA634D">
      <w:pPr>
        <w:pStyle w:val="PL"/>
      </w:pPr>
      <w:r>
        <w:t xml:space="preserve">      allOf:</w:t>
      </w:r>
    </w:p>
    <w:p w14:paraId="4A5BB4D7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3B358096" w14:textId="77777777" w:rsidR="00BA634D" w:rsidRDefault="00BA634D" w:rsidP="00BA634D">
      <w:pPr>
        <w:pStyle w:val="PL"/>
      </w:pPr>
      <w:r>
        <w:t xml:space="preserve">        - type: object</w:t>
      </w:r>
    </w:p>
    <w:p w14:paraId="0E92C43A" w14:textId="77777777" w:rsidR="00BA634D" w:rsidRDefault="00BA634D" w:rsidP="00BA634D">
      <w:pPr>
        <w:pStyle w:val="PL"/>
      </w:pPr>
      <w:r>
        <w:t xml:space="preserve">          properties:</w:t>
      </w:r>
    </w:p>
    <w:p w14:paraId="2F7E8E5B" w14:textId="77777777" w:rsidR="00BA634D" w:rsidRDefault="00BA634D" w:rsidP="00BA634D">
      <w:pPr>
        <w:pStyle w:val="PL"/>
      </w:pPr>
      <w:r>
        <w:t xml:space="preserve">            attributes:</w:t>
      </w:r>
    </w:p>
    <w:p w14:paraId="2528161F" w14:textId="77777777" w:rsidR="00BA634D" w:rsidRDefault="00BA634D" w:rsidP="00BA634D">
      <w:pPr>
        <w:pStyle w:val="PL"/>
      </w:pPr>
      <w:r>
        <w:t xml:space="preserve">              allOf:</w:t>
      </w:r>
    </w:p>
    <w:p w14:paraId="0DE56DAB" w14:textId="77777777" w:rsidR="00BA634D" w:rsidRDefault="00BA634D" w:rsidP="00BA634D">
      <w:pPr>
        <w:pStyle w:val="PL"/>
      </w:pPr>
      <w:r>
        <w:t xml:space="preserve">                - $ref: 'genericNRM.yaml#/components/schemas/ManagedFunction-Attr'</w:t>
      </w:r>
    </w:p>
    <w:p w14:paraId="35ACFAC2" w14:textId="77777777" w:rsidR="00BA634D" w:rsidRDefault="00BA634D" w:rsidP="00BA634D">
      <w:pPr>
        <w:pStyle w:val="PL"/>
      </w:pPr>
      <w:r>
        <w:t xml:space="preserve">                - type: object</w:t>
      </w:r>
    </w:p>
    <w:p w14:paraId="481CC2D0" w14:textId="77777777" w:rsidR="00BA634D" w:rsidRDefault="00BA634D" w:rsidP="00BA634D">
      <w:pPr>
        <w:pStyle w:val="PL"/>
      </w:pPr>
      <w:r>
        <w:t xml:space="preserve">                  properties:</w:t>
      </w:r>
    </w:p>
    <w:p w14:paraId="126A7357" w14:textId="77777777" w:rsidR="00BA634D" w:rsidRDefault="00BA634D" w:rsidP="00BA634D">
      <w:pPr>
        <w:pStyle w:val="PL"/>
      </w:pPr>
      <w:r>
        <w:t xml:space="preserve">                    EUtranFrequencyRef:</w:t>
      </w:r>
    </w:p>
    <w:p w14:paraId="18D798EA" w14:textId="77777777" w:rsidR="00BA634D" w:rsidRDefault="00BA634D" w:rsidP="00BA634D">
      <w:pPr>
        <w:pStyle w:val="PL"/>
      </w:pPr>
      <w:r>
        <w:t xml:space="preserve">                      $ref: 'genericNRM.yaml#/components/schemas/Dn'</w:t>
      </w:r>
    </w:p>
    <w:p w14:paraId="2212075A" w14:textId="77777777" w:rsidR="00BA634D" w:rsidRDefault="00BA634D" w:rsidP="00BA634D">
      <w:pPr>
        <w:pStyle w:val="PL"/>
      </w:pPr>
      <w:r>
        <w:t xml:space="preserve">        - $ref: 'genericNRM.yaml#/components/schemas/ManagedFunction-ncO'</w:t>
      </w:r>
    </w:p>
    <w:p w14:paraId="28B0BFF8" w14:textId="77777777" w:rsidR="00BA634D" w:rsidRDefault="00BA634D" w:rsidP="00BA634D">
      <w:pPr>
        <w:pStyle w:val="PL"/>
      </w:pPr>
    </w:p>
    <w:p w14:paraId="1FC15062" w14:textId="77777777" w:rsidR="00BA634D" w:rsidRDefault="00BA634D" w:rsidP="00BA634D">
      <w:pPr>
        <w:pStyle w:val="PL"/>
      </w:pPr>
      <w:r>
        <w:t xml:space="preserve">    EP_XnC-Single:</w:t>
      </w:r>
    </w:p>
    <w:p w14:paraId="5635776C" w14:textId="77777777" w:rsidR="00BA634D" w:rsidRDefault="00BA634D" w:rsidP="00BA634D">
      <w:pPr>
        <w:pStyle w:val="PL"/>
      </w:pPr>
      <w:r>
        <w:t xml:space="preserve">      allOf:</w:t>
      </w:r>
    </w:p>
    <w:p w14:paraId="5C33506F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37A1A93C" w14:textId="77777777" w:rsidR="00BA634D" w:rsidRDefault="00BA634D" w:rsidP="00BA634D">
      <w:pPr>
        <w:pStyle w:val="PL"/>
      </w:pPr>
      <w:r>
        <w:t xml:space="preserve">        - type: object</w:t>
      </w:r>
    </w:p>
    <w:p w14:paraId="4FE646C0" w14:textId="77777777" w:rsidR="00BA634D" w:rsidRDefault="00BA634D" w:rsidP="00BA634D">
      <w:pPr>
        <w:pStyle w:val="PL"/>
      </w:pPr>
      <w:r>
        <w:t xml:space="preserve">          properties:</w:t>
      </w:r>
    </w:p>
    <w:p w14:paraId="5035196D" w14:textId="77777777" w:rsidR="00BA634D" w:rsidRDefault="00BA634D" w:rsidP="00BA634D">
      <w:pPr>
        <w:pStyle w:val="PL"/>
      </w:pPr>
      <w:r>
        <w:t xml:space="preserve">            attributes:</w:t>
      </w:r>
    </w:p>
    <w:p w14:paraId="201D5719" w14:textId="77777777" w:rsidR="00BA634D" w:rsidRDefault="00BA634D" w:rsidP="00BA634D">
      <w:pPr>
        <w:pStyle w:val="PL"/>
      </w:pPr>
      <w:r>
        <w:t xml:space="preserve">              allOf:</w:t>
      </w:r>
    </w:p>
    <w:p w14:paraId="20A30E29" w14:textId="77777777" w:rsidR="00BA634D" w:rsidRDefault="00BA634D" w:rsidP="00BA634D">
      <w:pPr>
        <w:pStyle w:val="PL"/>
      </w:pPr>
      <w:r>
        <w:t xml:space="preserve">                - $ref: 'genericNRM.yaml#/components/schemas/EP_RP-Attr'</w:t>
      </w:r>
    </w:p>
    <w:p w14:paraId="2A62F797" w14:textId="77777777" w:rsidR="00BA634D" w:rsidRDefault="00BA634D" w:rsidP="00BA634D">
      <w:pPr>
        <w:pStyle w:val="PL"/>
      </w:pPr>
      <w:r>
        <w:t xml:space="preserve">                - type: object</w:t>
      </w:r>
    </w:p>
    <w:p w14:paraId="31C11447" w14:textId="77777777" w:rsidR="00BA634D" w:rsidRDefault="00BA634D" w:rsidP="00BA634D">
      <w:pPr>
        <w:pStyle w:val="PL"/>
      </w:pPr>
      <w:r>
        <w:t xml:space="preserve">                  properties:</w:t>
      </w:r>
    </w:p>
    <w:p w14:paraId="5733B904" w14:textId="77777777" w:rsidR="00BA634D" w:rsidRDefault="00BA634D" w:rsidP="00BA634D">
      <w:pPr>
        <w:pStyle w:val="PL"/>
      </w:pPr>
      <w:r>
        <w:t xml:space="preserve">                    localAddress:</w:t>
      </w:r>
    </w:p>
    <w:p w14:paraId="764DA465" w14:textId="77777777" w:rsidR="00BA634D" w:rsidRDefault="00BA634D" w:rsidP="00BA634D">
      <w:pPr>
        <w:pStyle w:val="PL"/>
      </w:pPr>
      <w:r>
        <w:t xml:space="preserve">                      $ref: '#/components/schemas/LocalAddress'</w:t>
      </w:r>
    </w:p>
    <w:p w14:paraId="1BA89DA5" w14:textId="77777777" w:rsidR="00BA634D" w:rsidRDefault="00BA634D" w:rsidP="00BA634D">
      <w:pPr>
        <w:pStyle w:val="PL"/>
      </w:pPr>
      <w:r>
        <w:t xml:space="preserve">                    remoteAddress:</w:t>
      </w:r>
    </w:p>
    <w:p w14:paraId="2EB48C99" w14:textId="77777777" w:rsidR="00BA634D" w:rsidRDefault="00BA634D" w:rsidP="00BA634D">
      <w:pPr>
        <w:pStyle w:val="PL"/>
      </w:pPr>
      <w:r>
        <w:t xml:space="preserve">                      $ref: '#/components/schemas/RemoteAddress'</w:t>
      </w:r>
    </w:p>
    <w:p w14:paraId="5F829243" w14:textId="77777777" w:rsidR="00BA634D" w:rsidRDefault="00BA634D" w:rsidP="00BA634D">
      <w:pPr>
        <w:pStyle w:val="PL"/>
      </w:pPr>
      <w:r>
        <w:t xml:space="preserve">    EP_E1-Single:</w:t>
      </w:r>
    </w:p>
    <w:p w14:paraId="2F31F586" w14:textId="77777777" w:rsidR="00BA634D" w:rsidRDefault="00BA634D" w:rsidP="00BA634D">
      <w:pPr>
        <w:pStyle w:val="PL"/>
      </w:pPr>
      <w:r>
        <w:t xml:space="preserve">      allOf:</w:t>
      </w:r>
    </w:p>
    <w:p w14:paraId="2AA4DFB6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12270E47" w14:textId="77777777" w:rsidR="00BA634D" w:rsidRDefault="00BA634D" w:rsidP="00BA634D">
      <w:pPr>
        <w:pStyle w:val="PL"/>
      </w:pPr>
      <w:r>
        <w:t xml:space="preserve">        - type: object</w:t>
      </w:r>
    </w:p>
    <w:p w14:paraId="7F5B865E" w14:textId="77777777" w:rsidR="00BA634D" w:rsidRDefault="00BA634D" w:rsidP="00BA634D">
      <w:pPr>
        <w:pStyle w:val="PL"/>
      </w:pPr>
      <w:r>
        <w:t xml:space="preserve">          properties:</w:t>
      </w:r>
    </w:p>
    <w:p w14:paraId="753EB669" w14:textId="77777777" w:rsidR="00BA634D" w:rsidRDefault="00BA634D" w:rsidP="00BA634D">
      <w:pPr>
        <w:pStyle w:val="PL"/>
      </w:pPr>
      <w:r>
        <w:t xml:space="preserve">            attributes:</w:t>
      </w:r>
    </w:p>
    <w:p w14:paraId="01E8DA80" w14:textId="77777777" w:rsidR="00BA634D" w:rsidRDefault="00BA634D" w:rsidP="00BA634D">
      <w:pPr>
        <w:pStyle w:val="PL"/>
      </w:pPr>
      <w:r>
        <w:t xml:space="preserve">              allOf:</w:t>
      </w:r>
    </w:p>
    <w:p w14:paraId="5D1319D2" w14:textId="77777777" w:rsidR="00BA634D" w:rsidRDefault="00BA634D" w:rsidP="00BA634D">
      <w:pPr>
        <w:pStyle w:val="PL"/>
      </w:pPr>
      <w:r>
        <w:t xml:space="preserve">                - $ref: 'genericNRM.yaml#/components/schemas/EP_RP-Attr'</w:t>
      </w:r>
    </w:p>
    <w:p w14:paraId="40D26568" w14:textId="77777777" w:rsidR="00BA634D" w:rsidRDefault="00BA634D" w:rsidP="00BA634D">
      <w:pPr>
        <w:pStyle w:val="PL"/>
      </w:pPr>
      <w:r>
        <w:t xml:space="preserve">                - type: object</w:t>
      </w:r>
    </w:p>
    <w:p w14:paraId="628928A3" w14:textId="77777777" w:rsidR="00BA634D" w:rsidRDefault="00BA634D" w:rsidP="00BA634D">
      <w:pPr>
        <w:pStyle w:val="PL"/>
      </w:pPr>
      <w:r>
        <w:t xml:space="preserve">                  properties:</w:t>
      </w:r>
    </w:p>
    <w:p w14:paraId="42E8D799" w14:textId="77777777" w:rsidR="00BA634D" w:rsidRDefault="00BA634D" w:rsidP="00BA634D">
      <w:pPr>
        <w:pStyle w:val="PL"/>
      </w:pPr>
      <w:r>
        <w:t xml:space="preserve">                    localAddress:</w:t>
      </w:r>
    </w:p>
    <w:p w14:paraId="79A3CF03" w14:textId="77777777" w:rsidR="00BA634D" w:rsidRDefault="00BA634D" w:rsidP="00BA634D">
      <w:pPr>
        <w:pStyle w:val="PL"/>
      </w:pPr>
      <w:r>
        <w:t xml:space="preserve">                      $ref: '#/components/schemas/LocalAddress'</w:t>
      </w:r>
    </w:p>
    <w:p w14:paraId="1C499C67" w14:textId="77777777" w:rsidR="00BA634D" w:rsidRDefault="00BA634D" w:rsidP="00BA634D">
      <w:pPr>
        <w:pStyle w:val="PL"/>
      </w:pPr>
      <w:r>
        <w:t xml:space="preserve">                    remoteAddress:</w:t>
      </w:r>
    </w:p>
    <w:p w14:paraId="4F01EE10" w14:textId="77777777" w:rsidR="00BA634D" w:rsidRDefault="00BA634D" w:rsidP="00BA634D">
      <w:pPr>
        <w:pStyle w:val="PL"/>
      </w:pPr>
      <w:r>
        <w:t xml:space="preserve">                      $ref: '#/components/schemas/RemoteAddress'</w:t>
      </w:r>
    </w:p>
    <w:p w14:paraId="1816C311" w14:textId="77777777" w:rsidR="00BA634D" w:rsidRDefault="00BA634D" w:rsidP="00BA634D">
      <w:pPr>
        <w:pStyle w:val="PL"/>
      </w:pPr>
      <w:r>
        <w:t xml:space="preserve">    EP_F1C-Single:</w:t>
      </w:r>
    </w:p>
    <w:p w14:paraId="3C462231" w14:textId="77777777" w:rsidR="00BA634D" w:rsidRDefault="00BA634D" w:rsidP="00BA634D">
      <w:pPr>
        <w:pStyle w:val="PL"/>
      </w:pPr>
      <w:r>
        <w:t xml:space="preserve">      allOf:</w:t>
      </w:r>
    </w:p>
    <w:p w14:paraId="699A826C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678A5428" w14:textId="77777777" w:rsidR="00BA634D" w:rsidRDefault="00BA634D" w:rsidP="00BA634D">
      <w:pPr>
        <w:pStyle w:val="PL"/>
      </w:pPr>
      <w:r>
        <w:t xml:space="preserve">        - type: object</w:t>
      </w:r>
    </w:p>
    <w:p w14:paraId="40CB6417" w14:textId="77777777" w:rsidR="00BA634D" w:rsidRDefault="00BA634D" w:rsidP="00BA634D">
      <w:pPr>
        <w:pStyle w:val="PL"/>
      </w:pPr>
      <w:r>
        <w:lastRenderedPageBreak/>
        <w:t xml:space="preserve">          properties:</w:t>
      </w:r>
    </w:p>
    <w:p w14:paraId="55CB8CDD" w14:textId="77777777" w:rsidR="00BA634D" w:rsidRDefault="00BA634D" w:rsidP="00BA634D">
      <w:pPr>
        <w:pStyle w:val="PL"/>
      </w:pPr>
      <w:r>
        <w:t xml:space="preserve">            attributes:</w:t>
      </w:r>
    </w:p>
    <w:p w14:paraId="7CE7D133" w14:textId="77777777" w:rsidR="00BA634D" w:rsidRDefault="00BA634D" w:rsidP="00BA634D">
      <w:pPr>
        <w:pStyle w:val="PL"/>
      </w:pPr>
      <w:r>
        <w:t xml:space="preserve">              allOf:</w:t>
      </w:r>
    </w:p>
    <w:p w14:paraId="64518657" w14:textId="77777777" w:rsidR="00BA634D" w:rsidRDefault="00BA634D" w:rsidP="00BA634D">
      <w:pPr>
        <w:pStyle w:val="PL"/>
      </w:pPr>
      <w:r>
        <w:t xml:space="preserve">                - $ref: 'genericNRM.yaml#/components/schemas/EP_RP-Attr'</w:t>
      </w:r>
    </w:p>
    <w:p w14:paraId="269B9857" w14:textId="77777777" w:rsidR="00BA634D" w:rsidRDefault="00BA634D" w:rsidP="00BA634D">
      <w:pPr>
        <w:pStyle w:val="PL"/>
      </w:pPr>
      <w:r>
        <w:t xml:space="preserve">                - type: object</w:t>
      </w:r>
    </w:p>
    <w:p w14:paraId="3A300830" w14:textId="77777777" w:rsidR="00BA634D" w:rsidRDefault="00BA634D" w:rsidP="00BA634D">
      <w:pPr>
        <w:pStyle w:val="PL"/>
      </w:pPr>
      <w:r>
        <w:t xml:space="preserve">                  properties:</w:t>
      </w:r>
    </w:p>
    <w:p w14:paraId="5FB6F752" w14:textId="77777777" w:rsidR="00BA634D" w:rsidRDefault="00BA634D" w:rsidP="00BA634D">
      <w:pPr>
        <w:pStyle w:val="PL"/>
      </w:pPr>
      <w:r>
        <w:t xml:space="preserve">                    localAddress:</w:t>
      </w:r>
    </w:p>
    <w:p w14:paraId="093AF57C" w14:textId="77777777" w:rsidR="00BA634D" w:rsidRDefault="00BA634D" w:rsidP="00BA634D">
      <w:pPr>
        <w:pStyle w:val="PL"/>
      </w:pPr>
      <w:r>
        <w:t xml:space="preserve">                      $ref: '#/components/schemas/LocalAddress'</w:t>
      </w:r>
    </w:p>
    <w:p w14:paraId="35E850B7" w14:textId="77777777" w:rsidR="00BA634D" w:rsidRDefault="00BA634D" w:rsidP="00BA634D">
      <w:pPr>
        <w:pStyle w:val="PL"/>
      </w:pPr>
      <w:r>
        <w:t xml:space="preserve">                    remoteAddress:</w:t>
      </w:r>
    </w:p>
    <w:p w14:paraId="2C6D5EF0" w14:textId="77777777" w:rsidR="00BA634D" w:rsidRDefault="00BA634D" w:rsidP="00BA634D">
      <w:pPr>
        <w:pStyle w:val="PL"/>
      </w:pPr>
      <w:r>
        <w:t xml:space="preserve">                      $ref: '#/components/schemas/RemoteAddress'</w:t>
      </w:r>
    </w:p>
    <w:p w14:paraId="7ADFEA96" w14:textId="77777777" w:rsidR="00BA634D" w:rsidRDefault="00BA634D" w:rsidP="00BA634D">
      <w:pPr>
        <w:pStyle w:val="PL"/>
      </w:pPr>
      <w:r>
        <w:t xml:space="preserve">    EP_NgC-Single:</w:t>
      </w:r>
    </w:p>
    <w:p w14:paraId="7B376EAE" w14:textId="77777777" w:rsidR="00BA634D" w:rsidRDefault="00BA634D" w:rsidP="00BA634D">
      <w:pPr>
        <w:pStyle w:val="PL"/>
      </w:pPr>
      <w:r>
        <w:t xml:space="preserve">      allOf:</w:t>
      </w:r>
    </w:p>
    <w:p w14:paraId="189E0286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00D38528" w14:textId="77777777" w:rsidR="00BA634D" w:rsidRDefault="00BA634D" w:rsidP="00BA634D">
      <w:pPr>
        <w:pStyle w:val="PL"/>
      </w:pPr>
      <w:r>
        <w:t xml:space="preserve">        - type: object</w:t>
      </w:r>
    </w:p>
    <w:p w14:paraId="4DA80508" w14:textId="77777777" w:rsidR="00BA634D" w:rsidRDefault="00BA634D" w:rsidP="00BA634D">
      <w:pPr>
        <w:pStyle w:val="PL"/>
      </w:pPr>
      <w:r>
        <w:t xml:space="preserve">          properties:</w:t>
      </w:r>
    </w:p>
    <w:p w14:paraId="41D5D1E8" w14:textId="77777777" w:rsidR="00BA634D" w:rsidRDefault="00BA634D" w:rsidP="00BA634D">
      <w:pPr>
        <w:pStyle w:val="PL"/>
      </w:pPr>
      <w:r>
        <w:t xml:space="preserve">            attributes:</w:t>
      </w:r>
    </w:p>
    <w:p w14:paraId="42E299F5" w14:textId="77777777" w:rsidR="00BA634D" w:rsidRDefault="00BA634D" w:rsidP="00BA634D">
      <w:pPr>
        <w:pStyle w:val="PL"/>
      </w:pPr>
      <w:r>
        <w:t xml:space="preserve">              allOf:</w:t>
      </w:r>
    </w:p>
    <w:p w14:paraId="0A391C55" w14:textId="77777777" w:rsidR="00BA634D" w:rsidRDefault="00BA634D" w:rsidP="00BA634D">
      <w:pPr>
        <w:pStyle w:val="PL"/>
      </w:pPr>
      <w:r>
        <w:t xml:space="preserve">                - $ref: 'genericNRM.yaml#/components/schemas/EP_RP-Attr'</w:t>
      </w:r>
    </w:p>
    <w:p w14:paraId="4C009191" w14:textId="77777777" w:rsidR="00BA634D" w:rsidRDefault="00BA634D" w:rsidP="00BA634D">
      <w:pPr>
        <w:pStyle w:val="PL"/>
      </w:pPr>
      <w:r>
        <w:t xml:space="preserve">                - type: object</w:t>
      </w:r>
    </w:p>
    <w:p w14:paraId="4CDD335A" w14:textId="77777777" w:rsidR="00BA634D" w:rsidRDefault="00BA634D" w:rsidP="00BA634D">
      <w:pPr>
        <w:pStyle w:val="PL"/>
      </w:pPr>
      <w:r>
        <w:t xml:space="preserve">                  properties:</w:t>
      </w:r>
    </w:p>
    <w:p w14:paraId="5D07EF11" w14:textId="77777777" w:rsidR="00BA634D" w:rsidRDefault="00BA634D" w:rsidP="00BA634D">
      <w:pPr>
        <w:pStyle w:val="PL"/>
      </w:pPr>
      <w:r>
        <w:t xml:space="preserve">                    localAddress:</w:t>
      </w:r>
    </w:p>
    <w:p w14:paraId="146B442F" w14:textId="77777777" w:rsidR="00BA634D" w:rsidRDefault="00BA634D" w:rsidP="00BA634D">
      <w:pPr>
        <w:pStyle w:val="PL"/>
      </w:pPr>
      <w:r>
        <w:t xml:space="preserve">                      $ref: '#/components/schemas/LocalAddress'</w:t>
      </w:r>
    </w:p>
    <w:p w14:paraId="72236CDA" w14:textId="77777777" w:rsidR="00BA634D" w:rsidRDefault="00BA634D" w:rsidP="00BA634D">
      <w:pPr>
        <w:pStyle w:val="PL"/>
      </w:pPr>
      <w:r>
        <w:t xml:space="preserve">                    remoteAddress:</w:t>
      </w:r>
    </w:p>
    <w:p w14:paraId="5413E6B9" w14:textId="77777777" w:rsidR="00BA634D" w:rsidRDefault="00BA634D" w:rsidP="00BA634D">
      <w:pPr>
        <w:pStyle w:val="PL"/>
      </w:pPr>
      <w:r>
        <w:t xml:space="preserve">                      $ref: '#/components/schemas/RemoteAddress'</w:t>
      </w:r>
    </w:p>
    <w:p w14:paraId="1A87270B" w14:textId="77777777" w:rsidR="00BA634D" w:rsidRDefault="00BA634D" w:rsidP="00BA634D">
      <w:pPr>
        <w:pStyle w:val="PL"/>
      </w:pPr>
      <w:r>
        <w:t xml:space="preserve">    EP_X2C-Single:</w:t>
      </w:r>
    </w:p>
    <w:p w14:paraId="4DF190AF" w14:textId="77777777" w:rsidR="00BA634D" w:rsidRDefault="00BA634D" w:rsidP="00BA634D">
      <w:pPr>
        <w:pStyle w:val="PL"/>
      </w:pPr>
      <w:r>
        <w:t xml:space="preserve">      allOf:</w:t>
      </w:r>
    </w:p>
    <w:p w14:paraId="4748728C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415F510E" w14:textId="77777777" w:rsidR="00BA634D" w:rsidRDefault="00BA634D" w:rsidP="00BA634D">
      <w:pPr>
        <w:pStyle w:val="PL"/>
      </w:pPr>
      <w:r>
        <w:t xml:space="preserve">        - type: object</w:t>
      </w:r>
    </w:p>
    <w:p w14:paraId="00B56B05" w14:textId="77777777" w:rsidR="00BA634D" w:rsidRDefault="00BA634D" w:rsidP="00BA634D">
      <w:pPr>
        <w:pStyle w:val="PL"/>
      </w:pPr>
      <w:r>
        <w:t xml:space="preserve">          properties:</w:t>
      </w:r>
    </w:p>
    <w:p w14:paraId="4AD745A1" w14:textId="77777777" w:rsidR="00BA634D" w:rsidRDefault="00BA634D" w:rsidP="00BA634D">
      <w:pPr>
        <w:pStyle w:val="PL"/>
      </w:pPr>
      <w:r>
        <w:t xml:space="preserve">            attributes:</w:t>
      </w:r>
    </w:p>
    <w:p w14:paraId="3F970EC7" w14:textId="77777777" w:rsidR="00BA634D" w:rsidRDefault="00BA634D" w:rsidP="00BA634D">
      <w:pPr>
        <w:pStyle w:val="PL"/>
      </w:pPr>
      <w:r>
        <w:t xml:space="preserve">              allOf:</w:t>
      </w:r>
    </w:p>
    <w:p w14:paraId="211EACB4" w14:textId="77777777" w:rsidR="00BA634D" w:rsidRDefault="00BA634D" w:rsidP="00BA634D">
      <w:pPr>
        <w:pStyle w:val="PL"/>
      </w:pPr>
      <w:r>
        <w:t xml:space="preserve">                - $ref: 'genericNRM.yaml#/components/schemas/EP_RP-Attr'</w:t>
      </w:r>
    </w:p>
    <w:p w14:paraId="30D44903" w14:textId="77777777" w:rsidR="00BA634D" w:rsidRDefault="00BA634D" w:rsidP="00BA634D">
      <w:pPr>
        <w:pStyle w:val="PL"/>
      </w:pPr>
      <w:r>
        <w:t xml:space="preserve">                - type: object</w:t>
      </w:r>
    </w:p>
    <w:p w14:paraId="5B01C6D7" w14:textId="77777777" w:rsidR="00BA634D" w:rsidRDefault="00BA634D" w:rsidP="00BA634D">
      <w:pPr>
        <w:pStyle w:val="PL"/>
      </w:pPr>
      <w:r>
        <w:t xml:space="preserve">                  properties:</w:t>
      </w:r>
    </w:p>
    <w:p w14:paraId="6E35FC45" w14:textId="77777777" w:rsidR="00BA634D" w:rsidRDefault="00BA634D" w:rsidP="00BA634D">
      <w:pPr>
        <w:pStyle w:val="PL"/>
      </w:pPr>
      <w:r>
        <w:t xml:space="preserve">                    localAddress:</w:t>
      </w:r>
    </w:p>
    <w:p w14:paraId="281BDEED" w14:textId="77777777" w:rsidR="00BA634D" w:rsidRDefault="00BA634D" w:rsidP="00BA634D">
      <w:pPr>
        <w:pStyle w:val="PL"/>
      </w:pPr>
      <w:r>
        <w:t xml:space="preserve">                      $ref: '#/components/schemas/LocalAddress'</w:t>
      </w:r>
    </w:p>
    <w:p w14:paraId="5043E750" w14:textId="77777777" w:rsidR="00BA634D" w:rsidRDefault="00BA634D" w:rsidP="00BA634D">
      <w:pPr>
        <w:pStyle w:val="PL"/>
      </w:pPr>
      <w:r>
        <w:t xml:space="preserve">                    remoteAddress:</w:t>
      </w:r>
    </w:p>
    <w:p w14:paraId="580DD143" w14:textId="77777777" w:rsidR="00BA634D" w:rsidRDefault="00BA634D" w:rsidP="00BA634D">
      <w:pPr>
        <w:pStyle w:val="PL"/>
      </w:pPr>
      <w:r>
        <w:t xml:space="preserve">                      $ref: '#/components/schemas/RemoteAddress'</w:t>
      </w:r>
    </w:p>
    <w:p w14:paraId="2521D214" w14:textId="77777777" w:rsidR="00BA634D" w:rsidRDefault="00BA634D" w:rsidP="00BA634D">
      <w:pPr>
        <w:pStyle w:val="PL"/>
      </w:pPr>
      <w:r>
        <w:t xml:space="preserve">    EP_XnU-Single:</w:t>
      </w:r>
    </w:p>
    <w:p w14:paraId="1D8521D5" w14:textId="77777777" w:rsidR="00BA634D" w:rsidRDefault="00BA634D" w:rsidP="00BA634D">
      <w:pPr>
        <w:pStyle w:val="PL"/>
      </w:pPr>
      <w:r>
        <w:t xml:space="preserve">      allOf:</w:t>
      </w:r>
    </w:p>
    <w:p w14:paraId="176FB6AF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33C003EF" w14:textId="77777777" w:rsidR="00BA634D" w:rsidRDefault="00BA634D" w:rsidP="00BA634D">
      <w:pPr>
        <w:pStyle w:val="PL"/>
      </w:pPr>
      <w:r>
        <w:t xml:space="preserve">        - type: object</w:t>
      </w:r>
    </w:p>
    <w:p w14:paraId="6863AFAE" w14:textId="77777777" w:rsidR="00BA634D" w:rsidRDefault="00BA634D" w:rsidP="00BA634D">
      <w:pPr>
        <w:pStyle w:val="PL"/>
      </w:pPr>
      <w:r>
        <w:t xml:space="preserve">          properties:</w:t>
      </w:r>
    </w:p>
    <w:p w14:paraId="53578778" w14:textId="77777777" w:rsidR="00BA634D" w:rsidRDefault="00BA634D" w:rsidP="00BA634D">
      <w:pPr>
        <w:pStyle w:val="PL"/>
      </w:pPr>
      <w:r>
        <w:t xml:space="preserve">            attributes:</w:t>
      </w:r>
    </w:p>
    <w:p w14:paraId="5FF4D797" w14:textId="77777777" w:rsidR="00BA634D" w:rsidRDefault="00BA634D" w:rsidP="00BA634D">
      <w:pPr>
        <w:pStyle w:val="PL"/>
      </w:pPr>
      <w:r>
        <w:t xml:space="preserve">              allOf:</w:t>
      </w:r>
    </w:p>
    <w:p w14:paraId="4EFFA342" w14:textId="77777777" w:rsidR="00BA634D" w:rsidRDefault="00BA634D" w:rsidP="00BA634D">
      <w:pPr>
        <w:pStyle w:val="PL"/>
      </w:pPr>
      <w:r>
        <w:t xml:space="preserve">                - $ref: 'genericNRM.yaml#/components/schemas/EP_RP-Attr'</w:t>
      </w:r>
    </w:p>
    <w:p w14:paraId="4026E7EE" w14:textId="77777777" w:rsidR="00BA634D" w:rsidRDefault="00BA634D" w:rsidP="00BA634D">
      <w:pPr>
        <w:pStyle w:val="PL"/>
      </w:pPr>
      <w:r>
        <w:t xml:space="preserve">                - type: object</w:t>
      </w:r>
    </w:p>
    <w:p w14:paraId="2F9C5DD8" w14:textId="77777777" w:rsidR="00BA634D" w:rsidRDefault="00BA634D" w:rsidP="00BA634D">
      <w:pPr>
        <w:pStyle w:val="PL"/>
      </w:pPr>
      <w:r>
        <w:t xml:space="preserve">                  properties:</w:t>
      </w:r>
    </w:p>
    <w:p w14:paraId="1CC8ECC8" w14:textId="77777777" w:rsidR="00BA634D" w:rsidRDefault="00BA634D" w:rsidP="00BA634D">
      <w:pPr>
        <w:pStyle w:val="PL"/>
      </w:pPr>
      <w:r>
        <w:t xml:space="preserve">                    localAddress:</w:t>
      </w:r>
    </w:p>
    <w:p w14:paraId="633068CE" w14:textId="77777777" w:rsidR="00BA634D" w:rsidRDefault="00BA634D" w:rsidP="00BA634D">
      <w:pPr>
        <w:pStyle w:val="PL"/>
      </w:pPr>
      <w:r>
        <w:t xml:space="preserve">                      $ref: '#/components/schemas/LocalAddress'</w:t>
      </w:r>
    </w:p>
    <w:p w14:paraId="533190DC" w14:textId="77777777" w:rsidR="00BA634D" w:rsidRDefault="00BA634D" w:rsidP="00BA634D">
      <w:pPr>
        <w:pStyle w:val="PL"/>
      </w:pPr>
      <w:r>
        <w:t xml:space="preserve">                    remoteAddress:</w:t>
      </w:r>
    </w:p>
    <w:p w14:paraId="2F8F2296" w14:textId="77777777" w:rsidR="00BA634D" w:rsidRDefault="00BA634D" w:rsidP="00BA634D">
      <w:pPr>
        <w:pStyle w:val="PL"/>
      </w:pPr>
      <w:r>
        <w:t xml:space="preserve">                      $ref: '#/components/schemas/RemoteAddress'</w:t>
      </w:r>
    </w:p>
    <w:p w14:paraId="212EA617" w14:textId="77777777" w:rsidR="00BA634D" w:rsidRDefault="00BA634D" w:rsidP="00BA634D">
      <w:pPr>
        <w:pStyle w:val="PL"/>
      </w:pPr>
      <w:r>
        <w:t xml:space="preserve">    EP_F1U-Single:</w:t>
      </w:r>
    </w:p>
    <w:p w14:paraId="15A692C8" w14:textId="77777777" w:rsidR="00BA634D" w:rsidRDefault="00BA634D" w:rsidP="00BA634D">
      <w:pPr>
        <w:pStyle w:val="PL"/>
      </w:pPr>
      <w:r>
        <w:t xml:space="preserve">      allOf:</w:t>
      </w:r>
    </w:p>
    <w:p w14:paraId="3259AEA4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358D94F5" w14:textId="77777777" w:rsidR="00BA634D" w:rsidRDefault="00BA634D" w:rsidP="00BA634D">
      <w:pPr>
        <w:pStyle w:val="PL"/>
      </w:pPr>
      <w:r>
        <w:t xml:space="preserve">        - type: object</w:t>
      </w:r>
    </w:p>
    <w:p w14:paraId="13984A82" w14:textId="77777777" w:rsidR="00BA634D" w:rsidRDefault="00BA634D" w:rsidP="00BA634D">
      <w:pPr>
        <w:pStyle w:val="PL"/>
      </w:pPr>
      <w:r>
        <w:t xml:space="preserve">          properties:</w:t>
      </w:r>
    </w:p>
    <w:p w14:paraId="546F05FD" w14:textId="77777777" w:rsidR="00BA634D" w:rsidRDefault="00BA634D" w:rsidP="00BA634D">
      <w:pPr>
        <w:pStyle w:val="PL"/>
      </w:pPr>
      <w:r>
        <w:t xml:space="preserve">            attributes:</w:t>
      </w:r>
    </w:p>
    <w:p w14:paraId="42458D8E" w14:textId="77777777" w:rsidR="00BA634D" w:rsidRDefault="00BA634D" w:rsidP="00BA634D">
      <w:pPr>
        <w:pStyle w:val="PL"/>
      </w:pPr>
      <w:r>
        <w:t xml:space="preserve">              allOf:</w:t>
      </w:r>
    </w:p>
    <w:p w14:paraId="015467D7" w14:textId="77777777" w:rsidR="00BA634D" w:rsidRDefault="00BA634D" w:rsidP="00BA634D">
      <w:pPr>
        <w:pStyle w:val="PL"/>
      </w:pPr>
      <w:r>
        <w:t xml:space="preserve">                - $ref: 'genericNRM.yaml#/components/schemas/EP_RP-Attr'</w:t>
      </w:r>
    </w:p>
    <w:p w14:paraId="1E20621F" w14:textId="77777777" w:rsidR="00BA634D" w:rsidRDefault="00BA634D" w:rsidP="00BA634D">
      <w:pPr>
        <w:pStyle w:val="PL"/>
      </w:pPr>
      <w:r>
        <w:t xml:space="preserve">                - type: object</w:t>
      </w:r>
    </w:p>
    <w:p w14:paraId="5B610FE2" w14:textId="77777777" w:rsidR="00BA634D" w:rsidRDefault="00BA634D" w:rsidP="00BA634D">
      <w:pPr>
        <w:pStyle w:val="PL"/>
      </w:pPr>
      <w:r>
        <w:t xml:space="preserve">                  properties:</w:t>
      </w:r>
    </w:p>
    <w:p w14:paraId="35AB4787" w14:textId="77777777" w:rsidR="00BA634D" w:rsidRDefault="00BA634D" w:rsidP="00BA634D">
      <w:pPr>
        <w:pStyle w:val="PL"/>
      </w:pPr>
      <w:r>
        <w:t xml:space="preserve">                    localAddress:</w:t>
      </w:r>
    </w:p>
    <w:p w14:paraId="06E3CFED" w14:textId="77777777" w:rsidR="00BA634D" w:rsidRDefault="00BA634D" w:rsidP="00BA634D">
      <w:pPr>
        <w:pStyle w:val="PL"/>
      </w:pPr>
      <w:r>
        <w:t xml:space="preserve">                      $ref: '#/components/schemas/LocalAddress'</w:t>
      </w:r>
    </w:p>
    <w:p w14:paraId="6CAC6E51" w14:textId="77777777" w:rsidR="00BA634D" w:rsidRDefault="00BA634D" w:rsidP="00BA634D">
      <w:pPr>
        <w:pStyle w:val="PL"/>
      </w:pPr>
      <w:r>
        <w:t xml:space="preserve">                    remoteAddress:</w:t>
      </w:r>
    </w:p>
    <w:p w14:paraId="2E11149C" w14:textId="77777777" w:rsidR="00BA634D" w:rsidRDefault="00BA634D" w:rsidP="00BA634D">
      <w:pPr>
        <w:pStyle w:val="PL"/>
      </w:pPr>
      <w:r>
        <w:t xml:space="preserve">                      $ref: '#/components/schemas/RemoteAddress'</w:t>
      </w:r>
    </w:p>
    <w:p w14:paraId="60506FD3" w14:textId="77777777" w:rsidR="00BA634D" w:rsidRDefault="00BA634D" w:rsidP="00BA634D">
      <w:pPr>
        <w:pStyle w:val="PL"/>
      </w:pPr>
      <w:r>
        <w:t xml:space="preserve">    EP_NgU-Single:</w:t>
      </w:r>
    </w:p>
    <w:p w14:paraId="08DED29D" w14:textId="77777777" w:rsidR="00BA634D" w:rsidRDefault="00BA634D" w:rsidP="00BA634D">
      <w:pPr>
        <w:pStyle w:val="PL"/>
      </w:pPr>
      <w:r>
        <w:t xml:space="preserve">      allOf:</w:t>
      </w:r>
    </w:p>
    <w:p w14:paraId="67428628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7E21A46A" w14:textId="77777777" w:rsidR="00BA634D" w:rsidRDefault="00BA634D" w:rsidP="00BA634D">
      <w:pPr>
        <w:pStyle w:val="PL"/>
      </w:pPr>
      <w:r>
        <w:t xml:space="preserve">        - type: object</w:t>
      </w:r>
    </w:p>
    <w:p w14:paraId="6BAD6852" w14:textId="77777777" w:rsidR="00BA634D" w:rsidRDefault="00BA634D" w:rsidP="00BA634D">
      <w:pPr>
        <w:pStyle w:val="PL"/>
      </w:pPr>
      <w:r>
        <w:t xml:space="preserve">          properties:</w:t>
      </w:r>
    </w:p>
    <w:p w14:paraId="76880EB1" w14:textId="77777777" w:rsidR="00BA634D" w:rsidRDefault="00BA634D" w:rsidP="00BA634D">
      <w:pPr>
        <w:pStyle w:val="PL"/>
      </w:pPr>
      <w:r>
        <w:t xml:space="preserve">            attributes:</w:t>
      </w:r>
    </w:p>
    <w:p w14:paraId="5CA894B6" w14:textId="77777777" w:rsidR="00BA634D" w:rsidRDefault="00BA634D" w:rsidP="00BA634D">
      <w:pPr>
        <w:pStyle w:val="PL"/>
      </w:pPr>
      <w:r>
        <w:t xml:space="preserve">              allOf:</w:t>
      </w:r>
    </w:p>
    <w:p w14:paraId="4A5DE00F" w14:textId="77777777" w:rsidR="00BA634D" w:rsidRDefault="00BA634D" w:rsidP="00BA634D">
      <w:pPr>
        <w:pStyle w:val="PL"/>
      </w:pPr>
      <w:r>
        <w:t xml:space="preserve">                - $ref: 'genericNRM.yaml#/components/schemas/EP_RP-Attr'</w:t>
      </w:r>
    </w:p>
    <w:p w14:paraId="0E698667" w14:textId="77777777" w:rsidR="00BA634D" w:rsidRDefault="00BA634D" w:rsidP="00BA634D">
      <w:pPr>
        <w:pStyle w:val="PL"/>
      </w:pPr>
      <w:r>
        <w:t xml:space="preserve">                - type: object</w:t>
      </w:r>
    </w:p>
    <w:p w14:paraId="0155E6ED" w14:textId="77777777" w:rsidR="00BA634D" w:rsidRDefault="00BA634D" w:rsidP="00BA634D">
      <w:pPr>
        <w:pStyle w:val="PL"/>
      </w:pPr>
      <w:r>
        <w:t xml:space="preserve">                  properties:</w:t>
      </w:r>
    </w:p>
    <w:p w14:paraId="5788CCD7" w14:textId="77777777" w:rsidR="00BA634D" w:rsidRDefault="00BA634D" w:rsidP="00BA634D">
      <w:pPr>
        <w:pStyle w:val="PL"/>
      </w:pPr>
      <w:r>
        <w:t xml:space="preserve">                    localAddress:</w:t>
      </w:r>
    </w:p>
    <w:p w14:paraId="36273D88" w14:textId="77777777" w:rsidR="00BA634D" w:rsidRDefault="00BA634D" w:rsidP="00BA634D">
      <w:pPr>
        <w:pStyle w:val="PL"/>
      </w:pPr>
      <w:r>
        <w:t xml:space="preserve">                      $ref: '#/components/schemas/LocalAddress'</w:t>
      </w:r>
    </w:p>
    <w:p w14:paraId="1A705F27" w14:textId="77777777" w:rsidR="00BA634D" w:rsidRDefault="00BA634D" w:rsidP="00BA634D">
      <w:pPr>
        <w:pStyle w:val="PL"/>
      </w:pPr>
      <w:r>
        <w:lastRenderedPageBreak/>
        <w:t xml:space="preserve">                    remoteAddress:</w:t>
      </w:r>
    </w:p>
    <w:p w14:paraId="63FF1F5A" w14:textId="77777777" w:rsidR="00BA634D" w:rsidRDefault="00BA634D" w:rsidP="00BA634D">
      <w:pPr>
        <w:pStyle w:val="PL"/>
      </w:pPr>
      <w:r>
        <w:t xml:space="preserve">                      $ref: '#/components/schemas/RemoteAddress'</w:t>
      </w:r>
    </w:p>
    <w:p w14:paraId="4D62A4C6" w14:textId="77777777" w:rsidR="00BA634D" w:rsidRDefault="00BA634D" w:rsidP="00BA634D">
      <w:pPr>
        <w:pStyle w:val="PL"/>
      </w:pPr>
      <w:r>
        <w:t xml:space="preserve">                    epTransportRefs:</w:t>
      </w:r>
    </w:p>
    <w:p w14:paraId="5C581B0B" w14:textId="77777777" w:rsidR="00BA634D" w:rsidRDefault="00BA634D" w:rsidP="00BA634D">
      <w:pPr>
        <w:pStyle w:val="PL"/>
      </w:pPr>
      <w:r>
        <w:t xml:space="preserve">                      $ref: 'genericNrm.yaml#/components/schemas/DnList'</w:t>
      </w:r>
    </w:p>
    <w:p w14:paraId="3B124A0A" w14:textId="77777777" w:rsidR="00BA634D" w:rsidRDefault="00BA634D" w:rsidP="00BA634D">
      <w:pPr>
        <w:pStyle w:val="PL"/>
      </w:pPr>
    </w:p>
    <w:p w14:paraId="47AF41B1" w14:textId="77777777" w:rsidR="00BA634D" w:rsidRDefault="00BA634D" w:rsidP="00BA634D">
      <w:pPr>
        <w:pStyle w:val="PL"/>
      </w:pPr>
      <w:r>
        <w:t xml:space="preserve">    EP_X2U-Single:</w:t>
      </w:r>
    </w:p>
    <w:p w14:paraId="2977F7E6" w14:textId="77777777" w:rsidR="00BA634D" w:rsidRDefault="00BA634D" w:rsidP="00BA634D">
      <w:pPr>
        <w:pStyle w:val="PL"/>
      </w:pPr>
      <w:r>
        <w:t xml:space="preserve">      allOf:</w:t>
      </w:r>
    </w:p>
    <w:p w14:paraId="7A6DE8CD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6588EDCB" w14:textId="77777777" w:rsidR="00BA634D" w:rsidRDefault="00BA634D" w:rsidP="00BA634D">
      <w:pPr>
        <w:pStyle w:val="PL"/>
      </w:pPr>
      <w:r>
        <w:t xml:space="preserve">        - type: object</w:t>
      </w:r>
    </w:p>
    <w:p w14:paraId="51175F2F" w14:textId="77777777" w:rsidR="00BA634D" w:rsidRDefault="00BA634D" w:rsidP="00BA634D">
      <w:pPr>
        <w:pStyle w:val="PL"/>
      </w:pPr>
      <w:r>
        <w:t xml:space="preserve">          properties:</w:t>
      </w:r>
    </w:p>
    <w:p w14:paraId="08AB7122" w14:textId="77777777" w:rsidR="00BA634D" w:rsidRDefault="00BA634D" w:rsidP="00BA634D">
      <w:pPr>
        <w:pStyle w:val="PL"/>
      </w:pPr>
      <w:r>
        <w:t xml:space="preserve">            attributes:</w:t>
      </w:r>
    </w:p>
    <w:p w14:paraId="341FDDC6" w14:textId="77777777" w:rsidR="00BA634D" w:rsidRDefault="00BA634D" w:rsidP="00BA634D">
      <w:pPr>
        <w:pStyle w:val="PL"/>
      </w:pPr>
      <w:r>
        <w:t xml:space="preserve">              allOf:</w:t>
      </w:r>
    </w:p>
    <w:p w14:paraId="458BC627" w14:textId="77777777" w:rsidR="00BA634D" w:rsidRDefault="00BA634D" w:rsidP="00BA634D">
      <w:pPr>
        <w:pStyle w:val="PL"/>
      </w:pPr>
      <w:r>
        <w:t xml:space="preserve">                - $ref: 'genericNRM.yaml#/components/schemas/EP_RP-Attr'</w:t>
      </w:r>
    </w:p>
    <w:p w14:paraId="1E3D9C1D" w14:textId="77777777" w:rsidR="00BA634D" w:rsidRDefault="00BA634D" w:rsidP="00BA634D">
      <w:pPr>
        <w:pStyle w:val="PL"/>
      </w:pPr>
      <w:r>
        <w:t xml:space="preserve">                - type: object</w:t>
      </w:r>
    </w:p>
    <w:p w14:paraId="3C9AC520" w14:textId="77777777" w:rsidR="00BA634D" w:rsidRDefault="00BA634D" w:rsidP="00BA634D">
      <w:pPr>
        <w:pStyle w:val="PL"/>
      </w:pPr>
      <w:r>
        <w:t xml:space="preserve">                  properties:</w:t>
      </w:r>
    </w:p>
    <w:p w14:paraId="18892622" w14:textId="77777777" w:rsidR="00BA634D" w:rsidRDefault="00BA634D" w:rsidP="00BA634D">
      <w:pPr>
        <w:pStyle w:val="PL"/>
      </w:pPr>
      <w:r>
        <w:t xml:space="preserve">                    localAddress:</w:t>
      </w:r>
    </w:p>
    <w:p w14:paraId="6088A118" w14:textId="77777777" w:rsidR="00BA634D" w:rsidRDefault="00BA634D" w:rsidP="00BA634D">
      <w:pPr>
        <w:pStyle w:val="PL"/>
      </w:pPr>
      <w:r>
        <w:t xml:space="preserve">                      $ref: '#/components/schemas/LocalAddress'</w:t>
      </w:r>
    </w:p>
    <w:p w14:paraId="7498FF24" w14:textId="77777777" w:rsidR="00BA634D" w:rsidRDefault="00BA634D" w:rsidP="00BA634D">
      <w:pPr>
        <w:pStyle w:val="PL"/>
      </w:pPr>
      <w:r>
        <w:t xml:space="preserve">                    remoteAddress:</w:t>
      </w:r>
    </w:p>
    <w:p w14:paraId="2C80F7B9" w14:textId="77777777" w:rsidR="00BA634D" w:rsidRDefault="00BA634D" w:rsidP="00BA634D">
      <w:pPr>
        <w:pStyle w:val="PL"/>
      </w:pPr>
      <w:r>
        <w:t xml:space="preserve">                      $ref: '#/components/schemas/RemoteAddress'</w:t>
      </w:r>
    </w:p>
    <w:p w14:paraId="6AAC408F" w14:textId="77777777" w:rsidR="00BA634D" w:rsidRDefault="00BA634D" w:rsidP="00BA634D">
      <w:pPr>
        <w:pStyle w:val="PL"/>
      </w:pPr>
      <w:r>
        <w:t xml:space="preserve">    EP_S1U-Single:</w:t>
      </w:r>
    </w:p>
    <w:p w14:paraId="6D358B4F" w14:textId="77777777" w:rsidR="00BA634D" w:rsidRDefault="00BA634D" w:rsidP="00BA634D">
      <w:pPr>
        <w:pStyle w:val="PL"/>
      </w:pPr>
      <w:r>
        <w:t xml:space="preserve">      allOf:</w:t>
      </w:r>
    </w:p>
    <w:p w14:paraId="3A2E3BFA" w14:textId="77777777" w:rsidR="00BA634D" w:rsidRDefault="00BA634D" w:rsidP="00BA634D">
      <w:pPr>
        <w:pStyle w:val="PL"/>
      </w:pPr>
      <w:r>
        <w:t xml:space="preserve">        - $ref: 'genericNRM.yaml#/components/schemas/Top-Attr'</w:t>
      </w:r>
    </w:p>
    <w:p w14:paraId="1ABFBD6A" w14:textId="77777777" w:rsidR="00BA634D" w:rsidRDefault="00BA634D" w:rsidP="00BA634D">
      <w:pPr>
        <w:pStyle w:val="PL"/>
      </w:pPr>
      <w:r>
        <w:t xml:space="preserve">        - type: object</w:t>
      </w:r>
    </w:p>
    <w:p w14:paraId="48D24BF2" w14:textId="77777777" w:rsidR="00BA634D" w:rsidRDefault="00BA634D" w:rsidP="00BA634D">
      <w:pPr>
        <w:pStyle w:val="PL"/>
      </w:pPr>
      <w:r>
        <w:t xml:space="preserve">          properties:</w:t>
      </w:r>
    </w:p>
    <w:p w14:paraId="46B864D8" w14:textId="77777777" w:rsidR="00BA634D" w:rsidRDefault="00BA634D" w:rsidP="00BA634D">
      <w:pPr>
        <w:pStyle w:val="PL"/>
      </w:pPr>
      <w:r>
        <w:t xml:space="preserve">            attributes:</w:t>
      </w:r>
    </w:p>
    <w:p w14:paraId="2B019BD2" w14:textId="77777777" w:rsidR="00BA634D" w:rsidRDefault="00BA634D" w:rsidP="00BA634D">
      <w:pPr>
        <w:pStyle w:val="PL"/>
      </w:pPr>
      <w:r>
        <w:t xml:space="preserve">              allOf:</w:t>
      </w:r>
    </w:p>
    <w:p w14:paraId="77C38999" w14:textId="77777777" w:rsidR="00BA634D" w:rsidRDefault="00BA634D" w:rsidP="00BA634D">
      <w:pPr>
        <w:pStyle w:val="PL"/>
      </w:pPr>
      <w:r>
        <w:t xml:space="preserve">                - $ref: 'genericNRM.yaml#/components/schemas/EP_RP-Attr'</w:t>
      </w:r>
    </w:p>
    <w:p w14:paraId="2382A945" w14:textId="77777777" w:rsidR="00BA634D" w:rsidRDefault="00BA634D" w:rsidP="00BA634D">
      <w:pPr>
        <w:pStyle w:val="PL"/>
      </w:pPr>
      <w:r>
        <w:t xml:space="preserve">                - type: object</w:t>
      </w:r>
    </w:p>
    <w:p w14:paraId="66A48B1D" w14:textId="77777777" w:rsidR="00BA634D" w:rsidRDefault="00BA634D" w:rsidP="00BA634D">
      <w:pPr>
        <w:pStyle w:val="PL"/>
      </w:pPr>
      <w:r>
        <w:t xml:space="preserve">                  properties:</w:t>
      </w:r>
    </w:p>
    <w:p w14:paraId="5179C993" w14:textId="77777777" w:rsidR="00BA634D" w:rsidRDefault="00BA634D" w:rsidP="00BA634D">
      <w:pPr>
        <w:pStyle w:val="PL"/>
      </w:pPr>
      <w:r>
        <w:t xml:space="preserve">                    localAddress:</w:t>
      </w:r>
    </w:p>
    <w:p w14:paraId="4836F7C6" w14:textId="77777777" w:rsidR="00BA634D" w:rsidRDefault="00BA634D" w:rsidP="00BA634D">
      <w:pPr>
        <w:pStyle w:val="PL"/>
      </w:pPr>
      <w:r>
        <w:t xml:space="preserve">                      $ref: '#/components/schemas/LocalAddress'</w:t>
      </w:r>
    </w:p>
    <w:p w14:paraId="7FCC4BEE" w14:textId="77777777" w:rsidR="00BA634D" w:rsidRDefault="00BA634D" w:rsidP="00BA634D">
      <w:pPr>
        <w:pStyle w:val="PL"/>
      </w:pPr>
      <w:r>
        <w:t xml:space="preserve">                    remoteAddress:</w:t>
      </w:r>
    </w:p>
    <w:p w14:paraId="5B89E3F8" w14:textId="77777777" w:rsidR="00BA634D" w:rsidRDefault="00BA634D" w:rsidP="00BA634D">
      <w:pPr>
        <w:pStyle w:val="PL"/>
      </w:pPr>
      <w:r>
        <w:t xml:space="preserve">                      $ref: '#/components/schemas/RemoteAddress'</w:t>
      </w:r>
    </w:p>
    <w:p w14:paraId="53FB7A55" w14:textId="77777777" w:rsidR="00BA634D" w:rsidRDefault="00BA634D" w:rsidP="00BA634D">
      <w:pPr>
        <w:pStyle w:val="PL"/>
      </w:pPr>
    </w:p>
    <w:p w14:paraId="7190F587" w14:textId="77777777" w:rsidR="00BA634D" w:rsidRDefault="00BA634D" w:rsidP="00BA634D">
      <w:pPr>
        <w:pStyle w:val="PL"/>
      </w:pPr>
      <w:r>
        <w:t>#-------- Definition of JSON arrays for name-contained IOCs ----------------------</w:t>
      </w:r>
    </w:p>
    <w:p w14:paraId="61283666" w14:textId="77777777" w:rsidR="00BA634D" w:rsidRDefault="00BA634D" w:rsidP="00BA634D">
      <w:pPr>
        <w:pStyle w:val="PL"/>
      </w:pPr>
    </w:p>
    <w:p w14:paraId="5EBBD8B8" w14:textId="77777777" w:rsidR="00BA634D" w:rsidRDefault="00BA634D" w:rsidP="00BA634D">
      <w:pPr>
        <w:pStyle w:val="PL"/>
      </w:pPr>
      <w:r>
        <w:t xml:space="preserve">    SubNetwork-Multiple:</w:t>
      </w:r>
    </w:p>
    <w:p w14:paraId="6775F9BC" w14:textId="77777777" w:rsidR="00BA634D" w:rsidRDefault="00BA634D" w:rsidP="00BA634D">
      <w:pPr>
        <w:pStyle w:val="PL"/>
      </w:pPr>
      <w:r>
        <w:t xml:space="preserve">      type: array</w:t>
      </w:r>
    </w:p>
    <w:p w14:paraId="33FA9AE8" w14:textId="77777777" w:rsidR="00BA634D" w:rsidRDefault="00BA634D" w:rsidP="00BA634D">
      <w:pPr>
        <w:pStyle w:val="PL"/>
      </w:pPr>
      <w:r>
        <w:t xml:space="preserve">      items:</w:t>
      </w:r>
    </w:p>
    <w:p w14:paraId="3015888E" w14:textId="77777777" w:rsidR="00BA634D" w:rsidRDefault="00BA634D" w:rsidP="00BA634D">
      <w:pPr>
        <w:pStyle w:val="PL"/>
      </w:pPr>
      <w:r>
        <w:t xml:space="preserve">        $ref: '#/components/schemas/SubNetwork-Single'</w:t>
      </w:r>
    </w:p>
    <w:p w14:paraId="452473FF" w14:textId="77777777" w:rsidR="00BA634D" w:rsidRDefault="00BA634D" w:rsidP="00BA634D">
      <w:pPr>
        <w:pStyle w:val="PL"/>
      </w:pPr>
      <w:r>
        <w:t xml:space="preserve">    ManagedElement-Multiple:</w:t>
      </w:r>
    </w:p>
    <w:p w14:paraId="2282D142" w14:textId="77777777" w:rsidR="00BA634D" w:rsidRDefault="00BA634D" w:rsidP="00BA634D">
      <w:pPr>
        <w:pStyle w:val="PL"/>
      </w:pPr>
      <w:r>
        <w:t xml:space="preserve">      type: array</w:t>
      </w:r>
    </w:p>
    <w:p w14:paraId="0FA29FBB" w14:textId="77777777" w:rsidR="00BA634D" w:rsidRDefault="00BA634D" w:rsidP="00BA634D">
      <w:pPr>
        <w:pStyle w:val="PL"/>
      </w:pPr>
      <w:r>
        <w:t xml:space="preserve">      items:</w:t>
      </w:r>
    </w:p>
    <w:p w14:paraId="6CD678BC" w14:textId="77777777" w:rsidR="00BA634D" w:rsidRDefault="00BA634D" w:rsidP="00BA634D">
      <w:pPr>
        <w:pStyle w:val="PL"/>
      </w:pPr>
      <w:r>
        <w:t xml:space="preserve">        $ref: '#/components/schemas/ManagedElement-Single'</w:t>
      </w:r>
    </w:p>
    <w:p w14:paraId="7AE2C026" w14:textId="77777777" w:rsidR="00BA634D" w:rsidRDefault="00BA634D" w:rsidP="00BA634D">
      <w:pPr>
        <w:pStyle w:val="PL"/>
      </w:pPr>
      <w:r>
        <w:t xml:space="preserve">    GnbDuFunction-Multiple:</w:t>
      </w:r>
    </w:p>
    <w:p w14:paraId="67F27BBF" w14:textId="77777777" w:rsidR="00BA634D" w:rsidRDefault="00BA634D" w:rsidP="00BA634D">
      <w:pPr>
        <w:pStyle w:val="PL"/>
      </w:pPr>
      <w:r>
        <w:t xml:space="preserve">      type: array</w:t>
      </w:r>
    </w:p>
    <w:p w14:paraId="5C8237A9" w14:textId="77777777" w:rsidR="00BA634D" w:rsidRDefault="00BA634D" w:rsidP="00BA634D">
      <w:pPr>
        <w:pStyle w:val="PL"/>
      </w:pPr>
      <w:r>
        <w:t xml:space="preserve">      items:</w:t>
      </w:r>
    </w:p>
    <w:p w14:paraId="0A9E301B" w14:textId="77777777" w:rsidR="00BA634D" w:rsidRDefault="00BA634D" w:rsidP="00BA634D">
      <w:pPr>
        <w:pStyle w:val="PL"/>
      </w:pPr>
      <w:r>
        <w:t xml:space="preserve">        $ref: '#/components/schemas/GnbDuFunction-Single'</w:t>
      </w:r>
    </w:p>
    <w:p w14:paraId="71A829E3" w14:textId="77777777" w:rsidR="00BA634D" w:rsidRDefault="00BA634D" w:rsidP="00BA634D">
      <w:pPr>
        <w:pStyle w:val="PL"/>
      </w:pPr>
      <w:r>
        <w:t xml:space="preserve">    GnbCuUpFunction-Multiple:</w:t>
      </w:r>
    </w:p>
    <w:p w14:paraId="5B5BDE80" w14:textId="77777777" w:rsidR="00BA634D" w:rsidRDefault="00BA634D" w:rsidP="00BA634D">
      <w:pPr>
        <w:pStyle w:val="PL"/>
      </w:pPr>
      <w:r>
        <w:t xml:space="preserve">      type: array</w:t>
      </w:r>
    </w:p>
    <w:p w14:paraId="6E73CA36" w14:textId="77777777" w:rsidR="00BA634D" w:rsidRDefault="00BA634D" w:rsidP="00BA634D">
      <w:pPr>
        <w:pStyle w:val="PL"/>
      </w:pPr>
      <w:r>
        <w:t xml:space="preserve">      items:</w:t>
      </w:r>
    </w:p>
    <w:p w14:paraId="6B21612A" w14:textId="77777777" w:rsidR="00BA634D" w:rsidRDefault="00BA634D" w:rsidP="00BA634D">
      <w:pPr>
        <w:pStyle w:val="PL"/>
      </w:pPr>
      <w:r>
        <w:t xml:space="preserve">        $ref: '#/components/schemas/GnbCuUpFunction-Single'</w:t>
      </w:r>
    </w:p>
    <w:p w14:paraId="7A9989A8" w14:textId="77777777" w:rsidR="00BA634D" w:rsidRDefault="00BA634D" w:rsidP="00BA634D">
      <w:pPr>
        <w:pStyle w:val="PL"/>
      </w:pPr>
      <w:r>
        <w:t xml:space="preserve">    GnbCuCpFunction-Multiple:</w:t>
      </w:r>
    </w:p>
    <w:p w14:paraId="6F42E68B" w14:textId="77777777" w:rsidR="00BA634D" w:rsidRDefault="00BA634D" w:rsidP="00BA634D">
      <w:pPr>
        <w:pStyle w:val="PL"/>
      </w:pPr>
      <w:r>
        <w:t xml:space="preserve">      type: array</w:t>
      </w:r>
    </w:p>
    <w:p w14:paraId="74934DB7" w14:textId="77777777" w:rsidR="00BA634D" w:rsidRDefault="00BA634D" w:rsidP="00BA634D">
      <w:pPr>
        <w:pStyle w:val="PL"/>
      </w:pPr>
      <w:r>
        <w:t xml:space="preserve">      items:</w:t>
      </w:r>
    </w:p>
    <w:p w14:paraId="521962FC" w14:textId="77777777" w:rsidR="00BA634D" w:rsidRDefault="00BA634D" w:rsidP="00BA634D">
      <w:pPr>
        <w:pStyle w:val="PL"/>
      </w:pPr>
      <w:r>
        <w:t xml:space="preserve">        $ref: '#/components/schemas/GnbCuCpFunction-Single'</w:t>
      </w:r>
    </w:p>
    <w:p w14:paraId="32F740FA" w14:textId="77777777" w:rsidR="00BA634D" w:rsidRDefault="00BA634D" w:rsidP="00BA634D">
      <w:pPr>
        <w:pStyle w:val="PL"/>
      </w:pPr>
    </w:p>
    <w:p w14:paraId="52849215" w14:textId="77777777" w:rsidR="00BA634D" w:rsidRDefault="00BA634D" w:rsidP="00BA634D">
      <w:pPr>
        <w:pStyle w:val="PL"/>
      </w:pPr>
      <w:r>
        <w:t xml:space="preserve">    NrCellDu-Multiple:</w:t>
      </w:r>
    </w:p>
    <w:p w14:paraId="42E5129C" w14:textId="77777777" w:rsidR="00BA634D" w:rsidRDefault="00BA634D" w:rsidP="00BA634D">
      <w:pPr>
        <w:pStyle w:val="PL"/>
      </w:pPr>
      <w:r>
        <w:t xml:space="preserve">      type: array</w:t>
      </w:r>
    </w:p>
    <w:p w14:paraId="6907C27C" w14:textId="77777777" w:rsidR="00BA634D" w:rsidRDefault="00BA634D" w:rsidP="00BA634D">
      <w:pPr>
        <w:pStyle w:val="PL"/>
      </w:pPr>
      <w:r>
        <w:t xml:space="preserve">      items:</w:t>
      </w:r>
    </w:p>
    <w:p w14:paraId="69BD0AC0" w14:textId="77777777" w:rsidR="00BA634D" w:rsidRDefault="00BA634D" w:rsidP="00BA634D">
      <w:pPr>
        <w:pStyle w:val="PL"/>
      </w:pPr>
      <w:r>
        <w:t xml:space="preserve">        $ref: '#/components/schemas/NrCellDu-Single'</w:t>
      </w:r>
    </w:p>
    <w:p w14:paraId="145263AF" w14:textId="77777777" w:rsidR="00BA634D" w:rsidRDefault="00BA634D" w:rsidP="00BA634D">
      <w:pPr>
        <w:pStyle w:val="PL"/>
      </w:pPr>
      <w:r>
        <w:t xml:space="preserve">    NrCellCu-Multiple:</w:t>
      </w:r>
    </w:p>
    <w:p w14:paraId="37C6F4AF" w14:textId="77777777" w:rsidR="00BA634D" w:rsidRDefault="00BA634D" w:rsidP="00BA634D">
      <w:pPr>
        <w:pStyle w:val="PL"/>
      </w:pPr>
      <w:r>
        <w:t xml:space="preserve">      type: array</w:t>
      </w:r>
    </w:p>
    <w:p w14:paraId="66A5BBAF" w14:textId="77777777" w:rsidR="00BA634D" w:rsidRDefault="00BA634D" w:rsidP="00BA634D">
      <w:pPr>
        <w:pStyle w:val="PL"/>
      </w:pPr>
      <w:r>
        <w:t xml:space="preserve">      items:</w:t>
      </w:r>
    </w:p>
    <w:p w14:paraId="7F1E07CE" w14:textId="77777777" w:rsidR="00BA634D" w:rsidRDefault="00BA634D" w:rsidP="00BA634D">
      <w:pPr>
        <w:pStyle w:val="PL"/>
      </w:pPr>
      <w:r>
        <w:t xml:space="preserve">        $ref: '#/components/schemas/NrCellCu-Single'</w:t>
      </w:r>
    </w:p>
    <w:p w14:paraId="3E1E64DE" w14:textId="77777777" w:rsidR="00BA634D" w:rsidRDefault="00BA634D" w:rsidP="00BA634D">
      <w:pPr>
        <w:pStyle w:val="PL"/>
      </w:pPr>
    </w:p>
    <w:p w14:paraId="2F107C61" w14:textId="77777777" w:rsidR="00BA634D" w:rsidRDefault="00BA634D" w:rsidP="00BA634D">
      <w:pPr>
        <w:pStyle w:val="PL"/>
      </w:pPr>
      <w:r>
        <w:t xml:space="preserve">    NRFrequency-Multiple:</w:t>
      </w:r>
    </w:p>
    <w:p w14:paraId="26806603" w14:textId="77777777" w:rsidR="00BA634D" w:rsidRDefault="00BA634D" w:rsidP="00BA634D">
      <w:pPr>
        <w:pStyle w:val="PL"/>
      </w:pPr>
      <w:r>
        <w:t xml:space="preserve">      type: array</w:t>
      </w:r>
    </w:p>
    <w:p w14:paraId="26D65396" w14:textId="77777777" w:rsidR="00BA634D" w:rsidRDefault="00BA634D" w:rsidP="00BA634D">
      <w:pPr>
        <w:pStyle w:val="PL"/>
      </w:pPr>
      <w:r>
        <w:t xml:space="preserve">      minItems: 1</w:t>
      </w:r>
    </w:p>
    <w:p w14:paraId="07517ACF" w14:textId="77777777" w:rsidR="00BA634D" w:rsidRDefault="00BA634D" w:rsidP="00BA634D">
      <w:pPr>
        <w:pStyle w:val="PL"/>
      </w:pPr>
      <w:r>
        <w:t xml:space="preserve">      items:</w:t>
      </w:r>
    </w:p>
    <w:p w14:paraId="5BE11E74" w14:textId="77777777" w:rsidR="00BA634D" w:rsidRDefault="00BA634D" w:rsidP="00BA634D">
      <w:pPr>
        <w:pStyle w:val="PL"/>
      </w:pPr>
      <w:r>
        <w:t xml:space="preserve">        $ref: '#/components/schemas/NRFrequency-Single'</w:t>
      </w:r>
    </w:p>
    <w:p w14:paraId="665A3E60" w14:textId="77777777" w:rsidR="00BA634D" w:rsidRDefault="00BA634D" w:rsidP="00BA634D">
      <w:pPr>
        <w:pStyle w:val="PL"/>
      </w:pPr>
      <w:r>
        <w:t xml:space="preserve">    EUtranFrequency-Multiple:</w:t>
      </w:r>
    </w:p>
    <w:p w14:paraId="2F17DAD8" w14:textId="77777777" w:rsidR="00BA634D" w:rsidRDefault="00BA634D" w:rsidP="00BA634D">
      <w:pPr>
        <w:pStyle w:val="PL"/>
      </w:pPr>
      <w:r>
        <w:t xml:space="preserve">      type: array</w:t>
      </w:r>
    </w:p>
    <w:p w14:paraId="41334E82" w14:textId="77777777" w:rsidR="00BA634D" w:rsidRDefault="00BA634D" w:rsidP="00BA634D">
      <w:pPr>
        <w:pStyle w:val="PL"/>
      </w:pPr>
      <w:r>
        <w:t xml:space="preserve">      minItems: 1</w:t>
      </w:r>
    </w:p>
    <w:p w14:paraId="6857BA59" w14:textId="77777777" w:rsidR="00BA634D" w:rsidRDefault="00BA634D" w:rsidP="00BA634D">
      <w:pPr>
        <w:pStyle w:val="PL"/>
      </w:pPr>
      <w:r>
        <w:t xml:space="preserve">      items:</w:t>
      </w:r>
    </w:p>
    <w:p w14:paraId="0894E278" w14:textId="77777777" w:rsidR="00BA634D" w:rsidRDefault="00BA634D" w:rsidP="00BA634D">
      <w:pPr>
        <w:pStyle w:val="PL"/>
      </w:pPr>
      <w:r>
        <w:t xml:space="preserve">        $ref: '#/components/schemas/EUtranFrequency-Single'</w:t>
      </w:r>
    </w:p>
    <w:p w14:paraId="52C0CBEA" w14:textId="77777777" w:rsidR="00BA634D" w:rsidRDefault="00BA634D" w:rsidP="00BA634D">
      <w:pPr>
        <w:pStyle w:val="PL"/>
      </w:pPr>
    </w:p>
    <w:p w14:paraId="495BC44C" w14:textId="77777777" w:rsidR="00BA634D" w:rsidRDefault="00BA634D" w:rsidP="00BA634D">
      <w:pPr>
        <w:pStyle w:val="PL"/>
      </w:pPr>
      <w:r>
        <w:t xml:space="preserve">    NrSectorCarrier-Multiple:</w:t>
      </w:r>
    </w:p>
    <w:p w14:paraId="60866DDA" w14:textId="77777777" w:rsidR="00BA634D" w:rsidRDefault="00BA634D" w:rsidP="00BA634D">
      <w:pPr>
        <w:pStyle w:val="PL"/>
      </w:pPr>
      <w:r>
        <w:lastRenderedPageBreak/>
        <w:t xml:space="preserve">      type: array</w:t>
      </w:r>
    </w:p>
    <w:p w14:paraId="203120A9" w14:textId="77777777" w:rsidR="00BA634D" w:rsidRDefault="00BA634D" w:rsidP="00BA634D">
      <w:pPr>
        <w:pStyle w:val="PL"/>
      </w:pPr>
      <w:r>
        <w:t xml:space="preserve">      items:</w:t>
      </w:r>
    </w:p>
    <w:p w14:paraId="17BEAC6B" w14:textId="77777777" w:rsidR="00BA634D" w:rsidRDefault="00BA634D" w:rsidP="00BA634D">
      <w:pPr>
        <w:pStyle w:val="PL"/>
      </w:pPr>
      <w:r>
        <w:t xml:space="preserve">        $ref: '#/components/schemas/NrSectorCarrier-Single'</w:t>
      </w:r>
    </w:p>
    <w:p w14:paraId="08E9411E" w14:textId="77777777" w:rsidR="00BA634D" w:rsidRDefault="00BA634D" w:rsidP="00BA634D">
      <w:pPr>
        <w:pStyle w:val="PL"/>
      </w:pPr>
      <w:r>
        <w:t xml:space="preserve">    Bwp-Multiple:</w:t>
      </w:r>
    </w:p>
    <w:p w14:paraId="7773D0DF" w14:textId="77777777" w:rsidR="00BA634D" w:rsidRDefault="00BA634D" w:rsidP="00BA634D">
      <w:pPr>
        <w:pStyle w:val="PL"/>
      </w:pPr>
      <w:r>
        <w:t xml:space="preserve">      type: array</w:t>
      </w:r>
    </w:p>
    <w:p w14:paraId="3120E4F6" w14:textId="77777777" w:rsidR="00BA634D" w:rsidRDefault="00BA634D" w:rsidP="00BA634D">
      <w:pPr>
        <w:pStyle w:val="PL"/>
      </w:pPr>
      <w:r>
        <w:t xml:space="preserve">      items:</w:t>
      </w:r>
    </w:p>
    <w:p w14:paraId="55FC8536" w14:textId="77777777" w:rsidR="00BA634D" w:rsidRDefault="00BA634D" w:rsidP="00BA634D">
      <w:pPr>
        <w:pStyle w:val="PL"/>
      </w:pPr>
      <w:r>
        <w:t xml:space="preserve">        $ref: '#/components/schemas/Bwp-Single'</w:t>
      </w:r>
    </w:p>
    <w:p w14:paraId="538F4C45" w14:textId="77777777" w:rsidR="00BA634D" w:rsidRDefault="00BA634D" w:rsidP="00BA634D">
      <w:pPr>
        <w:pStyle w:val="PL"/>
      </w:pPr>
      <w:r>
        <w:t xml:space="preserve">    Beam-Multiple:</w:t>
      </w:r>
    </w:p>
    <w:p w14:paraId="3B6DE33C" w14:textId="77777777" w:rsidR="00BA634D" w:rsidRDefault="00BA634D" w:rsidP="00BA634D">
      <w:pPr>
        <w:pStyle w:val="PL"/>
      </w:pPr>
      <w:r>
        <w:t xml:space="preserve">      type: array</w:t>
      </w:r>
    </w:p>
    <w:p w14:paraId="01B34B6B" w14:textId="77777777" w:rsidR="00BA634D" w:rsidRDefault="00BA634D" w:rsidP="00BA634D">
      <w:pPr>
        <w:pStyle w:val="PL"/>
      </w:pPr>
      <w:r>
        <w:t xml:space="preserve">      items:</w:t>
      </w:r>
    </w:p>
    <w:p w14:paraId="5660FA72" w14:textId="77777777" w:rsidR="00BA634D" w:rsidRDefault="00BA634D" w:rsidP="00BA634D">
      <w:pPr>
        <w:pStyle w:val="PL"/>
      </w:pPr>
      <w:r>
        <w:t xml:space="preserve">        $ref: '#/components/schemas/Beam-Single'</w:t>
      </w:r>
    </w:p>
    <w:p w14:paraId="6174D88E" w14:textId="77777777" w:rsidR="00BA634D" w:rsidRDefault="00BA634D" w:rsidP="00BA634D">
      <w:pPr>
        <w:pStyle w:val="PL"/>
      </w:pPr>
      <w:r>
        <w:t xml:space="preserve">    RRMPolicyRatio-Multiple:</w:t>
      </w:r>
    </w:p>
    <w:p w14:paraId="5AA4BB11" w14:textId="77777777" w:rsidR="00BA634D" w:rsidRDefault="00BA634D" w:rsidP="00BA634D">
      <w:pPr>
        <w:pStyle w:val="PL"/>
      </w:pPr>
      <w:r>
        <w:t xml:space="preserve">      type: array</w:t>
      </w:r>
    </w:p>
    <w:p w14:paraId="7CA96233" w14:textId="77777777" w:rsidR="00BA634D" w:rsidRDefault="00BA634D" w:rsidP="00BA634D">
      <w:pPr>
        <w:pStyle w:val="PL"/>
      </w:pPr>
      <w:r>
        <w:t xml:space="preserve">      items:</w:t>
      </w:r>
    </w:p>
    <w:p w14:paraId="0929355E" w14:textId="77777777" w:rsidR="00BA634D" w:rsidRDefault="00BA634D" w:rsidP="00BA634D">
      <w:pPr>
        <w:pStyle w:val="PL"/>
      </w:pPr>
      <w:r>
        <w:t xml:space="preserve">        $ref: '#/components/schemas/RRMPolicyRatio-Single'</w:t>
      </w:r>
    </w:p>
    <w:p w14:paraId="0CF10DED" w14:textId="77777777" w:rsidR="00BA634D" w:rsidRDefault="00BA634D" w:rsidP="00BA634D">
      <w:pPr>
        <w:pStyle w:val="PL"/>
      </w:pPr>
    </w:p>
    <w:p w14:paraId="16AFE81C" w14:textId="77777777" w:rsidR="00BA634D" w:rsidRDefault="00BA634D" w:rsidP="00BA634D">
      <w:pPr>
        <w:pStyle w:val="PL"/>
      </w:pPr>
      <w:r>
        <w:t xml:space="preserve">    NRCellRelation-Multiple:</w:t>
      </w:r>
    </w:p>
    <w:p w14:paraId="756837AF" w14:textId="77777777" w:rsidR="00BA634D" w:rsidRDefault="00BA634D" w:rsidP="00BA634D">
      <w:pPr>
        <w:pStyle w:val="PL"/>
      </w:pPr>
      <w:r>
        <w:t xml:space="preserve">      type: array</w:t>
      </w:r>
    </w:p>
    <w:p w14:paraId="3A2D39A6" w14:textId="77777777" w:rsidR="00BA634D" w:rsidRDefault="00BA634D" w:rsidP="00BA634D">
      <w:pPr>
        <w:pStyle w:val="PL"/>
      </w:pPr>
      <w:r>
        <w:t xml:space="preserve">      items:</w:t>
      </w:r>
    </w:p>
    <w:p w14:paraId="74095F8E" w14:textId="77777777" w:rsidR="00BA634D" w:rsidRDefault="00BA634D" w:rsidP="00BA634D">
      <w:pPr>
        <w:pStyle w:val="PL"/>
      </w:pPr>
      <w:r>
        <w:t xml:space="preserve">        $ref: '#/components/schemas/NRCellRelation-Single'</w:t>
      </w:r>
    </w:p>
    <w:p w14:paraId="26A3CB04" w14:textId="77777777" w:rsidR="00BA634D" w:rsidRDefault="00BA634D" w:rsidP="00BA634D">
      <w:pPr>
        <w:pStyle w:val="PL"/>
      </w:pPr>
      <w:r>
        <w:t xml:space="preserve">    EUtranCellRelation-Multiple:</w:t>
      </w:r>
    </w:p>
    <w:p w14:paraId="74B018D0" w14:textId="77777777" w:rsidR="00BA634D" w:rsidRDefault="00BA634D" w:rsidP="00BA634D">
      <w:pPr>
        <w:pStyle w:val="PL"/>
      </w:pPr>
      <w:r>
        <w:t xml:space="preserve">      type: array</w:t>
      </w:r>
    </w:p>
    <w:p w14:paraId="22B4E4E4" w14:textId="77777777" w:rsidR="00BA634D" w:rsidRDefault="00BA634D" w:rsidP="00BA634D">
      <w:pPr>
        <w:pStyle w:val="PL"/>
      </w:pPr>
      <w:r>
        <w:t xml:space="preserve">      items:</w:t>
      </w:r>
    </w:p>
    <w:p w14:paraId="10BDC617" w14:textId="77777777" w:rsidR="00BA634D" w:rsidRDefault="00BA634D" w:rsidP="00BA634D">
      <w:pPr>
        <w:pStyle w:val="PL"/>
      </w:pPr>
      <w:r>
        <w:t xml:space="preserve">        $ref: '#/components/schemas/EUtranCellRelation-Single'</w:t>
      </w:r>
    </w:p>
    <w:p w14:paraId="5B6509DD" w14:textId="77777777" w:rsidR="00BA634D" w:rsidRDefault="00BA634D" w:rsidP="00BA634D">
      <w:pPr>
        <w:pStyle w:val="PL"/>
      </w:pPr>
      <w:r>
        <w:t xml:space="preserve">    NRFreqRelation-Multiple:</w:t>
      </w:r>
    </w:p>
    <w:p w14:paraId="4E385540" w14:textId="77777777" w:rsidR="00BA634D" w:rsidRDefault="00BA634D" w:rsidP="00BA634D">
      <w:pPr>
        <w:pStyle w:val="PL"/>
      </w:pPr>
      <w:r>
        <w:t xml:space="preserve">      type: array</w:t>
      </w:r>
    </w:p>
    <w:p w14:paraId="622B5CA7" w14:textId="77777777" w:rsidR="00BA634D" w:rsidRDefault="00BA634D" w:rsidP="00BA634D">
      <w:pPr>
        <w:pStyle w:val="PL"/>
      </w:pPr>
      <w:r>
        <w:t xml:space="preserve">      items:</w:t>
      </w:r>
    </w:p>
    <w:p w14:paraId="348E5BCB" w14:textId="77777777" w:rsidR="00BA634D" w:rsidRDefault="00BA634D" w:rsidP="00BA634D">
      <w:pPr>
        <w:pStyle w:val="PL"/>
      </w:pPr>
      <w:r>
        <w:t xml:space="preserve">        $ref: '#/components/schemas/NRFreqRelation-Single'</w:t>
      </w:r>
    </w:p>
    <w:p w14:paraId="54644E84" w14:textId="77777777" w:rsidR="00BA634D" w:rsidRDefault="00BA634D" w:rsidP="00BA634D">
      <w:pPr>
        <w:pStyle w:val="PL"/>
      </w:pPr>
      <w:r>
        <w:t xml:space="preserve">    EUtranFreqRelation-Multiple:</w:t>
      </w:r>
    </w:p>
    <w:p w14:paraId="2724FAA4" w14:textId="77777777" w:rsidR="00BA634D" w:rsidRDefault="00BA634D" w:rsidP="00BA634D">
      <w:pPr>
        <w:pStyle w:val="PL"/>
      </w:pPr>
      <w:r>
        <w:t xml:space="preserve">      type: array</w:t>
      </w:r>
    </w:p>
    <w:p w14:paraId="50B03381" w14:textId="77777777" w:rsidR="00BA634D" w:rsidRDefault="00BA634D" w:rsidP="00BA634D">
      <w:pPr>
        <w:pStyle w:val="PL"/>
      </w:pPr>
      <w:r>
        <w:t xml:space="preserve">      items:</w:t>
      </w:r>
    </w:p>
    <w:p w14:paraId="12B4B21C" w14:textId="77777777" w:rsidR="00BA634D" w:rsidRDefault="00BA634D" w:rsidP="00BA634D">
      <w:pPr>
        <w:pStyle w:val="PL"/>
      </w:pPr>
      <w:r>
        <w:t xml:space="preserve">        $ref: '#/components/schemas/EUtranFreqRelation-Single'</w:t>
      </w:r>
    </w:p>
    <w:p w14:paraId="39219245" w14:textId="77777777" w:rsidR="00BA634D" w:rsidRDefault="00BA634D" w:rsidP="00BA634D">
      <w:pPr>
        <w:pStyle w:val="PL"/>
      </w:pPr>
    </w:p>
    <w:p w14:paraId="57F54073" w14:textId="77777777" w:rsidR="00BA634D" w:rsidRDefault="00BA634D" w:rsidP="00BA634D">
      <w:pPr>
        <w:pStyle w:val="PL"/>
      </w:pPr>
      <w:r>
        <w:t xml:space="preserve">    RimRSSet-Multiple:</w:t>
      </w:r>
    </w:p>
    <w:p w14:paraId="76B65E61" w14:textId="77777777" w:rsidR="00BA634D" w:rsidRDefault="00BA634D" w:rsidP="00BA634D">
      <w:pPr>
        <w:pStyle w:val="PL"/>
      </w:pPr>
      <w:r>
        <w:t xml:space="preserve">      type: array</w:t>
      </w:r>
    </w:p>
    <w:p w14:paraId="4D4FB0F0" w14:textId="77777777" w:rsidR="00BA634D" w:rsidRDefault="00BA634D" w:rsidP="00BA634D">
      <w:pPr>
        <w:pStyle w:val="PL"/>
      </w:pPr>
      <w:r>
        <w:t xml:space="preserve">      items:</w:t>
      </w:r>
    </w:p>
    <w:p w14:paraId="0543D137" w14:textId="77777777" w:rsidR="00BA634D" w:rsidRDefault="00BA634D" w:rsidP="00BA634D">
      <w:pPr>
        <w:pStyle w:val="PL"/>
      </w:pPr>
      <w:r>
        <w:t xml:space="preserve">        $ref: '#/components/schemas/RimRSSet-Single'</w:t>
      </w:r>
    </w:p>
    <w:p w14:paraId="15BDDF49" w14:textId="77777777" w:rsidR="00BA634D" w:rsidRDefault="00BA634D" w:rsidP="00BA634D">
      <w:pPr>
        <w:pStyle w:val="PL"/>
      </w:pPr>
    </w:p>
    <w:p w14:paraId="302B9EC1" w14:textId="77777777" w:rsidR="00BA634D" w:rsidRDefault="00BA634D" w:rsidP="00BA634D">
      <w:pPr>
        <w:pStyle w:val="PL"/>
      </w:pPr>
      <w:r>
        <w:t xml:space="preserve">    ExternalGnbDuFunction-Multiple:</w:t>
      </w:r>
    </w:p>
    <w:p w14:paraId="1476248A" w14:textId="77777777" w:rsidR="00BA634D" w:rsidRDefault="00BA634D" w:rsidP="00BA634D">
      <w:pPr>
        <w:pStyle w:val="PL"/>
      </w:pPr>
      <w:r>
        <w:t xml:space="preserve">      type: array</w:t>
      </w:r>
    </w:p>
    <w:p w14:paraId="13646E1E" w14:textId="77777777" w:rsidR="00BA634D" w:rsidRDefault="00BA634D" w:rsidP="00BA634D">
      <w:pPr>
        <w:pStyle w:val="PL"/>
      </w:pPr>
      <w:r>
        <w:t xml:space="preserve">      items:</w:t>
      </w:r>
    </w:p>
    <w:p w14:paraId="0EE14048" w14:textId="77777777" w:rsidR="00BA634D" w:rsidRDefault="00BA634D" w:rsidP="00BA634D">
      <w:pPr>
        <w:pStyle w:val="PL"/>
      </w:pPr>
      <w:r>
        <w:t xml:space="preserve">        $ref: '#/components/schemas/ExternalGnbDuFunction-Single'</w:t>
      </w:r>
    </w:p>
    <w:p w14:paraId="726BB34A" w14:textId="77777777" w:rsidR="00BA634D" w:rsidRDefault="00BA634D" w:rsidP="00BA634D">
      <w:pPr>
        <w:pStyle w:val="PL"/>
      </w:pPr>
      <w:r>
        <w:t xml:space="preserve">    ExternalGnbCuUpFunction-Multiple:</w:t>
      </w:r>
    </w:p>
    <w:p w14:paraId="28CA135F" w14:textId="77777777" w:rsidR="00BA634D" w:rsidRDefault="00BA634D" w:rsidP="00BA634D">
      <w:pPr>
        <w:pStyle w:val="PL"/>
      </w:pPr>
      <w:r>
        <w:t xml:space="preserve">      type: array</w:t>
      </w:r>
    </w:p>
    <w:p w14:paraId="6B55F628" w14:textId="77777777" w:rsidR="00BA634D" w:rsidRDefault="00BA634D" w:rsidP="00BA634D">
      <w:pPr>
        <w:pStyle w:val="PL"/>
      </w:pPr>
      <w:r>
        <w:t xml:space="preserve">      items:</w:t>
      </w:r>
    </w:p>
    <w:p w14:paraId="5BD143C8" w14:textId="77777777" w:rsidR="00BA634D" w:rsidRDefault="00BA634D" w:rsidP="00BA634D">
      <w:pPr>
        <w:pStyle w:val="PL"/>
      </w:pPr>
      <w:r>
        <w:t xml:space="preserve">        $ref: '#/components/schemas/ExternalGnbCuUpFunction-Single'</w:t>
      </w:r>
    </w:p>
    <w:p w14:paraId="06223530" w14:textId="77777777" w:rsidR="00BA634D" w:rsidRDefault="00BA634D" w:rsidP="00BA634D">
      <w:pPr>
        <w:pStyle w:val="PL"/>
      </w:pPr>
      <w:r>
        <w:t xml:space="preserve">    ExternalGnbCuCpFunction-Multiple:</w:t>
      </w:r>
    </w:p>
    <w:p w14:paraId="695F2AA2" w14:textId="77777777" w:rsidR="00BA634D" w:rsidRDefault="00BA634D" w:rsidP="00BA634D">
      <w:pPr>
        <w:pStyle w:val="PL"/>
      </w:pPr>
      <w:r>
        <w:t xml:space="preserve">      type: array</w:t>
      </w:r>
    </w:p>
    <w:p w14:paraId="02F36B89" w14:textId="77777777" w:rsidR="00BA634D" w:rsidRDefault="00BA634D" w:rsidP="00BA634D">
      <w:pPr>
        <w:pStyle w:val="PL"/>
      </w:pPr>
      <w:r>
        <w:t xml:space="preserve">      items:</w:t>
      </w:r>
    </w:p>
    <w:p w14:paraId="4F7122B6" w14:textId="77777777" w:rsidR="00BA634D" w:rsidRDefault="00BA634D" w:rsidP="00BA634D">
      <w:pPr>
        <w:pStyle w:val="PL"/>
      </w:pPr>
      <w:r>
        <w:t xml:space="preserve">        $ref: '#/components/schemas/ExternalGnbCuCpFunction-Single'</w:t>
      </w:r>
    </w:p>
    <w:p w14:paraId="424D85F2" w14:textId="77777777" w:rsidR="00BA634D" w:rsidRDefault="00BA634D" w:rsidP="00BA634D">
      <w:pPr>
        <w:pStyle w:val="PL"/>
      </w:pPr>
      <w:r>
        <w:t xml:space="preserve">    ExternalNrCellCu-Multiple:</w:t>
      </w:r>
    </w:p>
    <w:p w14:paraId="33187FFD" w14:textId="77777777" w:rsidR="00BA634D" w:rsidRDefault="00BA634D" w:rsidP="00BA634D">
      <w:pPr>
        <w:pStyle w:val="PL"/>
      </w:pPr>
      <w:r>
        <w:t xml:space="preserve">      type: array</w:t>
      </w:r>
    </w:p>
    <w:p w14:paraId="4DF2D60A" w14:textId="77777777" w:rsidR="00BA634D" w:rsidRDefault="00BA634D" w:rsidP="00BA634D">
      <w:pPr>
        <w:pStyle w:val="PL"/>
      </w:pPr>
      <w:r>
        <w:t xml:space="preserve">      items:</w:t>
      </w:r>
    </w:p>
    <w:p w14:paraId="780A2242" w14:textId="77777777" w:rsidR="00BA634D" w:rsidRDefault="00BA634D" w:rsidP="00BA634D">
      <w:pPr>
        <w:pStyle w:val="PL"/>
      </w:pPr>
      <w:r>
        <w:t xml:space="preserve">        $ref: '#/components/schemas/ExternalNrCellCu-Single'</w:t>
      </w:r>
    </w:p>
    <w:p w14:paraId="37D13C02" w14:textId="77777777" w:rsidR="00BA634D" w:rsidRDefault="00BA634D" w:rsidP="00BA634D">
      <w:pPr>
        <w:pStyle w:val="PL"/>
      </w:pPr>
      <w:r>
        <w:t xml:space="preserve">    </w:t>
      </w:r>
    </w:p>
    <w:p w14:paraId="70F7E048" w14:textId="77777777" w:rsidR="00BA634D" w:rsidRDefault="00BA634D" w:rsidP="00BA634D">
      <w:pPr>
        <w:pStyle w:val="PL"/>
      </w:pPr>
      <w:r>
        <w:t xml:space="preserve">    ExternalENBFunction-Multiple:</w:t>
      </w:r>
    </w:p>
    <w:p w14:paraId="706415E7" w14:textId="77777777" w:rsidR="00BA634D" w:rsidRDefault="00BA634D" w:rsidP="00BA634D">
      <w:pPr>
        <w:pStyle w:val="PL"/>
      </w:pPr>
      <w:r>
        <w:t xml:space="preserve">      type: array</w:t>
      </w:r>
    </w:p>
    <w:p w14:paraId="4AA9208D" w14:textId="77777777" w:rsidR="00BA634D" w:rsidRDefault="00BA634D" w:rsidP="00BA634D">
      <w:pPr>
        <w:pStyle w:val="PL"/>
      </w:pPr>
      <w:r>
        <w:t xml:space="preserve">      items:</w:t>
      </w:r>
    </w:p>
    <w:p w14:paraId="55528EC6" w14:textId="77777777" w:rsidR="00BA634D" w:rsidRDefault="00BA634D" w:rsidP="00BA634D">
      <w:pPr>
        <w:pStyle w:val="PL"/>
      </w:pPr>
      <w:r>
        <w:t xml:space="preserve">        $ref: '#/components/schemas/ExternalENBFunction-Single'</w:t>
      </w:r>
    </w:p>
    <w:p w14:paraId="5B3C1BB1" w14:textId="77777777" w:rsidR="00BA634D" w:rsidRDefault="00BA634D" w:rsidP="00BA634D">
      <w:pPr>
        <w:pStyle w:val="PL"/>
      </w:pPr>
      <w:r>
        <w:t xml:space="preserve">    ExternalEUTranCell-Multiple:</w:t>
      </w:r>
    </w:p>
    <w:p w14:paraId="2BFF465E" w14:textId="77777777" w:rsidR="00BA634D" w:rsidRDefault="00BA634D" w:rsidP="00BA634D">
      <w:pPr>
        <w:pStyle w:val="PL"/>
      </w:pPr>
      <w:r>
        <w:t xml:space="preserve">      type: array</w:t>
      </w:r>
    </w:p>
    <w:p w14:paraId="7B3B61A8" w14:textId="77777777" w:rsidR="00BA634D" w:rsidRDefault="00BA634D" w:rsidP="00BA634D">
      <w:pPr>
        <w:pStyle w:val="PL"/>
      </w:pPr>
      <w:r>
        <w:t xml:space="preserve">      items:</w:t>
      </w:r>
    </w:p>
    <w:p w14:paraId="301E5E3F" w14:textId="77777777" w:rsidR="00BA634D" w:rsidRDefault="00BA634D" w:rsidP="00BA634D">
      <w:pPr>
        <w:pStyle w:val="PL"/>
      </w:pPr>
      <w:r>
        <w:t xml:space="preserve">        $ref: '#/components/schemas/ExternalEUTranCell-Single'</w:t>
      </w:r>
    </w:p>
    <w:p w14:paraId="1812663D" w14:textId="77777777" w:rsidR="00BA634D" w:rsidRDefault="00BA634D" w:rsidP="00BA634D">
      <w:pPr>
        <w:pStyle w:val="PL"/>
      </w:pPr>
    </w:p>
    <w:p w14:paraId="14E8F35A" w14:textId="77777777" w:rsidR="00BA634D" w:rsidRDefault="00BA634D" w:rsidP="00BA634D">
      <w:pPr>
        <w:pStyle w:val="PL"/>
      </w:pPr>
      <w:r>
        <w:t xml:space="preserve">    EP_E1-Multiple:</w:t>
      </w:r>
    </w:p>
    <w:p w14:paraId="47CC7838" w14:textId="77777777" w:rsidR="00BA634D" w:rsidRDefault="00BA634D" w:rsidP="00BA634D">
      <w:pPr>
        <w:pStyle w:val="PL"/>
      </w:pPr>
      <w:r>
        <w:t xml:space="preserve">      type: array</w:t>
      </w:r>
    </w:p>
    <w:p w14:paraId="0A2CE2D9" w14:textId="77777777" w:rsidR="00BA634D" w:rsidRDefault="00BA634D" w:rsidP="00BA634D">
      <w:pPr>
        <w:pStyle w:val="PL"/>
      </w:pPr>
      <w:r>
        <w:t xml:space="preserve">      items:</w:t>
      </w:r>
    </w:p>
    <w:p w14:paraId="770764E3" w14:textId="77777777" w:rsidR="00BA634D" w:rsidRDefault="00BA634D" w:rsidP="00BA634D">
      <w:pPr>
        <w:pStyle w:val="PL"/>
      </w:pPr>
      <w:r>
        <w:t xml:space="preserve">        $ref: '#/components/schemas/EP_E1-Single'</w:t>
      </w:r>
    </w:p>
    <w:p w14:paraId="71B6524C" w14:textId="77777777" w:rsidR="00BA634D" w:rsidRDefault="00BA634D" w:rsidP="00BA634D">
      <w:pPr>
        <w:pStyle w:val="PL"/>
      </w:pPr>
      <w:r>
        <w:t xml:space="preserve">    EP_XnC-Multiple:</w:t>
      </w:r>
    </w:p>
    <w:p w14:paraId="7A8014EF" w14:textId="77777777" w:rsidR="00BA634D" w:rsidRDefault="00BA634D" w:rsidP="00BA634D">
      <w:pPr>
        <w:pStyle w:val="PL"/>
      </w:pPr>
      <w:r>
        <w:t xml:space="preserve">      type: array</w:t>
      </w:r>
    </w:p>
    <w:p w14:paraId="1EB0013F" w14:textId="77777777" w:rsidR="00BA634D" w:rsidRDefault="00BA634D" w:rsidP="00BA634D">
      <w:pPr>
        <w:pStyle w:val="PL"/>
      </w:pPr>
      <w:r>
        <w:t xml:space="preserve">      items:</w:t>
      </w:r>
    </w:p>
    <w:p w14:paraId="612CA16E" w14:textId="77777777" w:rsidR="00BA634D" w:rsidRDefault="00BA634D" w:rsidP="00BA634D">
      <w:pPr>
        <w:pStyle w:val="PL"/>
      </w:pPr>
      <w:r>
        <w:t xml:space="preserve">        $ref: '#/components/schemas/EP_XnC-Single'</w:t>
      </w:r>
    </w:p>
    <w:p w14:paraId="0839E71C" w14:textId="77777777" w:rsidR="00BA634D" w:rsidRDefault="00BA634D" w:rsidP="00BA634D">
      <w:pPr>
        <w:pStyle w:val="PL"/>
      </w:pPr>
      <w:r>
        <w:t xml:space="preserve">    EP_F1C-Multiple:</w:t>
      </w:r>
    </w:p>
    <w:p w14:paraId="3063D119" w14:textId="77777777" w:rsidR="00BA634D" w:rsidRDefault="00BA634D" w:rsidP="00BA634D">
      <w:pPr>
        <w:pStyle w:val="PL"/>
      </w:pPr>
      <w:r>
        <w:t xml:space="preserve">      type: array</w:t>
      </w:r>
    </w:p>
    <w:p w14:paraId="00598134" w14:textId="77777777" w:rsidR="00BA634D" w:rsidRDefault="00BA634D" w:rsidP="00BA634D">
      <w:pPr>
        <w:pStyle w:val="PL"/>
      </w:pPr>
      <w:r>
        <w:t xml:space="preserve">      items:</w:t>
      </w:r>
    </w:p>
    <w:p w14:paraId="04BE688F" w14:textId="77777777" w:rsidR="00BA634D" w:rsidRDefault="00BA634D" w:rsidP="00BA634D">
      <w:pPr>
        <w:pStyle w:val="PL"/>
      </w:pPr>
      <w:r>
        <w:t xml:space="preserve">        $ref: '#/components/schemas/EP_F1C-Single'</w:t>
      </w:r>
    </w:p>
    <w:p w14:paraId="17BDE010" w14:textId="77777777" w:rsidR="00BA634D" w:rsidRDefault="00BA634D" w:rsidP="00BA634D">
      <w:pPr>
        <w:pStyle w:val="PL"/>
      </w:pPr>
      <w:r>
        <w:t xml:space="preserve">    EP_NgC-Multiple:</w:t>
      </w:r>
    </w:p>
    <w:p w14:paraId="6A498ACE" w14:textId="77777777" w:rsidR="00BA634D" w:rsidRDefault="00BA634D" w:rsidP="00BA634D">
      <w:pPr>
        <w:pStyle w:val="PL"/>
      </w:pPr>
      <w:r>
        <w:t xml:space="preserve">      type: array</w:t>
      </w:r>
    </w:p>
    <w:p w14:paraId="225EF550" w14:textId="77777777" w:rsidR="00BA634D" w:rsidRDefault="00BA634D" w:rsidP="00BA634D">
      <w:pPr>
        <w:pStyle w:val="PL"/>
      </w:pPr>
      <w:r>
        <w:lastRenderedPageBreak/>
        <w:t xml:space="preserve">      items:</w:t>
      </w:r>
    </w:p>
    <w:p w14:paraId="2FF5D295" w14:textId="77777777" w:rsidR="00BA634D" w:rsidRDefault="00BA634D" w:rsidP="00BA634D">
      <w:pPr>
        <w:pStyle w:val="PL"/>
      </w:pPr>
      <w:r>
        <w:t xml:space="preserve">        $ref: '#/components/schemas/EP_NgC-Single'</w:t>
      </w:r>
    </w:p>
    <w:p w14:paraId="049C73C7" w14:textId="77777777" w:rsidR="00BA634D" w:rsidRDefault="00BA634D" w:rsidP="00BA634D">
      <w:pPr>
        <w:pStyle w:val="PL"/>
      </w:pPr>
      <w:r>
        <w:t xml:space="preserve">    EP_X2C-Multiple:</w:t>
      </w:r>
    </w:p>
    <w:p w14:paraId="01123E03" w14:textId="77777777" w:rsidR="00BA634D" w:rsidRDefault="00BA634D" w:rsidP="00BA634D">
      <w:pPr>
        <w:pStyle w:val="PL"/>
      </w:pPr>
      <w:r>
        <w:t xml:space="preserve">      type: array</w:t>
      </w:r>
    </w:p>
    <w:p w14:paraId="33E1ACB7" w14:textId="77777777" w:rsidR="00BA634D" w:rsidRDefault="00BA634D" w:rsidP="00BA634D">
      <w:pPr>
        <w:pStyle w:val="PL"/>
      </w:pPr>
      <w:r>
        <w:t xml:space="preserve">      items:</w:t>
      </w:r>
    </w:p>
    <w:p w14:paraId="73ABC816" w14:textId="77777777" w:rsidR="00BA634D" w:rsidRDefault="00BA634D" w:rsidP="00BA634D">
      <w:pPr>
        <w:pStyle w:val="PL"/>
      </w:pPr>
      <w:r>
        <w:t xml:space="preserve">        $ref: '#/components/schemas/EP_X2C-Single'</w:t>
      </w:r>
    </w:p>
    <w:p w14:paraId="2027F702" w14:textId="77777777" w:rsidR="00BA634D" w:rsidRDefault="00BA634D" w:rsidP="00BA634D">
      <w:pPr>
        <w:pStyle w:val="PL"/>
      </w:pPr>
      <w:r>
        <w:t xml:space="preserve">    EP_XnU-Multiple:</w:t>
      </w:r>
    </w:p>
    <w:p w14:paraId="383BBF19" w14:textId="77777777" w:rsidR="00BA634D" w:rsidRDefault="00BA634D" w:rsidP="00BA634D">
      <w:pPr>
        <w:pStyle w:val="PL"/>
      </w:pPr>
      <w:r>
        <w:t xml:space="preserve">      type: array</w:t>
      </w:r>
    </w:p>
    <w:p w14:paraId="671F04D6" w14:textId="77777777" w:rsidR="00BA634D" w:rsidRDefault="00BA634D" w:rsidP="00BA634D">
      <w:pPr>
        <w:pStyle w:val="PL"/>
      </w:pPr>
      <w:r>
        <w:t xml:space="preserve">      items:</w:t>
      </w:r>
    </w:p>
    <w:p w14:paraId="2C096F05" w14:textId="77777777" w:rsidR="00BA634D" w:rsidRDefault="00BA634D" w:rsidP="00BA634D">
      <w:pPr>
        <w:pStyle w:val="PL"/>
      </w:pPr>
      <w:r>
        <w:t xml:space="preserve">        $ref: '#/components/schemas/EP_XnU-Single'</w:t>
      </w:r>
    </w:p>
    <w:p w14:paraId="00F4CE2A" w14:textId="77777777" w:rsidR="00BA634D" w:rsidRDefault="00BA634D" w:rsidP="00BA634D">
      <w:pPr>
        <w:pStyle w:val="PL"/>
      </w:pPr>
      <w:r>
        <w:t xml:space="preserve">    EP_F1U-Multiple:</w:t>
      </w:r>
    </w:p>
    <w:p w14:paraId="4A95CF57" w14:textId="77777777" w:rsidR="00BA634D" w:rsidRDefault="00BA634D" w:rsidP="00BA634D">
      <w:pPr>
        <w:pStyle w:val="PL"/>
      </w:pPr>
      <w:r>
        <w:t xml:space="preserve">      type: array</w:t>
      </w:r>
    </w:p>
    <w:p w14:paraId="70400B47" w14:textId="77777777" w:rsidR="00BA634D" w:rsidRDefault="00BA634D" w:rsidP="00BA634D">
      <w:pPr>
        <w:pStyle w:val="PL"/>
      </w:pPr>
      <w:r>
        <w:t xml:space="preserve">      items:</w:t>
      </w:r>
    </w:p>
    <w:p w14:paraId="63FDA3D1" w14:textId="77777777" w:rsidR="00BA634D" w:rsidRDefault="00BA634D" w:rsidP="00BA634D">
      <w:pPr>
        <w:pStyle w:val="PL"/>
      </w:pPr>
      <w:r>
        <w:t xml:space="preserve">        $ref: '#/components/schemas/EP_F1U-Single'</w:t>
      </w:r>
    </w:p>
    <w:p w14:paraId="1482810A" w14:textId="77777777" w:rsidR="00BA634D" w:rsidRDefault="00BA634D" w:rsidP="00BA634D">
      <w:pPr>
        <w:pStyle w:val="PL"/>
      </w:pPr>
      <w:r>
        <w:t xml:space="preserve">    EP_NgU-Multiple:</w:t>
      </w:r>
    </w:p>
    <w:p w14:paraId="6D9D16A0" w14:textId="77777777" w:rsidR="00BA634D" w:rsidRDefault="00BA634D" w:rsidP="00BA634D">
      <w:pPr>
        <w:pStyle w:val="PL"/>
      </w:pPr>
      <w:r>
        <w:t xml:space="preserve">      type: array</w:t>
      </w:r>
    </w:p>
    <w:p w14:paraId="3E79E898" w14:textId="77777777" w:rsidR="00BA634D" w:rsidRDefault="00BA634D" w:rsidP="00BA634D">
      <w:pPr>
        <w:pStyle w:val="PL"/>
      </w:pPr>
      <w:r>
        <w:t xml:space="preserve">      items:</w:t>
      </w:r>
    </w:p>
    <w:p w14:paraId="65DCDB6B" w14:textId="77777777" w:rsidR="00BA634D" w:rsidRDefault="00BA634D" w:rsidP="00BA634D">
      <w:pPr>
        <w:pStyle w:val="PL"/>
      </w:pPr>
      <w:r>
        <w:t xml:space="preserve">        $ref: '#/components/schemas/EP_NgU-Single'</w:t>
      </w:r>
    </w:p>
    <w:p w14:paraId="64DA8DA8" w14:textId="77777777" w:rsidR="00BA634D" w:rsidRDefault="00BA634D" w:rsidP="00BA634D">
      <w:pPr>
        <w:pStyle w:val="PL"/>
      </w:pPr>
      <w:r>
        <w:t xml:space="preserve">    EP_X2U-Multiple:</w:t>
      </w:r>
    </w:p>
    <w:p w14:paraId="2F79548D" w14:textId="77777777" w:rsidR="00BA634D" w:rsidRDefault="00BA634D" w:rsidP="00BA634D">
      <w:pPr>
        <w:pStyle w:val="PL"/>
      </w:pPr>
      <w:r>
        <w:t xml:space="preserve">      type: array</w:t>
      </w:r>
    </w:p>
    <w:p w14:paraId="5CAD7BFD" w14:textId="77777777" w:rsidR="00BA634D" w:rsidRDefault="00BA634D" w:rsidP="00BA634D">
      <w:pPr>
        <w:pStyle w:val="PL"/>
      </w:pPr>
      <w:r>
        <w:t xml:space="preserve">      items:</w:t>
      </w:r>
    </w:p>
    <w:p w14:paraId="067A7FCA" w14:textId="77777777" w:rsidR="00BA634D" w:rsidRDefault="00BA634D" w:rsidP="00BA634D">
      <w:pPr>
        <w:pStyle w:val="PL"/>
      </w:pPr>
      <w:r>
        <w:t xml:space="preserve">        $ref: '#/components/schemas/EP_X2U-Single'</w:t>
      </w:r>
    </w:p>
    <w:p w14:paraId="24852AEC" w14:textId="77777777" w:rsidR="00BA634D" w:rsidRDefault="00BA634D" w:rsidP="00BA634D">
      <w:pPr>
        <w:pStyle w:val="PL"/>
      </w:pPr>
      <w:r>
        <w:t xml:space="preserve">    EP_S1U-Multiple:</w:t>
      </w:r>
    </w:p>
    <w:p w14:paraId="23CC5E9A" w14:textId="77777777" w:rsidR="00BA634D" w:rsidRDefault="00BA634D" w:rsidP="00BA634D">
      <w:pPr>
        <w:pStyle w:val="PL"/>
      </w:pPr>
      <w:r>
        <w:t xml:space="preserve">      type: array</w:t>
      </w:r>
    </w:p>
    <w:p w14:paraId="7255FCA1" w14:textId="77777777" w:rsidR="00BA634D" w:rsidRDefault="00BA634D" w:rsidP="00BA634D">
      <w:pPr>
        <w:pStyle w:val="PL"/>
      </w:pPr>
      <w:r>
        <w:t xml:space="preserve">      items:</w:t>
      </w:r>
    </w:p>
    <w:p w14:paraId="67C99FA7" w14:textId="77777777" w:rsidR="00BA634D" w:rsidRDefault="00BA634D" w:rsidP="00BA634D">
      <w:pPr>
        <w:pStyle w:val="PL"/>
      </w:pPr>
      <w:r>
        <w:t xml:space="preserve">        $ref: '#/components/schemas/EP_S1U-Single'</w:t>
      </w:r>
    </w:p>
    <w:p w14:paraId="3CFEAA8D" w14:textId="77777777" w:rsidR="00BA634D" w:rsidRDefault="00BA634D" w:rsidP="00BA634D">
      <w:pPr>
        <w:pStyle w:val="PL"/>
      </w:pPr>
    </w:p>
    <w:p w14:paraId="10E1B7BF" w14:textId="77777777" w:rsidR="00BA634D" w:rsidRDefault="00BA634D" w:rsidP="00BA634D">
      <w:pPr>
        <w:pStyle w:val="PL"/>
      </w:pPr>
      <w:r>
        <w:t>#-------- Definitions in TS 28.541 for TS 28.532 ---------------------------------</w:t>
      </w:r>
    </w:p>
    <w:p w14:paraId="3E52C9AB" w14:textId="77777777" w:rsidR="00BA634D" w:rsidRDefault="00BA634D" w:rsidP="00BA634D">
      <w:pPr>
        <w:pStyle w:val="PL"/>
      </w:pPr>
    </w:p>
    <w:p w14:paraId="090F7034" w14:textId="77777777" w:rsidR="00BA634D" w:rsidRDefault="00BA634D" w:rsidP="00BA634D">
      <w:pPr>
        <w:pStyle w:val="PL"/>
      </w:pPr>
      <w:r>
        <w:t xml:space="preserve">    resources-nrNrm:</w:t>
      </w:r>
    </w:p>
    <w:p w14:paraId="30502E84" w14:textId="77777777" w:rsidR="00BA634D" w:rsidRDefault="00BA634D" w:rsidP="00BA634D">
      <w:pPr>
        <w:pStyle w:val="PL"/>
      </w:pPr>
      <w:r>
        <w:t xml:space="preserve">      oneOf:</w:t>
      </w:r>
    </w:p>
    <w:p w14:paraId="0F155D91" w14:textId="77777777" w:rsidR="00BA634D" w:rsidRDefault="00BA634D" w:rsidP="00BA634D">
      <w:pPr>
        <w:pStyle w:val="PL"/>
      </w:pPr>
      <w:r>
        <w:t xml:space="preserve">        - $ref: '#/components/schemas/SubNetwork-Single'</w:t>
      </w:r>
    </w:p>
    <w:p w14:paraId="41B32E76" w14:textId="77777777" w:rsidR="00BA634D" w:rsidRDefault="00BA634D" w:rsidP="00BA634D">
      <w:pPr>
        <w:pStyle w:val="PL"/>
      </w:pPr>
      <w:r>
        <w:t xml:space="preserve">        - $ref: '#/components/schemas/ManagedElement-Single'</w:t>
      </w:r>
    </w:p>
    <w:p w14:paraId="120A33D8" w14:textId="77777777" w:rsidR="00BA634D" w:rsidRDefault="00BA634D" w:rsidP="00BA634D">
      <w:pPr>
        <w:pStyle w:val="PL"/>
      </w:pPr>
    </w:p>
    <w:p w14:paraId="2C73AA2E" w14:textId="77777777" w:rsidR="00BA634D" w:rsidRDefault="00BA634D" w:rsidP="00BA634D">
      <w:pPr>
        <w:pStyle w:val="PL"/>
      </w:pPr>
      <w:r>
        <w:t xml:space="preserve">        - $ref: '#/components/schemas/GnbDuFunction-Single'</w:t>
      </w:r>
    </w:p>
    <w:p w14:paraId="6C546FD7" w14:textId="77777777" w:rsidR="00BA634D" w:rsidRDefault="00BA634D" w:rsidP="00BA634D">
      <w:pPr>
        <w:pStyle w:val="PL"/>
      </w:pPr>
      <w:r>
        <w:t xml:space="preserve">        - $ref: '#/components/schemas/GnbCuUpFunction-Single'</w:t>
      </w:r>
    </w:p>
    <w:p w14:paraId="7E536FBB" w14:textId="77777777" w:rsidR="00BA634D" w:rsidRDefault="00BA634D" w:rsidP="00BA634D">
      <w:pPr>
        <w:pStyle w:val="PL"/>
      </w:pPr>
      <w:r>
        <w:t xml:space="preserve">        - $ref: '#/components/schemas/GnbCuCpFunction-Single'</w:t>
      </w:r>
    </w:p>
    <w:p w14:paraId="61F25709" w14:textId="77777777" w:rsidR="00BA634D" w:rsidRDefault="00BA634D" w:rsidP="00BA634D">
      <w:pPr>
        <w:pStyle w:val="PL"/>
      </w:pPr>
    </w:p>
    <w:p w14:paraId="2901E916" w14:textId="77777777" w:rsidR="00BA634D" w:rsidRDefault="00BA634D" w:rsidP="00BA634D">
      <w:pPr>
        <w:pStyle w:val="PL"/>
      </w:pPr>
      <w:r>
        <w:t xml:space="preserve">        - $ref: '#/components/schemas/NrCellCu-Single'</w:t>
      </w:r>
    </w:p>
    <w:p w14:paraId="4957AB49" w14:textId="77777777" w:rsidR="00BA634D" w:rsidRDefault="00BA634D" w:rsidP="00BA634D">
      <w:pPr>
        <w:pStyle w:val="PL"/>
      </w:pPr>
      <w:r>
        <w:t xml:space="preserve">        - $ref: '#/components/schemas/NrCellDu-Single'</w:t>
      </w:r>
    </w:p>
    <w:p w14:paraId="4352F57F" w14:textId="77777777" w:rsidR="00BA634D" w:rsidRDefault="00BA634D" w:rsidP="00BA634D">
      <w:pPr>
        <w:pStyle w:val="PL"/>
      </w:pPr>
    </w:p>
    <w:p w14:paraId="60A0EB24" w14:textId="77777777" w:rsidR="00BA634D" w:rsidRDefault="00BA634D" w:rsidP="00BA634D">
      <w:pPr>
        <w:pStyle w:val="PL"/>
      </w:pPr>
      <w:r>
        <w:t xml:space="preserve">        - $ref: '#/components/schemas/NRFrequency-Single'</w:t>
      </w:r>
    </w:p>
    <w:p w14:paraId="1869B466" w14:textId="77777777" w:rsidR="00BA634D" w:rsidRDefault="00BA634D" w:rsidP="00BA634D">
      <w:pPr>
        <w:pStyle w:val="PL"/>
      </w:pPr>
      <w:r>
        <w:t xml:space="preserve">        - $ref: '#/components/schemas/EUtranFrequency-Single'</w:t>
      </w:r>
    </w:p>
    <w:p w14:paraId="2A3A6B3F" w14:textId="77777777" w:rsidR="00BA634D" w:rsidRDefault="00BA634D" w:rsidP="00BA634D">
      <w:pPr>
        <w:pStyle w:val="PL"/>
      </w:pPr>
    </w:p>
    <w:p w14:paraId="1E312096" w14:textId="77777777" w:rsidR="00BA634D" w:rsidRDefault="00BA634D" w:rsidP="00BA634D">
      <w:pPr>
        <w:pStyle w:val="PL"/>
      </w:pPr>
      <w:r>
        <w:t xml:space="preserve">        - $ref: '#/components/schemas/NrSectorCarrier-Single'</w:t>
      </w:r>
    </w:p>
    <w:p w14:paraId="5DBBE605" w14:textId="77777777" w:rsidR="00BA634D" w:rsidRDefault="00BA634D" w:rsidP="00BA634D">
      <w:pPr>
        <w:pStyle w:val="PL"/>
      </w:pPr>
      <w:r>
        <w:t xml:space="preserve">        - $ref: '#/components/schemas/Bwp-Single'</w:t>
      </w:r>
    </w:p>
    <w:p w14:paraId="0C742B41" w14:textId="77777777" w:rsidR="00BA634D" w:rsidRDefault="00BA634D" w:rsidP="00BA634D">
      <w:pPr>
        <w:pStyle w:val="PL"/>
      </w:pPr>
      <w:r>
        <w:t xml:space="preserve">        - $ref: '#/components/schemas/CommonBeamformingFunction-Single'</w:t>
      </w:r>
    </w:p>
    <w:p w14:paraId="5FAC237E" w14:textId="77777777" w:rsidR="00BA634D" w:rsidRDefault="00BA634D" w:rsidP="00BA634D">
      <w:pPr>
        <w:pStyle w:val="PL"/>
      </w:pPr>
      <w:r>
        <w:t xml:space="preserve">        - $ref: '#/components/schemas/Beam-Single'</w:t>
      </w:r>
    </w:p>
    <w:p w14:paraId="69DA9288" w14:textId="77777777" w:rsidR="00BA634D" w:rsidRDefault="00BA634D" w:rsidP="00BA634D">
      <w:pPr>
        <w:pStyle w:val="PL"/>
      </w:pPr>
      <w:r>
        <w:t xml:space="preserve">        - $ref: '#/components/schemas/RRMPolicyRatio-Single'</w:t>
      </w:r>
    </w:p>
    <w:p w14:paraId="01344B9E" w14:textId="77777777" w:rsidR="00BA634D" w:rsidRDefault="00BA634D" w:rsidP="00BA634D">
      <w:pPr>
        <w:pStyle w:val="PL"/>
      </w:pPr>
      <w:r>
        <w:t xml:space="preserve">        </w:t>
      </w:r>
    </w:p>
    <w:p w14:paraId="4E45A891" w14:textId="77777777" w:rsidR="00BA634D" w:rsidRDefault="00BA634D" w:rsidP="00BA634D">
      <w:pPr>
        <w:pStyle w:val="PL"/>
      </w:pPr>
      <w:r>
        <w:t xml:space="preserve">        - $ref: '#/components/schemas/NRCellRelation-Single'</w:t>
      </w:r>
    </w:p>
    <w:p w14:paraId="6160970B" w14:textId="77777777" w:rsidR="00BA634D" w:rsidRDefault="00BA634D" w:rsidP="00BA634D">
      <w:pPr>
        <w:pStyle w:val="PL"/>
      </w:pPr>
      <w:r>
        <w:t xml:space="preserve">        - $ref: '#/components/schemas/EUtranCellRelation-Single'</w:t>
      </w:r>
    </w:p>
    <w:p w14:paraId="518F7A87" w14:textId="77777777" w:rsidR="00BA634D" w:rsidRDefault="00BA634D" w:rsidP="00BA634D">
      <w:pPr>
        <w:pStyle w:val="PL"/>
      </w:pPr>
      <w:r>
        <w:t xml:space="preserve">        - $ref: '#/components/schemas/NRFreqRelation-Single'</w:t>
      </w:r>
    </w:p>
    <w:p w14:paraId="085C7EB7" w14:textId="77777777" w:rsidR="00BA634D" w:rsidRDefault="00BA634D" w:rsidP="00BA634D">
      <w:pPr>
        <w:pStyle w:val="PL"/>
      </w:pPr>
      <w:r>
        <w:t xml:space="preserve">        - $ref: '#/components/schemas/EUtranFreqRelation-Single'</w:t>
      </w:r>
    </w:p>
    <w:p w14:paraId="5F75D4A5" w14:textId="77777777" w:rsidR="00BA634D" w:rsidRDefault="00BA634D" w:rsidP="00BA634D">
      <w:pPr>
        <w:pStyle w:val="PL"/>
      </w:pPr>
    </w:p>
    <w:p w14:paraId="466BB78D" w14:textId="77777777" w:rsidR="00BA634D" w:rsidRDefault="00BA634D" w:rsidP="00BA634D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DANRManagement</w:t>
      </w:r>
      <w:r w:rsidRPr="009800B6">
        <w:rPr>
          <w:rFonts w:hint="eastAsia"/>
          <w:lang w:eastAsia="zh-CN"/>
        </w:rPr>
        <w:t>Function</w:t>
      </w:r>
      <w:r>
        <w:t>-Single'</w:t>
      </w:r>
    </w:p>
    <w:p w14:paraId="2D6D6E7F" w14:textId="77777777" w:rsidR="00BA634D" w:rsidRDefault="00BA634D" w:rsidP="00BA634D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>
        <w:t>-Single'</w:t>
      </w:r>
    </w:p>
    <w:p w14:paraId="5A34C28C" w14:textId="77777777" w:rsidR="00BA634D" w:rsidRDefault="00BA634D" w:rsidP="00BA634D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-Single'</w:t>
      </w:r>
    </w:p>
    <w:p w14:paraId="3518487B" w14:textId="77777777" w:rsidR="00BA634D" w:rsidRDefault="00BA634D" w:rsidP="00BA634D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-Single'</w:t>
      </w:r>
    </w:p>
    <w:p w14:paraId="7FA1656E" w14:textId="77777777" w:rsidR="00BA634D" w:rsidRDefault="00BA634D" w:rsidP="00BA634D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>
        <w:t>-Single'</w:t>
      </w:r>
    </w:p>
    <w:p w14:paraId="6DBD297D" w14:textId="77777777" w:rsidR="00BA634D" w:rsidRDefault="00BA634D" w:rsidP="00BA634D">
      <w:pPr>
        <w:pStyle w:val="PL"/>
      </w:pPr>
      <w:r>
        <w:t xml:space="preserve">        -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-Single'</w:t>
      </w:r>
    </w:p>
    <w:p w14:paraId="0CED9C6C" w14:textId="77777777" w:rsidR="00BA634D" w:rsidRDefault="00BA634D" w:rsidP="00BA634D">
      <w:pPr>
        <w:pStyle w:val="PL"/>
      </w:pPr>
      <w:r>
        <w:t xml:space="preserve">        -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-Single'</w:t>
      </w:r>
    </w:p>
    <w:p w14:paraId="12968007" w14:textId="77777777" w:rsidR="00BA634D" w:rsidRDefault="00BA634D" w:rsidP="00BA634D">
      <w:pPr>
        <w:pStyle w:val="PL"/>
      </w:pPr>
      <w:r>
        <w:t xml:space="preserve">     </w:t>
      </w:r>
    </w:p>
    <w:p w14:paraId="32BA4723" w14:textId="77777777" w:rsidR="00BA634D" w:rsidRDefault="00BA634D" w:rsidP="00BA634D">
      <w:pPr>
        <w:pStyle w:val="PL"/>
      </w:pPr>
      <w:r>
        <w:t xml:space="preserve">        - $ref: '#/components/schemas/RimRSGlobal-Single'</w:t>
      </w:r>
    </w:p>
    <w:p w14:paraId="2F47E534" w14:textId="77777777" w:rsidR="00BA634D" w:rsidRDefault="00BA634D" w:rsidP="00BA634D">
      <w:pPr>
        <w:pStyle w:val="PL"/>
      </w:pPr>
      <w:r>
        <w:t xml:space="preserve">        - $ref: '#/components/schemas/RimRSSet-Single'</w:t>
      </w:r>
    </w:p>
    <w:p w14:paraId="7430CD69" w14:textId="77777777" w:rsidR="00BA634D" w:rsidRDefault="00BA634D" w:rsidP="00BA634D">
      <w:pPr>
        <w:pStyle w:val="PL"/>
      </w:pPr>
      <w:r>
        <w:t xml:space="preserve">        </w:t>
      </w:r>
    </w:p>
    <w:p w14:paraId="0F4526F7" w14:textId="77777777" w:rsidR="00BA634D" w:rsidRDefault="00BA634D" w:rsidP="00BA634D">
      <w:pPr>
        <w:pStyle w:val="PL"/>
      </w:pPr>
      <w:r>
        <w:t xml:space="preserve">        - $ref: '#/components/schemas/ExternalGnbDuFunction-Single'</w:t>
      </w:r>
    </w:p>
    <w:p w14:paraId="6AF481E8" w14:textId="77777777" w:rsidR="00BA634D" w:rsidRDefault="00BA634D" w:rsidP="00BA634D">
      <w:pPr>
        <w:pStyle w:val="PL"/>
      </w:pPr>
      <w:r>
        <w:t xml:space="preserve">        - $ref: '#/components/schemas/ExternalGnbCuUpFunction-Single'</w:t>
      </w:r>
    </w:p>
    <w:p w14:paraId="4128999E" w14:textId="77777777" w:rsidR="00BA634D" w:rsidRDefault="00BA634D" w:rsidP="00BA634D">
      <w:pPr>
        <w:pStyle w:val="PL"/>
      </w:pPr>
      <w:r>
        <w:t xml:space="preserve">        - $ref: '#/components/schemas/ExternalGnbCuCpFunction-Single'</w:t>
      </w:r>
    </w:p>
    <w:p w14:paraId="4D9A1173" w14:textId="77777777" w:rsidR="00BA634D" w:rsidRDefault="00BA634D" w:rsidP="00BA634D">
      <w:pPr>
        <w:pStyle w:val="PL"/>
      </w:pPr>
      <w:r>
        <w:t xml:space="preserve">        - $ref: '#/components/schemas/ExternalNrCellCu-Single'</w:t>
      </w:r>
    </w:p>
    <w:p w14:paraId="2A9C3475" w14:textId="77777777" w:rsidR="00BA634D" w:rsidRDefault="00BA634D" w:rsidP="00BA634D">
      <w:pPr>
        <w:pStyle w:val="PL"/>
      </w:pPr>
      <w:r>
        <w:t xml:space="preserve">        - $ref: '#/components/schemas/ExternalENBFunction-Single'</w:t>
      </w:r>
    </w:p>
    <w:p w14:paraId="45953183" w14:textId="77777777" w:rsidR="00BA634D" w:rsidRDefault="00BA634D" w:rsidP="00BA634D">
      <w:pPr>
        <w:pStyle w:val="PL"/>
      </w:pPr>
      <w:r>
        <w:t xml:space="preserve">        - $ref: '#/components/schemas/ExternalEUTranCell-Single'</w:t>
      </w:r>
    </w:p>
    <w:p w14:paraId="07995399" w14:textId="77777777" w:rsidR="00BA634D" w:rsidRDefault="00BA634D" w:rsidP="00BA634D">
      <w:pPr>
        <w:pStyle w:val="PL"/>
      </w:pPr>
    </w:p>
    <w:p w14:paraId="2028C25E" w14:textId="77777777" w:rsidR="00BA634D" w:rsidRDefault="00BA634D" w:rsidP="00BA634D">
      <w:pPr>
        <w:pStyle w:val="PL"/>
      </w:pPr>
      <w:r>
        <w:t xml:space="preserve">        - $ref: '#/components/schemas/EP_XnC-Single'</w:t>
      </w:r>
    </w:p>
    <w:p w14:paraId="56B542F3" w14:textId="77777777" w:rsidR="00BA634D" w:rsidRDefault="00BA634D" w:rsidP="00BA634D">
      <w:pPr>
        <w:pStyle w:val="PL"/>
      </w:pPr>
      <w:r>
        <w:t xml:space="preserve">        - $ref: '#/components/schemas/EP_E1-Single'</w:t>
      </w:r>
    </w:p>
    <w:p w14:paraId="02D643F7" w14:textId="77777777" w:rsidR="00BA634D" w:rsidRDefault="00BA634D" w:rsidP="00BA634D">
      <w:pPr>
        <w:pStyle w:val="PL"/>
      </w:pPr>
      <w:r>
        <w:t xml:space="preserve">        - $ref: '#/components/schemas/EP_F1C-Single'</w:t>
      </w:r>
    </w:p>
    <w:p w14:paraId="70FA0C7B" w14:textId="77777777" w:rsidR="00BA634D" w:rsidRDefault="00BA634D" w:rsidP="00BA634D">
      <w:pPr>
        <w:pStyle w:val="PL"/>
      </w:pPr>
      <w:r>
        <w:t xml:space="preserve">        - $ref: '#/components/schemas/EP_NgC-Single'</w:t>
      </w:r>
    </w:p>
    <w:p w14:paraId="43BDBBE7" w14:textId="77777777" w:rsidR="00BA634D" w:rsidRDefault="00BA634D" w:rsidP="00BA634D">
      <w:pPr>
        <w:pStyle w:val="PL"/>
      </w:pPr>
      <w:r>
        <w:t xml:space="preserve">        - $ref: '#/components/schemas/EP_X2C-Single'</w:t>
      </w:r>
    </w:p>
    <w:p w14:paraId="60DE6901" w14:textId="77777777" w:rsidR="00BA634D" w:rsidRDefault="00BA634D" w:rsidP="00BA634D">
      <w:pPr>
        <w:pStyle w:val="PL"/>
      </w:pPr>
      <w:r>
        <w:lastRenderedPageBreak/>
        <w:t xml:space="preserve">        - $ref: '#/components/schemas/EP_XnU-Single'</w:t>
      </w:r>
    </w:p>
    <w:p w14:paraId="4F6F2E45" w14:textId="77777777" w:rsidR="00BA634D" w:rsidRDefault="00BA634D" w:rsidP="00BA634D">
      <w:pPr>
        <w:pStyle w:val="PL"/>
      </w:pPr>
      <w:r>
        <w:t xml:space="preserve">        - $ref: '#/components/schemas/EP_F1U-Single'</w:t>
      </w:r>
    </w:p>
    <w:p w14:paraId="774EDDE9" w14:textId="77777777" w:rsidR="00BA634D" w:rsidRDefault="00BA634D" w:rsidP="00BA634D">
      <w:pPr>
        <w:pStyle w:val="PL"/>
      </w:pPr>
      <w:r>
        <w:t xml:space="preserve">        - $ref: '#/components/schemas/EP_NgU-Single'</w:t>
      </w:r>
    </w:p>
    <w:p w14:paraId="27A43379" w14:textId="77777777" w:rsidR="00BA634D" w:rsidRDefault="00BA634D" w:rsidP="00BA634D">
      <w:pPr>
        <w:pStyle w:val="PL"/>
      </w:pPr>
      <w:r>
        <w:t xml:space="preserve">        - $ref: '#/components/schemas/EP_X2U-Single'</w:t>
      </w:r>
    </w:p>
    <w:p w14:paraId="61577E4C" w14:textId="77777777" w:rsidR="00BA634D" w:rsidRDefault="00BA634D" w:rsidP="00BA634D">
      <w:pPr>
        <w:pStyle w:val="PL"/>
      </w:pPr>
      <w:r>
        <w:t xml:space="preserve">        - $ref: '#/components/schemas/EP_S1U-Single'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44DFCAEB" w14:textId="77777777" w:rsidR="007F672D" w:rsidRPr="00F44F42" w:rsidRDefault="007F672D" w:rsidP="007F672D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60DE" w:rsidRPr="00EB73C7" w14:paraId="1B042115" w14:textId="77777777" w:rsidTr="00AE24AB">
        <w:tc>
          <w:tcPr>
            <w:tcW w:w="9521" w:type="dxa"/>
            <w:shd w:val="clear" w:color="auto" w:fill="FFFFCC"/>
            <w:vAlign w:val="center"/>
          </w:tcPr>
          <w:p w14:paraId="6F6BF0DC" w14:textId="557F64DA" w:rsidR="002560DE" w:rsidRPr="00EB73C7" w:rsidRDefault="002560DE" w:rsidP="00AE24AB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138364E7" w14:textId="77777777" w:rsidR="002560DE" w:rsidRDefault="002560DE">
      <w:pPr>
        <w:rPr>
          <w:noProof/>
        </w:rPr>
      </w:pPr>
    </w:p>
    <w:sectPr w:rsidR="002560D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B114D" w14:textId="77777777" w:rsidR="00362B7D" w:rsidRDefault="00362B7D">
      <w:r>
        <w:separator/>
      </w:r>
    </w:p>
  </w:endnote>
  <w:endnote w:type="continuationSeparator" w:id="0">
    <w:p w14:paraId="27A7E492" w14:textId="77777777" w:rsidR="00362B7D" w:rsidRDefault="0036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B9B71" w14:textId="77777777" w:rsidR="00362B7D" w:rsidRDefault="00362B7D">
      <w:r>
        <w:separator/>
      </w:r>
    </w:p>
  </w:footnote>
  <w:footnote w:type="continuationSeparator" w:id="0">
    <w:p w14:paraId="092FC00E" w14:textId="77777777" w:rsidR="00362B7D" w:rsidRDefault="00362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4"/>
  </w:num>
  <w:num w:numId="5">
    <w:abstractNumId w:val="40"/>
  </w:num>
  <w:num w:numId="6">
    <w:abstractNumId w:val="15"/>
  </w:num>
  <w:num w:numId="7">
    <w:abstractNumId w:val="25"/>
  </w:num>
  <w:num w:numId="8">
    <w:abstractNumId w:val="23"/>
  </w:num>
  <w:num w:numId="9">
    <w:abstractNumId w:val="9"/>
  </w:num>
  <w:num w:numId="10">
    <w:abstractNumId w:val="12"/>
  </w:num>
  <w:num w:numId="11">
    <w:abstractNumId w:val="39"/>
  </w:num>
  <w:num w:numId="12">
    <w:abstractNumId w:val="30"/>
  </w:num>
  <w:num w:numId="13">
    <w:abstractNumId w:val="36"/>
  </w:num>
  <w:num w:numId="14">
    <w:abstractNumId w:val="18"/>
  </w:num>
  <w:num w:numId="15">
    <w:abstractNumId w:val="29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4"/>
  </w:num>
  <w:num w:numId="24">
    <w:abstractNumId w:val="37"/>
  </w:num>
  <w:num w:numId="25">
    <w:abstractNumId w:val="13"/>
  </w:num>
  <w:num w:numId="26">
    <w:abstractNumId w:val="17"/>
  </w:num>
  <w:num w:numId="27">
    <w:abstractNumId w:val="27"/>
  </w:num>
  <w:num w:numId="28">
    <w:abstractNumId w:val="38"/>
  </w:num>
  <w:num w:numId="29">
    <w:abstractNumId w:val="16"/>
  </w:num>
  <w:num w:numId="30">
    <w:abstractNumId w:val="19"/>
  </w:num>
  <w:num w:numId="31">
    <w:abstractNumId w:val="21"/>
  </w:num>
  <w:num w:numId="32">
    <w:abstractNumId w:val="11"/>
  </w:num>
  <w:num w:numId="33">
    <w:abstractNumId w:val="28"/>
  </w:num>
  <w:num w:numId="34">
    <w:abstractNumId w:val="32"/>
  </w:num>
  <w:num w:numId="35">
    <w:abstractNumId w:val="10"/>
  </w:num>
  <w:num w:numId="36">
    <w:abstractNumId w:val="22"/>
  </w:num>
  <w:num w:numId="37">
    <w:abstractNumId w:val="35"/>
  </w:num>
  <w:num w:numId="38">
    <w:abstractNumId w:val="31"/>
  </w:num>
  <w:num w:numId="39">
    <w:abstractNumId w:val="33"/>
  </w:num>
  <w:num w:numId="40">
    <w:abstractNumId w:val="14"/>
  </w:num>
  <w:num w:numId="41">
    <w:abstractNumId w:val="26"/>
  </w:num>
  <w:num w:numId="42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d1">
    <w15:presenceInfo w15:providerId="None" w15:userId="Huawei-d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78B8"/>
    <w:rsid w:val="00022E4A"/>
    <w:rsid w:val="00065A1A"/>
    <w:rsid w:val="00072CD7"/>
    <w:rsid w:val="000A6394"/>
    <w:rsid w:val="000B7FED"/>
    <w:rsid w:val="000C038A"/>
    <w:rsid w:val="000C6598"/>
    <w:rsid w:val="000D1F6B"/>
    <w:rsid w:val="000D4E4E"/>
    <w:rsid w:val="00131317"/>
    <w:rsid w:val="00145D43"/>
    <w:rsid w:val="00190BB1"/>
    <w:rsid w:val="00192C46"/>
    <w:rsid w:val="001A08B3"/>
    <w:rsid w:val="001A2A61"/>
    <w:rsid w:val="001A7B60"/>
    <w:rsid w:val="001B52F0"/>
    <w:rsid w:val="001B7A65"/>
    <w:rsid w:val="001D16CF"/>
    <w:rsid w:val="001E41F3"/>
    <w:rsid w:val="00211DE5"/>
    <w:rsid w:val="00211E48"/>
    <w:rsid w:val="002317F1"/>
    <w:rsid w:val="002560DE"/>
    <w:rsid w:val="0026004D"/>
    <w:rsid w:val="0026090B"/>
    <w:rsid w:val="002640DD"/>
    <w:rsid w:val="00275D12"/>
    <w:rsid w:val="002836A5"/>
    <w:rsid w:val="00284FEB"/>
    <w:rsid w:val="002860C4"/>
    <w:rsid w:val="002B5741"/>
    <w:rsid w:val="002C0F0C"/>
    <w:rsid w:val="002C1325"/>
    <w:rsid w:val="00305409"/>
    <w:rsid w:val="003109D7"/>
    <w:rsid w:val="003609EF"/>
    <w:rsid w:val="0036231A"/>
    <w:rsid w:val="00362B7D"/>
    <w:rsid w:val="00362B8D"/>
    <w:rsid w:val="00371525"/>
    <w:rsid w:val="00374DD4"/>
    <w:rsid w:val="00385262"/>
    <w:rsid w:val="003B0839"/>
    <w:rsid w:val="003D786C"/>
    <w:rsid w:val="003E1A36"/>
    <w:rsid w:val="0040576A"/>
    <w:rsid w:val="00410371"/>
    <w:rsid w:val="004242F1"/>
    <w:rsid w:val="00451D32"/>
    <w:rsid w:val="0047197A"/>
    <w:rsid w:val="00474C41"/>
    <w:rsid w:val="004B75B7"/>
    <w:rsid w:val="004D5767"/>
    <w:rsid w:val="00503FA2"/>
    <w:rsid w:val="00510CD4"/>
    <w:rsid w:val="005116DE"/>
    <w:rsid w:val="0051580D"/>
    <w:rsid w:val="0052003A"/>
    <w:rsid w:val="005434FF"/>
    <w:rsid w:val="00547111"/>
    <w:rsid w:val="00592D74"/>
    <w:rsid w:val="005979EE"/>
    <w:rsid w:val="005A5145"/>
    <w:rsid w:val="005E17FD"/>
    <w:rsid w:val="005E2C44"/>
    <w:rsid w:val="005F2FC3"/>
    <w:rsid w:val="00621188"/>
    <w:rsid w:val="0062508F"/>
    <w:rsid w:val="006257ED"/>
    <w:rsid w:val="00695808"/>
    <w:rsid w:val="006B46FB"/>
    <w:rsid w:val="006E21FB"/>
    <w:rsid w:val="00721C8B"/>
    <w:rsid w:val="00792342"/>
    <w:rsid w:val="007977A8"/>
    <w:rsid w:val="007B512A"/>
    <w:rsid w:val="007C2097"/>
    <w:rsid w:val="007D6A07"/>
    <w:rsid w:val="007E0847"/>
    <w:rsid w:val="007F0C5B"/>
    <w:rsid w:val="007F672D"/>
    <w:rsid w:val="007F7259"/>
    <w:rsid w:val="008040A8"/>
    <w:rsid w:val="00824CB6"/>
    <w:rsid w:val="008279FA"/>
    <w:rsid w:val="008626E7"/>
    <w:rsid w:val="00870EE7"/>
    <w:rsid w:val="0087135C"/>
    <w:rsid w:val="008863B9"/>
    <w:rsid w:val="00887691"/>
    <w:rsid w:val="008A45A6"/>
    <w:rsid w:val="008C0BED"/>
    <w:rsid w:val="008F686C"/>
    <w:rsid w:val="009014F0"/>
    <w:rsid w:val="009148DE"/>
    <w:rsid w:val="00941E30"/>
    <w:rsid w:val="009556E0"/>
    <w:rsid w:val="00972462"/>
    <w:rsid w:val="009777D9"/>
    <w:rsid w:val="00991B88"/>
    <w:rsid w:val="009A5753"/>
    <w:rsid w:val="009A579D"/>
    <w:rsid w:val="009A6F45"/>
    <w:rsid w:val="009B1E8F"/>
    <w:rsid w:val="009C42DF"/>
    <w:rsid w:val="009E0BFD"/>
    <w:rsid w:val="009E3297"/>
    <w:rsid w:val="009F734F"/>
    <w:rsid w:val="00A246B6"/>
    <w:rsid w:val="00A47E70"/>
    <w:rsid w:val="00A5021B"/>
    <w:rsid w:val="00A50CF0"/>
    <w:rsid w:val="00A7671C"/>
    <w:rsid w:val="00A97FF3"/>
    <w:rsid w:val="00AA0DF9"/>
    <w:rsid w:val="00AA2CBC"/>
    <w:rsid w:val="00AC47BB"/>
    <w:rsid w:val="00AC5820"/>
    <w:rsid w:val="00AD1CD8"/>
    <w:rsid w:val="00AD535E"/>
    <w:rsid w:val="00B258BB"/>
    <w:rsid w:val="00B62AC8"/>
    <w:rsid w:val="00B67B97"/>
    <w:rsid w:val="00B968C8"/>
    <w:rsid w:val="00BA3EC5"/>
    <w:rsid w:val="00BA43A0"/>
    <w:rsid w:val="00BA51D9"/>
    <w:rsid w:val="00BA634D"/>
    <w:rsid w:val="00BB267E"/>
    <w:rsid w:val="00BB5DFC"/>
    <w:rsid w:val="00BD279D"/>
    <w:rsid w:val="00BD6BB8"/>
    <w:rsid w:val="00C66BA2"/>
    <w:rsid w:val="00C670BF"/>
    <w:rsid w:val="00C8137F"/>
    <w:rsid w:val="00C95985"/>
    <w:rsid w:val="00CC5026"/>
    <w:rsid w:val="00CC68D0"/>
    <w:rsid w:val="00D03F9A"/>
    <w:rsid w:val="00D06D51"/>
    <w:rsid w:val="00D24991"/>
    <w:rsid w:val="00D2794A"/>
    <w:rsid w:val="00D311A7"/>
    <w:rsid w:val="00D3158B"/>
    <w:rsid w:val="00D50255"/>
    <w:rsid w:val="00D644A5"/>
    <w:rsid w:val="00D66520"/>
    <w:rsid w:val="00DE252E"/>
    <w:rsid w:val="00DE34CF"/>
    <w:rsid w:val="00E017A9"/>
    <w:rsid w:val="00E13F3D"/>
    <w:rsid w:val="00E34898"/>
    <w:rsid w:val="00E97740"/>
    <w:rsid w:val="00EB09B7"/>
    <w:rsid w:val="00EC2893"/>
    <w:rsid w:val="00EE7D7C"/>
    <w:rsid w:val="00F07592"/>
    <w:rsid w:val="00F1279D"/>
    <w:rsid w:val="00F25D98"/>
    <w:rsid w:val="00F277A1"/>
    <w:rsid w:val="00F300FB"/>
    <w:rsid w:val="00F44F42"/>
    <w:rsid w:val="00F73A66"/>
    <w:rsid w:val="00F922C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qFormat/>
    <w:locked/>
    <w:rsid w:val="005A5145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F44F42"/>
  </w:style>
  <w:style w:type="paragraph" w:customStyle="1" w:styleId="Guidance">
    <w:name w:val="Guidance"/>
    <w:basedOn w:val="a"/>
    <w:rsid w:val="00F44F42"/>
    <w:rPr>
      <w:i/>
      <w:color w:val="0000FF"/>
    </w:rPr>
  </w:style>
  <w:style w:type="character" w:customStyle="1" w:styleId="Char3">
    <w:name w:val="批注框文本 Char"/>
    <w:link w:val="ae"/>
    <w:rsid w:val="00F44F42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F44F42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F44F42"/>
    <w:rPr>
      <w:color w:val="605E5C"/>
      <w:shd w:val="clear" w:color="auto" w:fill="E1DFDD"/>
    </w:rPr>
  </w:style>
  <w:style w:type="character" w:customStyle="1" w:styleId="EXChar">
    <w:name w:val="EX Char"/>
    <w:link w:val="EX"/>
    <w:rsid w:val="00F44F4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F44F42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F44F42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F44F42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F44F42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F44F42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F44F42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F44F42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F44F42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F44F42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F44F42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F44F42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F44F4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F44F42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F44F4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44F4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44F42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sid w:val="00F44F42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F44F4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44F42"/>
    <w:rPr>
      <w:rFonts w:ascii="Arial" w:hAnsi="Arial"/>
      <w:b/>
      <w:lang w:val="en-GB" w:eastAsia="en-US"/>
    </w:rPr>
  </w:style>
  <w:style w:type="paragraph" w:styleId="af2">
    <w:name w:val="caption"/>
    <w:basedOn w:val="a"/>
    <w:next w:val="a"/>
    <w:unhideWhenUsed/>
    <w:qFormat/>
    <w:rsid w:val="00F44F42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F44F42"/>
  </w:style>
  <w:style w:type="character" w:customStyle="1" w:styleId="msoins0">
    <w:name w:val="msoins"/>
    <w:rsid w:val="00F44F42"/>
  </w:style>
  <w:style w:type="paragraph" w:customStyle="1" w:styleId="af3">
    <w:name w:val="表格文本"/>
    <w:basedOn w:val="a"/>
    <w:autoRedefine/>
    <w:rsid w:val="00F44F4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4">
    <w:name w:val="List Paragraph"/>
    <w:basedOn w:val="a"/>
    <w:uiPriority w:val="34"/>
    <w:qFormat/>
    <w:rsid w:val="00F44F42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F44F42"/>
    <w:rPr>
      <w:rFonts w:ascii="Times New Roman" w:hAnsi="Times New Roman"/>
      <w:lang w:val="en-GB"/>
    </w:rPr>
  </w:style>
  <w:style w:type="character" w:customStyle="1" w:styleId="Char2">
    <w:name w:val="批注文字 Char"/>
    <w:link w:val="ac"/>
    <w:qFormat/>
    <w:rsid w:val="00F44F42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F44F42"/>
  </w:style>
  <w:style w:type="character" w:customStyle="1" w:styleId="spellingerror">
    <w:name w:val="spellingerror"/>
    <w:rsid w:val="00F44F42"/>
  </w:style>
  <w:style w:type="character" w:customStyle="1" w:styleId="eop">
    <w:name w:val="eop"/>
    <w:rsid w:val="00F44F42"/>
  </w:style>
  <w:style w:type="paragraph" w:customStyle="1" w:styleId="paragraph">
    <w:name w:val="paragraph"/>
    <w:basedOn w:val="a"/>
    <w:rsid w:val="00F44F4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5">
    <w:name w:val="Body Text"/>
    <w:basedOn w:val="a"/>
    <w:link w:val="Char6"/>
    <w:rsid w:val="00F44F42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5"/>
    <w:rsid w:val="00F44F42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F44F42"/>
    <w:rPr>
      <w:rFonts w:ascii="Times New Roman" w:hAnsi="Times New Roman"/>
      <w:sz w:val="16"/>
      <w:lang w:val="en-GB" w:eastAsia="en-US"/>
    </w:rPr>
  </w:style>
  <w:style w:type="paragraph" w:styleId="af6">
    <w:name w:val="Revision"/>
    <w:hidden/>
    <w:uiPriority w:val="99"/>
    <w:semiHidden/>
    <w:rsid w:val="00F44F42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F44F42"/>
    <w:rPr>
      <w:lang w:val="en-GB" w:eastAsia="en-US"/>
    </w:rPr>
  </w:style>
  <w:style w:type="character" w:customStyle="1" w:styleId="Char4">
    <w:name w:val="批注主题 Char"/>
    <w:link w:val="af"/>
    <w:rsid w:val="00F44F42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F44F42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F44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F44F42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a"/>
    <w:rsid w:val="00F44F4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a"/>
    <w:link w:val="B1Car"/>
    <w:rsid w:val="00F44F42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F44F42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F44F42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Char5">
    <w:name w:val="文档结构图 Char"/>
    <w:link w:val="af0"/>
    <w:rsid w:val="00F44F42"/>
    <w:rPr>
      <w:rFonts w:ascii="Tahoma" w:hAnsi="Tahoma" w:cs="Tahoma"/>
      <w:shd w:val="clear" w:color="auto" w:fill="000080"/>
      <w:lang w:val="en-GB" w:eastAsia="en-US"/>
    </w:rPr>
  </w:style>
  <w:style w:type="paragraph" w:styleId="af7">
    <w:name w:val="Plain Text"/>
    <w:basedOn w:val="a"/>
    <w:link w:val="Char7"/>
    <w:uiPriority w:val="99"/>
    <w:unhideWhenUsed/>
    <w:rsid w:val="00F44F42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F44F42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F44F42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F44F42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44F42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F44F42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0">
    <w:name w:val="HTML Code"/>
    <w:uiPriority w:val="99"/>
    <w:unhideWhenUsed/>
    <w:rsid w:val="00F44F42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44F42"/>
  </w:style>
  <w:style w:type="character" w:customStyle="1" w:styleId="line">
    <w:name w:val="line"/>
    <w:rsid w:val="00F44F42"/>
  </w:style>
  <w:style w:type="character" w:customStyle="1" w:styleId="B2Char">
    <w:name w:val="B2 Char"/>
    <w:link w:val="B2"/>
    <w:qFormat/>
    <w:rsid w:val="00BA634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5F38D-22F3-48E8-8D39-481BCEA3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132</TotalTime>
  <Pages>26</Pages>
  <Words>9509</Words>
  <Characters>54206</Characters>
  <Application>Microsoft Office Word</Application>
  <DocSecurity>0</DocSecurity>
  <Lines>451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63588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Huawei-d1</cp:lastModifiedBy>
  <cp:revision>67</cp:revision>
  <cp:lastPrinted>1899-12-31T23:00:00Z</cp:lastPrinted>
  <dcterms:created xsi:type="dcterms:W3CDTF">2019-09-26T14:15:00Z</dcterms:created>
  <dcterms:modified xsi:type="dcterms:W3CDTF">2020-10-20T08:46:00Z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(3)mEnbW2/5PKfv8Hf4XlEsU5+3V1dpallAqZCje1BjpsjaMKQtcjt3zOkoIT8uSTkQsEPzDWT+
K20+yP5TXXOJGv8m6iPmV646q9mm4UUR3MbG3E+RExiHem0/cvbZH+0nY/vtzyPb+rYZV5X5
O6Ja5BcSP9RDp8KYp4VacktyoMICdcRd6+oeM0geNrhHjhAdVUY1Jg6MtdnsDpsC15IzxklA
bxhUejkRQ5cOOwpSMU</vt:lpwstr>
  </property>
  <property fmtid="{D5CDD505-2E9C-101B-9397-08002B2CF9AE}" pid="22" name="_2015_ms_pID_7253431">
    <vt:lpwstr>ZZWfnVh2YRcVKmsD0250mJbg+HyoXwu1FTXBFHqaPKWH79m+ZIamCx
Aw499q0yaiXxbQonj3ONBJGR2w8Hzl7LqmcoEcV/z4TeXPxpItYsDGAtJUBeNKjVhQx8So++
FcEEryMEcHYpQ+OPrab115gAComfeVyWnH+f4yeE9ZP7JdNRAVs4LqMg6SgOID9rN09Ao3us
ljn4CT9O7YWjWFE6uXStT76WTE2ohe6dtYBo</vt:lpwstr>
  </property>
  <property fmtid="{D5CDD505-2E9C-101B-9397-08002B2CF9AE}" pid="23" name="_2015_ms_pID_7253432">
    <vt:lpwstr>yW2l68vTxMWdVrTr4nDG8kg=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1602841008</vt:lpwstr>
  </property>
</Properties>
</file>