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C53D86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66B72">
        <w:rPr>
          <w:b/>
          <w:i/>
          <w:noProof/>
          <w:sz w:val="28"/>
        </w:rPr>
        <w:t>5141</w:t>
      </w:r>
      <w:r w:rsidR="00115CF2">
        <w:rPr>
          <w:b/>
          <w:i/>
          <w:noProof/>
          <w:sz w:val="28"/>
        </w:rPr>
        <w:t>rev</w:t>
      </w:r>
      <w:r w:rsidR="0066216B">
        <w:rPr>
          <w:b/>
          <w:i/>
          <w:noProof/>
          <w:sz w:val="28"/>
        </w:rPr>
        <w:t>4</w:t>
      </w:r>
      <w:bookmarkStart w:id="0" w:name="_GoBack"/>
      <w:bookmarkEnd w:id="0"/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6621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143E6D" w:rsidR="001E41F3" w:rsidRPr="00410371" w:rsidRDefault="0066216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66B72" w:rsidRPr="00766B72">
              <w:rPr>
                <w:b/>
                <w:noProof/>
                <w:sz w:val="28"/>
              </w:rPr>
              <w:t>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3DF6AAF" w:rsidR="001E41F3" w:rsidRPr="00410371" w:rsidRDefault="0066216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2023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1F3F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DC494E3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FC04E07" w:rsidR="001E41F3" w:rsidRPr="004B093D" w:rsidRDefault="004B093D">
            <w:pPr>
              <w:pStyle w:val="CRCoverPage"/>
              <w:spacing w:after="0"/>
              <w:ind w:left="100"/>
              <w:rPr>
                <w:noProof/>
              </w:rPr>
            </w:pPr>
            <w:r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6621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41F3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1AD1BBD" w:rsidR="001E41F3" w:rsidRDefault="0066216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41F3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D2F222D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CA295F">
              <w:rPr>
                <w:noProof/>
              </w:rPr>
              <w:t xml:space="preserve">6.1.1.4, </w:t>
            </w:r>
            <w:r w:rsidR="005B0F05">
              <w:rPr>
                <w:noProof/>
              </w:rPr>
              <w:t xml:space="preserve">6.4.1.4.1, 6.4.1.4.2, </w:t>
            </w:r>
            <w:r w:rsidR="00202352">
              <w:rPr>
                <w:noProof/>
              </w:rPr>
              <w:t xml:space="preserve">7.1.3.3, 7.1.3.3.1, </w:t>
            </w:r>
            <w:r w:rsidR="005B0F05">
              <w:rPr>
                <w:noProof/>
              </w:rPr>
              <w:t>8.2.3</w:t>
            </w:r>
            <w:r w:rsidR="00202352">
              <w:rPr>
                <w:noProof/>
              </w:rPr>
              <w:t>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622579F6" w14:textId="77777777" w:rsidR="00CA295F" w:rsidRPr="00CB4C8C" w:rsidRDefault="00CA295F" w:rsidP="00CA295F">
      <w:pPr>
        <w:pStyle w:val="Heading4"/>
      </w:pPr>
      <w:bookmarkStart w:id="3" w:name="_Toc50705695"/>
      <w:bookmarkStart w:id="4" w:name="_Toc50991566"/>
      <w:bookmarkStart w:id="5" w:name="_Toc49846036"/>
      <w:bookmarkStart w:id="6" w:name="_Toc34213801"/>
      <w:bookmarkStart w:id="7" w:name="_Toc34213800"/>
      <w:bookmarkStart w:id="8" w:name="_Toc49846035"/>
      <w:r w:rsidRPr="00CB4C8C">
        <w:t>6.1.1.4</w:t>
      </w:r>
      <w:r w:rsidRPr="00CB4C8C">
        <w:tab/>
        <w:t>PCI configuration and re-configuration</w:t>
      </w:r>
      <w:bookmarkEnd w:id="3"/>
      <w:bookmarkEnd w:id="4"/>
    </w:p>
    <w:p w14:paraId="52C4B353" w14:textId="77777777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5F2052A3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760F2F19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3F8EC3E6" w14:textId="64B9CE73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ins w:id="9" w:author="Ericsson" w:date="2020-10-14T17:19:00Z">
        <w:r w:rsidRPr="00CB4C8C">
          <w:t xml:space="preserve">provisioning </w:t>
        </w:r>
      </w:ins>
      <w:del w:id="10" w:author="Ericsson" w:date="2020-10-14T17:19:00Z">
        <w:r w:rsidRPr="00CB4C8C" w:rsidDel="00CA295F">
          <w:rPr>
            <w:lang w:eastAsia="zh-CN"/>
          </w:rPr>
          <w:delText xml:space="preserve">fault supervision </w:delText>
        </w:r>
      </w:del>
      <w:r w:rsidRPr="00CB4C8C">
        <w:rPr>
          <w:lang w:eastAsia="zh-CN"/>
        </w:rPr>
        <w:t xml:space="preserve">MnS should have a capability to notify the authorized consumer about the </w:t>
      </w:r>
      <w:del w:id="11" w:author="Ericsson" w:date="2020-10-14T17:19:00Z">
        <w:r w:rsidRPr="00CB4C8C" w:rsidDel="00CA295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62FE2518" w14:textId="4AD424A7" w:rsidR="00CA295F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4CF0B848" w14:textId="77777777" w:rsidR="00CA295F" w:rsidRPr="00D04011" w:rsidRDefault="00CA295F" w:rsidP="00CA295F"/>
    <w:p w14:paraId="478EE7EB" w14:textId="418E38C3" w:rsidR="00CA295F" w:rsidRPr="00CA295F" w:rsidRDefault="00CA295F" w:rsidP="00CA2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285F0351" w14:textId="77777777" w:rsidR="00CA295F" w:rsidRPr="00CB4C8C" w:rsidRDefault="00CA295F" w:rsidP="00CA295F"/>
    <w:p w14:paraId="51CC8907" w14:textId="7244E304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5"/>
      <w:bookmarkEnd w:id="6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2F20B916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>configure the PCI</w:t>
            </w:r>
            <w:del w:id="12" w:author="Ericsson" w:date="2020-10-14T16:51:00Z">
              <w:r w:rsidDel="00D063C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13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14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that have not been assigned </w:t>
            </w:r>
            <w:del w:id="15" w:author="Ericsson" w:date="2020-09-25T16:57:00Z">
              <w:r w:rsidDel="00D04011">
                <w:rPr>
                  <w:lang w:val="en-US" w:bidi="ar-KW"/>
                </w:rPr>
                <w:delText xml:space="preserve">with </w:delText>
              </w:r>
            </w:del>
            <w:ins w:id="16" w:author="Ericsson" w:date="2020-09-25T16:57:00Z">
              <w:r>
                <w:rPr>
                  <w:lang w:val="en-US" w:bidi="ar-KW"/>
                </w:rPr>
                <w:t xml:space="preserve">any </w:t>
              </w:r>
            </w:ins>
            <w:r>
              <w:rPr>
                <w:lang w:val="en-US" w:bidi="ar-KW"/>
              </w:rPr>
              <w:t>PCI</w:t>
            </w:r>
            <w:del w:id="17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05897229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7FACE82A" w:rsidR="00D04011" w:rsidDel="00AB190C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del w:id="18" w:author="Ericsson" w:date="2020-10-15T15:57:00Z"/>
                <w:lang w:val="en-US" w:eastAsia="zh-CN"/>
              </w:rPr>
            </w:pPr>
            <w:del w:id="19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20" w:author="Ericsson" w:date="2020-10-15T15:59:00Z">
              <w:r w:rsidR="000C0463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21" w:author="Ericsson" w:date="2020-10-15T15:59:00Z">
              <w:r w:rsidDel="000C0463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</w:t>
            </w:r>
            <w:del w:id="22" w:author="Ericsson" w:date="2020-10-15T15:59:00Z">
              <w:r w:rsidDel="000C0463">
                <w:rPr>
                  <w:lang w:val="en-US" w:eastAsia="zh-CN"/>
                </w:rPr>
                <w:delText xml:space="preserve">are </w:delText>
              </w:r>
            </w:del>
            <w:ins w:id="23" w:author="Ericsson" w:date="2020-10-15T15:59:00Z">
              <w:r w:rsidR="000C0463">
                <w:rPr>
                  <w:lang w:val="en-US" w:eastAsia="zh-CN"/>
                </w:rPr>
                <w:t xml:space="preserve">is not </w:t>
              </w:r>
            </w:ins>
            <w:r>
              <w:rPr>
                <w:lang w:val="en-US" w:eastAsia="zh-CN"/>
              </w:rPr>
              <w:t>in operation.</w:t>
            </w:r>
          </w:p>
          <w:p w14:paraId="275383F4" w14:textId="77777777" w:rsidR="00AB190C" w:rsidRDefault="00AB190C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ins w:id="24" w:author="Ericsson" w:date="2020-10-15T16:03:00Z"/>
                <w:lang w:val="en-US" w:eastAsia="zh-CN"/>
              </w:rPr>
            </w:pPr>
          </w:p>
          <w:p w14:paraId="5362C578" w14:textId="3FA0F35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No PCI value</w:t>
            </w:r>
            <w:del w:id="25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26" w:author="Ericsson" w:date="2020-09-25T16:59:00Z">
              <w:r>
                <w:rPr>
                  <w:lang w:val="en-US" w:eastAsia="zh-CN"/>
                </w:rPr>
                <w:t>s</w:t>
              </w:r>
            </w:ins>
            <w:del w:id="27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28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29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F091268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30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31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configure the PCI list for </w:t>
            </w:r>
            <w:ins w:id="32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33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62A12F2B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</w:t>
            </w:r>
            <w:del w:id="34" w:author="Ericsson" w:date="2020-10-15T16:00:00Z">
              <w:r w:rsidDel="00E41B58">
                <w:rPr>
                  <w:lang w:val="en-US" w:eastAsia="zh-CN"/>
                </w:rPr>
                <w:delText xml:space="preserve"> requests</w:delText>
              </w:r>
            </w:del>
            <w:r>
              <w:rPr>
                <w:lang w:val="en-US" w:eastAsia="zh-CN"/>
              </w:rPr>
              <w:t xml:space="preserve"> </w:t>
            </w:r>
            <w:ins w:id="35" w:author="Ericsson" w:date="2020-10-15T16:00:00Z">
              <w:r w:rsidR="00E41B58">
                <w:rPr>
                  <w:lang w:val="en-US"/>
                </w:rPr>
                <w:t xml:space="preserve">configures </w:t>
              </w:r>
            </w:ins>
            <w:ins w:id="36" w:author="Ericsson" w:date="2020-10-19T14:27:00Z">
              <w:r w:rsidR="00C516C9">
                <w:rPr>
                  <w:lang w:val="en-US"/>
                </w:rPr>
                <w:t>a</w:t>
              </w:r>
            </w:ins>
            <w:ins w:id="37" w:author="Ericsson" w:date="2020-10-15T16:00:00Z">
              <w:r w:rsidR="00E41B58">
                <w:rPr>
                  <w:lang w:val="en-US"/>
                </w:rPr>
                <w:t xml:space="preserve"> PCI list </w:t>
              </w:r>
            </w:ins>
            <w:ins w:id="38" w:author="Ericsson" w:date="2020-10-19T14:27:00Z">
              <w:r w:rsidR="00C516C9">
                <w:rPr>
                  <w:lang w:val="en-US"/>
                </w:rPr>
                <w:t>to</w:t>
              </w:r>
            </w:ins>
            <w:ins w:id="39" w:author="Ericsson" w:date="2020-10-15T16:00:00Z">
              <w:r w:rsidR="00E41B58">
                <w:rPr>
                  <w:lang w:val="en-US"/>
                </w:rPr>
                <w:t xml:space="preserve"> the PCI configuration function</w:t>
              </w:r>
              <w:r w:rsidR="00E41B58">
                <w:rPr>
                  <w:lang w:val="en-US" w:eastAsia="zh-CN"/>
                </w:rPr>
                <w:t xml:space="preserve"> </w:t>
              </w:r>
            </w:ins>
            <w:ins w:id="40" w:author="Ericsson" w:date="2020-10-15T16:01:00Z">
              <w:r w:rsidR="00E41B58">
                <w:rPr>
                  <w:lang w:val="en-US" w:eastAsia="zh-CN"/>
                </w:rPr>
                <w:t xml:space="preserve">using </w:t>
              </w:r>
            </w:ins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del w:id="41" w:author="Ericsson" w:date="2020-10-15T16:01:00Z">
              <w:r w:rsidDel="00E41B58">
                <w:rPr>
                  <w:lang w:val="en-US" w:eastAsia="zh-CN"/>
                </w:rPr>
                <w:delText xml:space="preserve"> </w:delText>
              </w:r>
              <w:r w:rsidDel="00E41B58">
                <w:rPr>
                  <w:lang w:val="en-US"/>
                </w:rPr>
                <w:delText>to configure the PCI list 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AB190C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85" w14:textId="39E1337B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CC1" w14:textId="152CA385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</w:t>
            </w:r>
            <w:del w:id="42" w:author="Ericsson" w:date="2020-10-14T16:57:00Z">
              <w:r w:rsidDel="00D063C1">
                <w:rPr>
                  <w:lang w:val="en-US" w:eastAsia="zh-CN"/>
                </w:rPr>
                <w:delText xml:space="preserve">at </w:delText>
              </w:r>
            </w:del>
            <w:ins w:id="43" w:author="Ericsson" w:date="2020-10-14T16:57:00Z">
              <w:r w:rsidR="00D063C1">
                <w:rPr>
                  <w:lang w:val="en-US" w:eastAsia="zh-CN"/>
                </w:rPr>
                <w:t xml:space="preserve">for the </w:t>
              </w:r>
            </w:ins>
            <w:r>
              <w:rPr>
                <w:lang w:val="en-US" w:eastAsia="zh-CN"/>
              </w:rPr>
              <w:t>NR cell</w:t>
            </w:r>
            <w:del w:id="44" w:author="Ericsson" w:date="2020-10-14T16:57:00Z">
              <w:r w:rsidDel="00D063C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AB190C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A01" w14:textId="0F80C350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C" w14:textId="2021017E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The PCI configuration function selects </w:t>
            </w:r>
            <w:ins w:id="45" w:author="Ericsson" w:date="2020-10-14T16:58:00Z">
              <w:r w:rsidR="00D063C1">
                <w:rPr>
                  <w:lang w:val="en-US"/>
                </w:rPr>
                <w:t xml:space="preserve">a </w:t>
              </w:r>
            </w:ins>
            <w:r>
              <w:rPr>
                <w:lang w:val="en-US"/>
              </w:rPr>
              <w:t>PCI value</w:t>
            </w:r>
            <w:del w:id="46" w:author="Ericsson" w:date="2020-10-14T16:58:00Z">
              <w:r w:rsidDel="00D063C1">
                <w:rPr>
                  <w:lang w:val="en-US"/>
                </w:rPr>
                <w:delText>(s)</w:delText>
              </w:r>
            </w:del>
            <w:r>
              <w:rPr>
                <w:lang w:val="en-US"/>
              </w:rPr>
              <w:t xml:space="preserve"> from the list of PCI values provided by the </w:t>
            </w:r>
            <w:del w:id="47" w:author="Ericsson" w:date="2020-10-14T16:59:00Z">
              <w:r w:rsidDel="00D063C1">
                <w:rPr>
                  <w:lang w:val="en-US"/>
                </w:rPr>
                <w:delText xml:space="preserve">producer </w:delText>
              </w:r>
            </w:del>
            <w:ins w:id="48" w:author="Ericsson" w:date="2020-10-14T16:59:00Z">
              <w:r w:rsidR="00D063C1">
                <w:rPr>
                  <w:lang w:val="en-US"/>
                </w:rPr>
                <w:t xml:space="preserve">consumer </w:t>
              </w:r>
            </w:ins>
            <w:r>
              <w:rPr>
                <w:lang w:val="en-US"/>
              </w:rPr>
              <w:t xml:space="preserve">of provisioning </w:t>
            </w:r>
            <w:proofErr w:type="gramStart"/>
            <w:r>
              <w:rPr>
                <w:lang w:val="en-US"/>
              </w:rPr>
              <w:t>MnS</w:t>
            </w:r>
            <w:ins w:id="49" w:author="Ericsson" w:date="2020-10-15T16:06:00Z">
              <w:r w:rsidR="00937798">
                <w:rPr>
                  <w:lang w:val="en-US"/>
                </w:rPr>
                <w:t>, and</w:t>
              </w:r>
              <w:proofErr w:type="gramEnd"/>
              <w:r w:rsidR="00937798">
                <w:rPr>
                  <w:lang w:val="en-US"/>
                </w:rPr>
                <w:t xml:space="preserve"> configures the NR cell to use this PCI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37924AA2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del w:id="50" w:author="Ericsson" w:date="2020-10-14T16:59:00Z">
              <w:r w:rsidDel="00D063C1">
                <w:rPr>
                  <w:lang w:val="en-US" w:eastAsia="zh-CN"/>
                </w:rPr>
                <w:delText xml:space="preserve">with </w:delText>
              </w:r>
            </w:del>
            <w:ins w:id="51" w:author="Ericsson" w:date="2020-10-14T16:59:00Z">
              <w:r w:rsidR="00D063C1">
                <w:rPr>
                  <w:lang w:val="en-US" w:eastAsia="zh-CN"/>
                </w:rPr>
                <w:t xml:space="preserve">about </w:t>
              </w:r>
            </w:ins>
            <w:r>
              <w:rPr>
                <w:lang w:val="en-US" w:eastAsia="zh-CN"/>
              </w:rPr>
              <w:t>the PCI value</w:t>
            </w:r>
            <w:del w:id="52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53" w:author="Ericsson" w:date="2020-10-14T16:59:00Z">
              <w:r w:rsidDel="00D063C1">
                <w:rPr>
                  <w:lang w:val="en-US" w:eastAsia="zh-CN"/>
                </w:rPr>
                <w:delText xml:space="preserve">being </w:delText>
              </w:r>
            </w:del>
            <w:r>
              <w:rPr>
                <w:lang w:val="en-US" w:eastAsia="zh-CN"/>
              </w:rPr>
              <w:t xml:space="preserve">assigned </w:t>
            </w:r>
            <w:del w:id="54" w:author="Ericsson" w:date="2020-10-14T17:00:00Z">
              <w:r w:rsidDel="00D063C1">
                <w:rPr>
                  <w:lang w:val="en-US" w:eastAsia="zh-CN"/>
                </w:rPr>
                <w:delText xml:space="preserve">for </w:delText>
              </w:r>
            </w:del>
            <w:ins w:id="55" w:author="Ericsson" w:date="2020-10-14T17:00:00Z">
              <w:r w:rsidR="00D063C1">
                <w:rPr>
                  <w:lang w:val="en-US" w:eastAsia="zh-CN"/>
                </w:rPr>
                <w:t xml:space="preserve">to </w:t>
              </w:r>
            </w:ins>
            <w:r>
              <w:rPr>
                <w:lang w:val="en-US" w:eastAsia="zh-CN"/>
              </w:rPr>
              <w:t>the NR cell</w:t>
            </w:r>
            <w:del w:id="56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57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58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77777777" w:rsidR="00D04011" w:rsidRDefault="00D04011" w:rsidP="00D04011">
      <w:pPr>
        <w:pStyle w:val="Heading5"/>
      </w:pPr>
      <w:bookmarkStart w:id="59" w:name="_Toc49846037"/>
      <w:bookmarkStart w:id="60" w:name="_Toc34213802"/>
      <w:r>
        <w:lastRenderedPageBreak/>
        <w:t>6.4.1.4.2</w:t>
      </w:r>
      <w:r>
        <w:tab/>
        <w:t>PCI re-configuration</w:t>
      </w:r>
      <w:bookmarkEnd w:id="59"/>
      <w:bookmarkEnd w:id="60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  <w:tblGridChange w:id="61">
          <w:tblGrid>
            <w:gridCol w:w="1632"/>
            <w:gridCol w:w="6653"/>
            <w:gridCol w:w="1360"/>
          </w:tblGrid>
        </w:tblGridChange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181CB0E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62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of </w:t>
            </w:r>
            <w:ins w:id="63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64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65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66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 xml:space="preserve">, due to </w:t>
            </w:r>
            <w:del w:id="67" w:author="Ericsson" w:date="2020-09-25T17:15:00Z">
              <w:r w:rsidDel="00B516C5">
                <w:rPr>
                  <w:lang w:val="en-US" w:bidi="ar-KW"/>
                </w:rPr>
                <w:delText xml:space="preserve">the </w:delText>
              </w:r>
            </w:del>
            <w:r>
              <w:rPr>
                <w:lang w:val="en-US" w:bidi="ar-KW"/>
              </w:rPr>
              <w:t>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406D64AE" w:rsidR="00D04011" w:rsidDel="00E025FE" w:rsidRDefault="00D04011" w:rsidP="00E025FE">
            <w:pPr>
              <w:pStyle w:val="TAL"/>
              <w:numPr>
                <w:ilvl w:val="0"/>
                <w:numId w:val="3"/>
              </w:numPr>
              <w:ind w:left="144" w:hanging="144"/>
              <w:rPr>
                <w:del w:id="68" w:author="Ericsson" w:date="2020-10-14T17:31:00Z"/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4B1D5C5E" w:rsidR="00D04011" w:rsidRDefault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del w:id="69" w:author="Ericsson" w:date="2020-10-14T17:31:00Z">
              <w:r w:rsidDel="00E025FE">
                <w:rPr>
                  <w:lang w:val="en-US" w:eastAsia="zh-CN"/>
                </w:rPr>
                <w:delText>The producer of fault supervision MnS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70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71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72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73" w:author="Ericsson" w:date="2020-09-25T17:16:00Z">
              <w:r>
                <w:rPr>
                  <w:lang w:val="en-US" w:eastAsia="zh-CN"/>
                </w:rPr>
                <w:t>s</w:t>
              </w:r>
            </w:ins>
            <w:del w:id="74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75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76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77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78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79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80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81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82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83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84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85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6A3907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86" w:author="Ericsson" w:date="2020-10-01T15:22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trHeight w:val="233"/>
          <w:jc w:val="center"/>
          <w:trPrChange w:id="87" w:author="Ericsson" w:date="2020-10-01T15:22:00Z">
            <w:trPr>
              <w:cantSplit/>
              <w:trHeight w:val="233"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Ericsson" w:date="2020-10-01T15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del w:id="89" w:author="Ericsson" w:date="2020-10-01T15:22:00Z">
              <w:r w:rsidDel="006A3907">
                <w:rPr>
                  <w:b/>
                  <w:lang w:val="en-US" w:eastAsia="zh-CN" w:bidi="ar-KW"/>
                </w:rPr>
                <w:delText>Step 1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Ericsson" w:date="2020-10-01T15:22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74606" w14:textId="4CABC209" w:rsidR="00D04011" w:rsidRDefault="00D04011">
            <w:pPr>
              <w:pStyle w:val="TAL"/>
              <w:rPr>
                <w:lang w:val="en-US" w:eastAsia="zh-CN"/>
              </w:rPr>
            </w:pPr>
            <w:del w:id="91" w:author="Ericsson" w:date="2020-10-01T15:22:00Z">
              <w:r w:rsidDel="006A3907">
                <w:rPr>
                  <w:lang w:val="en-US" w:eastAsia="zh-CN"/>
                </w:rPr>
                <w:delText xml:space="preserve">The D-SON management function receives an </w:delText>
              </w:r>
            </w:del>
            <w:del w:id="92" w:author="Ericsson" w:date="2020-09-25T17:19:00Z">
              <w:r w:rsidDel="00B516C5">
                <w:rPr>
                  <w:lang w:val="en-US" w:eastAsia="zh-CN"/>
                </w:rPr>
                <w:delText xml:space="preserve">alarm </w:delText>
              </w:r>
            </w:del>
            <w:del w:id="93" w:author="Ericsson" w:date="2020-10-01T15:22:00Z">
              <w:r w:rsidDel="006A3907">
                <w:rPr>
                  <w:lang w:val="en-US" w:eastAsia="zh-CN"/>
                </w:rPr>
                <w:delText xml:space="preserve">from the </w:delText>
              </w:r>
            </w:del>
            <w:del w:id="94" w:author="Ericsson" w:date="2020-09-25T17:20:00Z">
              <w:r w:rsidDel="00B516C5">
                <w:rPr>
                  <w:lang w:val="en-US" w:eastAsia="zh-CN"/>
                </w:rPr>
                <w:delText xml:space="preserve">producer of fault supervision MnS </w:delText>
              </w:r>
            </w:del>
            <w:del w:id="95" w:author="Ericsson" w:date="2020-09-25T17:21:00Z">
              <w:r w:rsidDel="00B516C5">
                <w:rPr>
                  <w:lang w:val="en-US" w:eastAsia="zh-CN"/>
                </w:rPr>
                <w:delText xml:space="preserve">indicating </w:delText>
              </w:r>
            </w:del>
            <w:del w:id="96" w:author="Ericsson" w:date="2020-10-01T15:22:00Z">
              <w:r w:rsidDel="006A3907">
                <w:rPr>
                  <w:lang w:val="en-US"/>
                </w:rPr>
                <w:delText xml:space="preserve">the PCI </w:delText>
              </w:r>
              <w:r w:rsidDel="006A3907">
                <w:rPr>
                  <w:lang w:val="en-US" w:bidi="ar-KW"/>
                </w:rPr>
                <w:delText xml:space="preserve">collision </w:delText>
              </w:r>
              <w:r w:rsidDel="006A3907">
                <w:rPr>
                  <w:lang w:val="en-US"/>
                </w:rPr>
                <w:delText>or PCI confusion problem</w:delText>
              </w:r>
            </w:del>
            <w:del w:id="97" w:author="Ericsson" w:date="2020-09-25T17:22:00Z">
              <w:r w:rsidDel="00B516C5">
                <w:rPr>
                  <w:lang w:val="en-US"/>
                </w:rPr>
                <w:delText>s</w:delText>
              </w:r>
            </w:del>
            <w:del w:id="98" w:author="Ericsson" w:date="2020-10-01T15:22:00Z">
              <w:r w:rsidDel="006A3907">
                <w:rPr>
                  <w:lang w:val="en-US"/>
                </w:rPr>
                <w:delText xml:space="preserve"> for an NR cell</w:delText>
              </w:r>
            </w:del>
            <w:del w:id="99" w:author="Ericsson" w:date="2020-09-25T17:22:00Z">
              <w:r w:rsidDel="00B516C5">
                <w:rPr>
                  <w:lang w:val="en-US"/>
                </w:rPr>
                <w:delText>(s)</w:delText>
              </w:r>
            </w:del>
            <w:del w:id="100" w:author="Ericsson" w:date="2020-10-01T15:22:00Z">
              <w:r w:rsidDel="006A3907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Ericsson" w:date="2020-10-01T15:22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26F80E4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02" w:author="Ericsson" w:date="2020-10-14T17:29:00Z">
              <w:r w:rsidDel="005D0A34">
                <w:rPr>
                  <w:b/>
                  <w:lang w:val="en-US" w:bidi="ar-KW"/>
                </w:rPr>
                <w:delText>2</w:delText>
              </w:r>
            </w:del>
            <w:ins w:id="103" w:author="Ericsson" w:date="2020-10-14T17:29:00Z">
              <w:r w:rsidR="005D0A34">
                <w:rPr>
                  <w:b/>
                  <w:lang w:val="en-US" w:bidi="ar-KW"/>
                </w:rPr>
                <w:t>1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4EB4C74D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</w:t>
            </w:r>
            <w:del w:id="104" w:author="Ericsson" w:date="2020-10-01T15:22:00Z">
              <w:r w:rsidDel="006A3907">
                <w:rPr>
                  <w:lang w:val="en-US" w:eastAsia="zh-CN"/>
                </w:rPr>
                <w:delText xml:space="preserve">management </w:delText>
              </w:r>
            </w:del>
            <w:ins w:id="105" w:author="Ericsson" w:date="2020-10-01T15:23:00Z">
              <w:r w:rsidR="006A3907">
                <w:rPr>
                  <w:lang w:val="en-US" w:eastAsia="zh-CN"/>
                </w:rPr>
                <w:t>PCI configuration</w:t>
              </w:r>
            </w:ins>
            <w:ins w:id="106" w:author="Ericsson" w:date="2020-10-01T15:22:00Z">
              <w:r w:rsidR="006A3907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function </w:t>
            </w:r>
            <w:del w:id="107" w:author="Ericsson" w:date="2020-09-25T17:23:00Z">
              <w:r w:rsidDel="00B516C5">
                <w:rPr>
                  <w:lang w:val="en-US" w:eastAsia="zh-CN"/>
                </w:rPr>
                <w:delText xml:space="preserve">requests the </w:delText>
              </w:r>
              <w:r w:rsidDel="00B516C5">
                <w:rPr>
                  <w:lang w:val="en-US"/>
                </w:rPr>
                <w:delText xml:space="preserve">producer of provisioning MnS to </w:delText>
              </w:r>
            </w:del>
            <w:r>
              <w:rPr>
                <w:lang w:val="en-US"/>
              </w:rPr>
              <w:t>re-configure</w:t>
            </w:r>
            <w:ins w:id="108" w:author="Ericsson" w:date="2020-09-25T17:23:00Z">
              <w:r w:rsidR="00B516C5">
                <w:rPr>
                  <w:lang w:val="en-US"/>
                </w:rPr>
                <w:t>s the PCI of that cell using one of the PCI values in</w:t>
              </w:r>
            </w:ins>
            <w:r>
              <w:rPr>
                <w:lang w:val="en-US"/>
              </w:rPr>
              <w:t xml:space="preserve"> the PCI list</w:t>
            </w:r>
            <w:del w:id="109" w:author="Ericsson" w:date="2020-10-14T17:32:00Z">
              <w:r w:rsidDel="00E025FE">
                <w:rPr>
                  <w:lang w:val="en-US"/>
                </w:rPr>
                <w:delText xml:space="preserve"> </w:delText>
              </w:r>
            </w:del>
            <w:del w:id="110" w:author="Ericsson" w:date="2020-09-25T17:23:00Z">
              <w:r w:rsidDel="00B516C5">
                <w:rPr>
                  <w:lang w:val="en-US"/>
                </w:rPr>
                <w:delText>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B516C5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11" w:author="Ericsson" w:date="2020-09-25T17:24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12" w:author="Ericsson" w:date="2020-09-25T17:24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Ericsson" w:date="2020-09-25T17:24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B91A58" w14:textId="61DA6496" w:rsidR="00D04011" w:rsidRDefault="00D04011">
            <w:pPr>
              <w:pStyle w:val="TAL"/>
              <w:rPr>
                <w:b/>
                <w:lang w:val="en-US" w:bidi="ar-KW"/>
              </w:rPr>
            </w:pPr>
            <w:del w:id="114" w:author="Ericsson" w:date="2020-09-25T17:24:00Z">
              <w:r w:rsidDel="00B516C5">
                <w:rPr>
                  <w:b/>
                  <w:lang w:val="en-US" w:bidi="ar-KW"/>
                </w:rPr>
                <w:delText>Step 3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Ericsson" w:date="2020-09-25T17:24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del w:id="116" w:author="Ericsson" w:date="2020-09-25T17:24:00Z">
              <w:r w:rsidDel="00B516C5">
                <w:rPr>
                  <w:lang w:val="en-US"/>
                </w:rPr>
                <w:delText>The PCI configuration function selects PCI value(s) from the PCI list</w:delText>
              </w:r>
              <w:r w:rsidDel="00B516C5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Ericsson" w:date="2020-09-25T17:24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3694D06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18" w:author="Ericsson" w:date="2020-09-25T17:25:00Z">
              <w:r w:rsidDel="009B01DB">
                <w:rPr>
                  <w:b/>
                  <w:lang w:val="en-US" w:bidi="ar-KW"/>
                </w:rPr>
                <w:delText>4</w:delText>
              </w:r>
            </w:del>
            <w:ins w:id="119" w:author="Ericsson" w:date="2020-10-14T17:29:00Z">
              <w:r w:rsidR="005D0A34">
                <w:rPr>
                  <w:b/>
                  <w:lang w:val="en-US" w:bidi="ar-KW"/>
                </w:rPr>
                <w:t>2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120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121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122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123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124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125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126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9B01DB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27" w:author="Ericsson" w:date="2020-09-25T17:25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28" w:author="Ericsson" w:date="2020-09-25T17:25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Ericsson" w:date="2020-09-25T17:25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del w:id="130" w:author="Ericsson" w:date="2020-09-25T17:25:00Z">
              <w:r w:rsidDel="009B01DB">
                <w:rPr>
                  <w:b/>
                  <w:lang w:val="en-US" w:bidi="ar-KW"/>
                </w:rPr>
                <w:delText>Step 5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Ericsson" w:date="2020-09-25T17:25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EBB38F" w14:textId="4BB1C271" w:rsidR="00D04011" w:rsidRDefault="00D04011">
            <w:pPr>
              <w:pStyle w:val="TAL"/>
              <w:rPr>
                <w:lang w:val="en-US" w:eastAsia="zh-CN"/>
              </w:rPr>
            </w:pPr>
            <w:del w:id="132" w:author="Ericsson" w:date="2020-09-25T17:25:00Z">
              <w:r w:rsidDel="009B01DB">
                <w:rPr>
                  <w:lang w:val="en-US" w:eastAsia="zh-CN"/>
                </w:rPr>
                <w:delText>The D-SON management function receives a clear alarm notification from the producer of fault supervision MnS</w:delText>
              </w:r>
              <w:r w:rsidDel="009B01DB">
                <w:rPr>
                  <w:lang w:val="en-US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Ericsson" w:date="2020-09-25T17:25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7"/>
      <w:bookmarkEnd w:id="8"/>
    </w:tbl>
    <w:p w14:paraId="04A1A998" w14:textId="77777777" w:rsidR="00D04011" w:rsidRPr="00D04011" w:rsidRDefault="00D04011" w:rsidP="00D04011"/>
    <w:p w14:paraId="55C6C80F" w14:textId="3E44FCB7" w:rsidR="00684FC4" w:rsidRPr="00684FC4" w:rsidRDefault="004B093D" w:rsidP="0068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ns w:id="134" w:author="Ericsson" w:date="2020-10-19T13:48:00Z"/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018ED3D7" w14:textId="690F2F20" w:rsidR="00684FC4" w:rsidRDefault="00684FC4" w:rsidP="004B093D">
      <w:pPr>
        <w:rPr>
          <w:ins w:id="135" w:author="Ericsson" w:date="2020-10-19T13:48:00Z"/>
        </w:rPr>
      </w:pPr>
    </w:p>
    <w:p w14:paraId="0BF8D386" w14:textId="268A97AD" w:rsidR="00684FC4" w:rsidRDefault="00684FC4" w:rsidP="00684FC4">
      <w:pPr>
        <w:pStyle w:val="Heading4"/>
        <w:rPr>
          <w:ins w:id="136" w:author="Ericsson" w:date="2020-10-19T13:53:00Z"/>
        </w:rPr>
      </w:pPr>
      <w:bookmarkStart w:id="137" w:name="_Toc50991618"/>
      <w:bookmarkStart w:id="138" w:name="_Toc50705747"/>
      <w:r>
        <w:t>7.1.3.3</w:t>
      </w:r>
      <w:r>
        <w:tab/>
        <w:t>MnS Component Type C definition</w:t>
      </w:r>
      <w:bookmarkEnd w:id="137"/>
      <w:bookmarkEnd w:id="138"/>
    </w:p>
    <w:p w14:paraId="2DE993AD" w14:textId="74D326CA" w:rsidR="00F62E89" w:rsidRPr="00F62E89" w:rsidRDefault="00F62E89">
      <w:pPr>
        <w:pPrChange w:id="139" w:author="Ericsson" w:date="2020-10-19T13:53:00Z">
          <w:pPr>
            <w:pStyle w:val="Heading4"/>
          </w:pPr>
        </w:pPrChange>
      </w:pPr>
      <w:ins w:id="140" w:author="Ericsson" w:date="2020-10-19T13:53:00Z">
        <w:r>
          <w:rPr>
            <w:lang w:eastAsia="zh-CN"/>
          </w:rPr>
          <w:t>No performance management or alarms are available for this service.</w:t>
        </w:r>
      </w:ins>
    </w:p>
    <w:p w14:paraId="63D783FC" w14:textId="77777777" w:rsidR="00684FC4" w:rsidRDefault="00684FC4" w:rsidP="00684FC4">
      <w:pPr>
        <w:pStyle w:val="Heading5"/>
      </w:pPr>
      <w:bookmarkStart w:id="141" w:name="_Toc50991619"/>
      <w:bookmarkStart w:id="142" w:name="_Toc50705748"/>
      <w:r>
        <w:t>7.1.3.3.1</w:t>
      </w:r>
      <w:r>
        <w:tab/>
        <w:t>Notification information</w:t>
      </w:r>
      <w:bookmarkEnd w:id="141"/>
      <w:bookmarkEnd w:id="142"/>
    </w:p>
    <w:p w14:paraId="5DEF3F40" w14:textId="27999D17" w:rsidR="00684FC4" w:rsidRDefault="00684FC4" w:rsidP="00684FC4">
      <w:pPr>
        <w:rPr>
          <w:lang w:eastAsia="zh-CN"/>
        </w:rPr>
      </w:pPr>
      <w:r>
        <w:rPr>
          <w:lang w:eastAsia="zh-CN"/>
        </w:rPr>
        <w:t>The table below lists the notifications related to D-SON PCI configuration.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F62E89" w:rsidRPr="00CB4C8C" w14:paraId="2450FB18" w14:textId="77777777" w:rsidTr="007D465C">
        <w:trPr>
          <w:jc w:val="center"/>
        </w:trPr>
        <w:tc>
          <w:tcPr>
            <w:tcW w:w="2718" w:type="dxa"/>
          </w:tcPr>
          <w:p w14:paraId="70556AE0" w14:textId="02B0F34C" w:rsidR="00F62E89" w:rsidRPr="00CB4C8C" w:rsidRDefault="00F62E89" w:rsidP="007D465C">
            <w:pPr>
              <w:pStyle w:val="TAH"/>
              <w:widowControl w:val="0"/>
              <w:jc w:val="left"/>
              <w:rPr>
                <w:lang w:eastAsia="zh-CN"/>
              </w:rPr>
            </w:pPr>
            <w:del w:id="143" w:author="Ericsson" w:date="2020-10-19T13:55:00Z">
              <w:r w:rsidRPr="00CB4C8C" w:rsidDel="00F62E89">
                <w:rPr>
                  <w:rFonts w:hint="eastAsia"/>
                  <w:lang w:eastAsia="zh-CN"/>
                </w:rPr>
                <w:delText>Performance measurement</w:delText>
              </w:r>
              <w:r w:rsidRPr="00CB4C8C" w:rsidDel="00F62E89">
                <w:rPr>
                  <w:lang w:eastAsia="zh-CN"/>
                </w:rPr>
                <w:delText>s</w:delText>
              </w:r>
            </w:del>
            <w:ins w:id="144" w:author="Ericsson" w:date="2020-10-19T13:55:00Z">
              <w:r>
                <w:rPr>
                  <w:lang w:eastAsia="zh-CN"/>
                </w:rPr>
                <w:t>Notifications</w:t>
              </w:r>
            </w:ins>
          </w:p>
        </w:tc>
        <w:tc>
          <w:tcPr>
            <w:tcW w:w="3966" w:type="dxa"/>
          </w:tcPr>
          <w:p w14:paraId="17F1F8C1" w14:textId="77777777" w:rsidR="00F62E89" w:rsidRPr="00CB4C8C" w:rsidRDefault="00F62E89" w:rsidP="007D465C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38E0D4D0" w14:textId="77777777" w:rsidR="00F62E89" w:rsidRPr="00CB4C8C" w:rsidRDefault="00F62E89" w:rsidP="007D465C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F62E89" w:rsidRPr="00CB4C8C" w14:paraId="77A4BD62" w14:textId="77777777" w:rsidTr="007D465C">
        <w:trPr>
          <w:jc w:val="center"/>
        </w:trPr>
        <w:tc>
          <w:tcPr>
            <w:tcW w:w="2718" w:type="dxa"/>
          </w:tcPr>
          <w:p w14:paraId="51BD7ECA" w14:textId="428F9560" w:rsidR="00F62E89" w:rsidRPr="00CB4C8C" w:rsidRDefault="00F62E89" w:rsidP="007D465C">
            <w:pPr>
              <w:pStyle w:val="TAL"/>
              <w:widowControl w:val="0"/>
            </w:pPr>
            <w:r w:rsidRPr="00CB4C8C">
              <w:t xml:space="preserve">PCI </w:t>
            </w:r>
            <w:del w:id="145" w:author="Ericsson" w:date="2020-10-19T13:56:00Z">
              <w:r w:rsidRPr="00CB4C8C" w:rsidDel="00F62E89">
                <w:delText xml:space="preserve">collision </w:delText>
              </w:r>
            </w:del>
            <w:ins w:id="146" w:author="Ericsson" w:date="2020-10-19T13:56:00Z">
              <w:r>
                <w:t>change</w:t>
              </w:r>
              <w:r w:rsidRPr="00CB4C8C">
                <w:t xml:space="preserve"> </w:t>
              </w:r>
            </w:ins>
            <w:r w:rsidRPr="00CB4C8C">
              <w:rPr>
                <w:lang w:eastAsia="zh-CN"/>
              </w:rPr>
              <w:t>notification</w:t>
            </w:r>
          </w:p>
        </w:tc>
        <w:tc>
          <w:tcPr>
            <w:tcW w:w="3966" w:type="dxa"/>
          </w:tcPr>
          <w:p w14:paraId="6DB5F8A0" w14:textId="43FA6901" w:rsidR="00F62E89" w:rsidRPr="00CB4C8C" w:rsidRDefault="00F62E89" w:rsidP="007D465C">
            <w:pPr>
              <w:spacing w:after="0"/>
              <w:rPr>
                <w:rFonts w:ascii="Arial" w:hAnsi="Arial" w:cs="Arial"/>
                <w:sz w:val="18"/>
                <w:szCs w:val="18"/>
                <w:lang w:bidi="ar-KW"/>
              </w:rPr>
            </w:pPr>
            <w:ins w:id="147" w:author="Ericsson" w:date="2020-10-19T13:56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When the PCI configuration function changes the PCI of a cell, </w:t>
              </w:r>
            </w:ins>
            <w:ins w:id="148" w:author="Ericsson" w:date="2020-10-19T13:59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the cell reports the change using a </w:t>
              </w:r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>
                <w:rPr>
                  <w:rFonts w:ascii="Arial" w:eastAsia="Microsoft YaHei" w:hAnsi="Arial" w:cs="Arial"/>
                  <w:sz w:val="18"/>
                </w:rPr>
                <w:t>notification.</w:t>
              </w:r>
            </w:ins>
            <w:del w:id="149" w:author="Ericsson" w:date="2020-10-19T13:56:00Z">
              <w:r w:rsidRPr="00CB4C8C" w:rsidDel="00F62E89">
                <w:rPr>
                  <w:rFonts w:ascii="Arial" w:hAnsi="Arial" w:cs="Arial"/>
                  <w:sz w:val="18"/>
                  <w:szCs w:val="18"/>
                  <w:lang w:bidi="ar-KW"/>
                </w:rPr>
                <w:delText xml:space="preserve">The collision </w:delText>
              </w:r>
              <w:r w:rsidRPr="00CB4C8C" w:rsidDel="00F62E89">
                <w:rPr>
                  <w:lang w:eastAsia="zh-CN"/>
                </w:rPr>
                <w:delText xml:space="preserve">notification </w:delText>
              </w:r>
              <w:r w:rsidRPr="00CB4C8C" w:rsidDel="00F62E89">
                <w:rPr>
                  <w:rFonts w:ascii="Arial" w:hAnsi="Arial" w:cs="Arial"/>
                  <w:sz w:val="18"/>
                  <w:szCs w:val="18"/>
                  <w:lang w:bidi="ar-KW"/>
                </w:rPr>
                <w:delText>is used to indicate two neighbouring cells of a serving cell are using the same PCIs.</w:delText>
              </w:r>
            </w:del>
          </w:p>
        </w:tc>
        <w:tc>
          <w:tcPr>
            <w:tcW w:w="2553" w:type="dxa"/>
          </w:tcPr>
          <w:p w14:paraId="79100BE1" w14:textId="77777777" w:rsidR="00F62E89" w:rsidRPr="00CB4C8C" w:rsidRDefault="00F62E89" w:rsidP="007D465C">
            <w:pPr>
              <w:pStyle w:val="TAL"/>
              <w:widowControl w:val="0"/>
            </w:pPr>
          </w:p>
        </w:tc>
      </w:tr>
      <w:tr w:rsidR="00F62E89" w:rsidRPr="00CB4C8C" w:rsidDel="00F62E89" w14:paraId="2DA3B448" w14:textId="76311D69" w:rsidTr="007D465C">
        <w:trPr>
          <w:jc w:val="center"/>
          <w:del w:id="150" w:author="Ericsson" w:date="2020-10-19T13:56:00Z"/>
        </w:trPr>
        <w:tc>
          <w:tcPr>
            <w:tcW w:w="2718" w:type="dxa"/>
          </w:tcPr>
          <w:p w14:paraId="0602422E" w14:textId="349DAFC1" w:rsidR="00F62E89" w:rsidRPr="00CB4C8C" w:rsidDel="00F62E89" w:rsidRDefault="00F62E89" w:rsidP="007D465C">
            <w:pPr>
              <w:pStyle w:val="TAL"/>
              <w:widowControl w:val="0"/>
              <w:rPr>
                <w:del w:id="151" w:author="Ericsson" w:date="2020-10-19T13:56:00Z"/>
              </w:rPr>
            </w:pPr>
            <w:del w:id="152" w:author="Ericsson" w:date="2020-10-19T13:56:00Z">
              <w:r w:rsidRPr="00CB4C8C" w:rsidDel="00F62E89">
                <w:delText xml:space="preserve">PCI Confusion </w:delText>
              </w:r>
              <w:r w:rsidRPr="00CB4C8C" w:rsidDel="00F62E89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1FB18FA4" w14:textId="3E3CF72B" w:rsidR="00F62E89" w:rsidRPr="00CB4C8C" w:rsidDel="00F62E89" w:rsidRDefault="00F62E89" w:rsidP="007D465C">
            <w:pPr>
              <w:pStyle w:val="TAL"/>
              <w:widowControl w:val="0"/>
              <w:rPr>
                <w:del w:id="153" w:author="Ericsson" w:date="2020-10-19T13:56:00Z"/>
                <w:rFonts w:cs="Arial"/>
                <w:szCs w:val="18"/>
                <w:lang w:eastAsia="zh-CN"/>
              </w:rPr>
            </w:pPr>
            <w:del w:id="154" w:author="Ericsson" w:date="2020-10-19T13:56:00Z">
              <w:r w:rsidRPr="00CB4C8C" w:rsidDel="00F62E89">
                <w:rPr>
                  <w:rFonts w:cs="Arial"/>
                  <w:szCs w:val="18"/>
                  <w:lang w:eastAsia="zh-CN"/>
                </w:rPr>
                <w:delText xml:space="preserve">The confusion </w:delText>
              </w:r>
              <w:r w:rsidRPr="00CB4C8C" w:rsidDel="00F62E89">
                <w:rPr>
                  <w:lang w:eastAsia="zh-CN"/>
                </w:rPr>
                <w:delText xml:space="preserve">notification </w:delText>
              </w:r>
              <w:r w:rsidRPr="00CB4C8C" w:rsidDel="00F62E89">
                <w:rPr>
                  <w:rFonts w:cs="Arial"/>
                  <w:szCs w:val="18"/>
                  <w:lang w:eastAsia="zh-CN"/>
                </w:rPr>
                <w:delText>is used to indicate that a serving cell has 2 neighbouring cells that are using the same PCI value.</w:delText>
              </w:r>
            </w:del>
          </w:p>
        </w:tc>
        <w:tc>
          <w:tcPr>
            <w:tcW w:w="2553" w:type="dxa"/>
          </w:tcPr>
          <w:p w14:paraId="79E05181" w14:textId="43E2FDD8" w:rsidR="00F62E89" w:rsidRPr="00CB4C8C" w:rsidDel="00F62E89" w:rsidRDefault="00F62E89" w:rsidP="007D465C">
            <w:pPr>
              <w:pStyle w:val="TAL"/>
              <w:widowControl w:val="0"/>
              <w:rPr>
                <w:del w:id="155" w:author="Ericsson" w:date="2020-10-19T13:56:00Z"/>
              </w:rPr>
            </w:pPr>
          </w:p>
        </w:tc>
      </w:tr>
    </w:tbl>
    <w:p w14:paraId="223D27A6" w14:textId="77777777" w:rsidR="00684FC4" w:rsidRPr="00D04011" w:rsidRDefault="00684FC4" w:rsidP="00684FC4"/>
    <w:p w14:paraId="1F26CD52" w14:textId="77777777" w:rsidR="00684FC4" w:rsidRPr="00863CFA" w:rsidRDefault="00684FC4" w:rsidP="0068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2DA8E92" w14:textId="77777777" w:rsidR="00684FC4" w:rsidRDefault="00684FC4" w:rsidP="004B093D"/>
    <w:p w14:paraId="16DBF860" w14:textId="77777777" w:rsidR="00AC6457" w:rsidRDefault="00AC6457" w:rsidP="00AC6457">
      <w:pPr>
        <w:pStyle w:val="Heading4"/>
      </w:pPr>
      <w:bookmarkStart w:id="156" w:name="_Toc34213853"/>
      <w:bookmarkStart w:id="157" w:name="_Toc49846087"/>
      <w:r>
        <w:lastRenderedPageBreak/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156"/>
      <w:bookmarkEnd w:id="157"/>
    </w:p>
    <w:p w14:paraId="0FD44270" w14:textId="77777777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 for NR cell(s) when PCI collision or PCI confusion issues were detected.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5CA05C99" w14:textId="26E69B52" w:rsidR="002F5219" w:rsidRDefault="00AC6457">
      <w:pPr>
        <w:pStyle w:val="TF"/>
        <w:rPr>
          <w:ins w:id="158" w:author="Ericsson" w:date="2020-10-01T15:24:00Z"/>
        </w:rPr>
        <w:pPrChange w:id="159" w:author="Ericsson" w:date="2020-10-16T11:13:00Z">
          <w:pPr>
            <w:pStyle w:val="TF"/>
            <w:jc w:val="left"/>
          </w:pPr>
        </w:pPrChange>
      </w:pPr>
      <w:del w:id="160" w:author="Ericsson" w:date="2020-10-01T11:46:00Z">
        <w:r w:rsidDel="008F272E">
          <w:object w:dxaOrig="10130" w:dyaOrig="4630" w14:anchorId="152F99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219.75pt" o:ole="">
              <v:imagedata r:id="rId13" o:title=""/>
            </v:shape>
            <o:OLEObject Type="Embed" ProgID="Visio.Drawing.15" ShapeID="_x0000_i1025" DrawAspect="Content" ObjectID="_1664625091" r:id="rId14"/>
          </w:object>
        </w:r>
      </w:del>
    </w:p>
    <w:p w14:paraId="2AD71CE3" w14:textId="0A34189A" w:rsidR="00A21D0E" w:rsidRDefault="002F5219" w:rsidP="00AC6457">
      <w:pPr>
        <w:pStyle w:val="TF"/>
        <w:rPr>
          <w:ins w:id="161" w:author="Ericsson" w:date="2020-10-16T11:11:00Z"/>
        </w:rPr>
      </w:pPr>
      <w:ins w:id="162" w:author="Ericsson" w:date="2020-10-16T11:10:00Z">
        <w:r>
          <w:rPr>
            <w:noProof/>
          </w:rPr>
          <mc:AlternateContent>
            <mc:Choice Requires="wpc">
              <w:drawing>
                <wp:inline distT="0" distB="0" distL="0" distR="0" wp14:anchorId="380B656F" wp14:editId="2A0C44C6">
                  <wp:extent cx="5486400" cy="3200400"/>
                  <wp:effectExtent l="0" t="0" r="0" b="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14" name="Rectangle 14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0D82D7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FD6940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8289DA" w14:textId="77777777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3.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notifyMOIAttributeChange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B0E4D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Arrow Connector 22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Text Box 14"/>
                          <wps:cNvSpPr txBox="1"/>
                          <wps:spPr>
                            <a:xfrm>
                              <a:off x="2608875" y="1520485"/>
                              <a:ext cx="199707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CD4CEC" w14:textId="39AA3366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2. Indicate that </w:t>
                                </w:r>
                                <w:ins w:id="163" w:author="Ericsson" w:date="2020-10-16T11:18:00Z">
                                  <w:r w:rsidR="006F4C1D">
                                    <w:rPr>
                                      <w:rFonts w:ascii="Arial" w:hAnsi="Arial" w:cs="Arial"/>
                                      <w:color w:val="00808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PCI </w:t>
                                  </w:r>
                                </w:ins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9F59E1" w14:textId="77777777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380B656F" id="Canvas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">
                  <v:shape id="_x0000_s1027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14" o:spid="_x0000_s1028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5E0D82D7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15" o:spid="_x0000_s1029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67FD6940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16" o:spid="_x0000_s1030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  <v:line id="Straight Connector 17" o:spid="_x0000_s1031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" o:spid="_x0000_s1032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" filled="f" stroked="f" strokeweight=".5pt">
                    <v:textbox style="mso-fit-shape-to-text:t">
                      <w:txbxContent>
                        <w:p w14:paraId="348289DA" w14:textId="77777777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3.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notifyMOIAttributeChange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20" o:spid="_x0000_s1034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079B0E4D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21" o:spid="_x0000_s1035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oexQAAANs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" strokecolor="black [3213]"/>
                  <v:shape id="Straight Arrow Connector 22" o:spid="_x0000_s1036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" strokecolor="black [3040]">
                    <v:stroke endarrow="block"/>
                  </v:shape>
                  <v:shape id="Text Box 14" o:spid="_x0000_s1037" type="#_x0000_t202" style="position:absolute;left:26088;top:15204;width:19971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  <v:textbox>
                      <w:txbxContent>
                        <w:p w14:paraId="2ACD4CEC" w14:textId="39AA3366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2. Indicate that </w:t>
                          </w:r>
                          <w:ins w:id="164" w:author="Ericsson" w:date="2020-10-16T11:18:00Z">
                            <w:r w:rsidR="006F4C1D">
                              <w:rPr>
                                <w:rFonts w:ascii="Arial" w:hAnsi="Arial" w:cs="Arial"/>
                                <w:color w:val="008080"/>
                                <w:sz w:val="16"/>
                                <w:szCs w:val="16"/>
                                <w:u w:val="single"/>
                              </w:rPr>
                              <w:t xml:space="preserve">PCI </w:t>
                            </w:r>
                          </w:ins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attribute is changed. </w:t>
                          </w:r>
                        </w:p>
                      </w:txbxContent>
                    </v:textbox>
                  </v:shape>
                  <v:rect id="Rectangle 24" o:spid="_x0000_s1038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" strokecolor="black [3213]" strokeweight="1pt">
                    <v:textbox inset="1mm,1mm,1mm,1mm">
                      <w:txbxContent>
                        <w:p w14:paraId="519F59E1" w14:textId="77777777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1FE3A072" w14:textId="6A1CFF1F" w:rsidR="00A21D0E" w:rsidDel="002F5219" w:rsidRDefault="00A21D0E" w:rsidP="00A21D0E">
      <w:pPr>
        <w:pStyle w:val="TF"/>
        <w:rPr>
          <w:del w:id="164" w:author="Ericsson" w:date="2020-10-16T11:11:00Z"/>
        </w:rPr>
      </w:pPr>
    </w:p>
    <w:p w14:paraId="68D2E7F4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7E195A1F" w14:textId="03F00007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</w:t>
      </w:r>
      <w:del w:id="165" w:author="Ericsson" w:date="2020-10-01T11:47:00Z">
        <w:r w:rsidDel="00066FE1">
          <w:rPr>
            <w:lang w:val="en-US"/>
          </w:rPr>
          <w:delText xml:space="preserve">reports </w:delText>
        </w:r>
      </w:del>
      <w:ins w:id="166" w:author="Ericsson" w:date="2020-10-01T11:47:00Z">
        <w:r w:rsidR="00066FE1">
          <w:rPr>
            <w:lang w:val="en-US"/>
          </w:rPr>
          <w:t xml:space="preserve">corrects </w:t>
        </w:r>
      </w:ins>
      <w:r>
        <w:rPr>
          <w:lang w:val="en-US"/>
        </w:rPr>
        <w:t>the PCI collision or PCI confusion problem</w:t>
      </w:r>
      <w:del w:id="167" w:author="Ericsson" w:date="2020-10-01T11:49:00Z">
        <w:r w:rsidDel="00066FE1">
          <w:rPr>
            <w:lang w:val="en-US"/>
          </w:rPr>
          <w:delText>s</w:delText>
        </w:r>
      </w:del>
      <w:r>
        <w:rPr>
          <w:lang w:val="en-US"/>
        </w:rPr>
        <w:t xml:space="preserve"> for </w:t>
      </w:r>
      <w:ins w:id="168" w:author="Ericsson" w:date="2020-10-01T11:50:00Z">
        <w:r w:rsidR="00066FE1">
          <w:rPr>
            <w:lang w:val="en-US"/>
          </w:rPr>
          <w:t xml:space="preserve">a </w:t>
        </w:r>
      </w:ins>
      <w:r>
        <w:rPr>
          <w:lang w:val="en-US"/>
        </w:rPr>
        <w:t>NR cell</w:t>
      </w:r>
      <w:del w:id="169" w:author="Ericsson" w:date="2020-10-01T11:48:00Z">
        <w:r w:rsidDel="00066FE1">
          <w:rPr>
            <w:lang w:val="en-US"/>
          </w:rPr>
          <w:delText>(s)</w:delText>
        </w:r>
      </w:del>
      <w:del w:id="170" w:author="Ericsson" w:date="2020-10-01T11:50:00Z">
        <w:r w:rsidDel="00066FE1">
          <w:rPr>
            <w:lang w:val="en-US"/>
          </w:rPr>
          <w:delText xml:space="preserve"> to </w:delText>
        </w:r>
        <w:r w:rsidDel="00066FE1">
          <w:rPr>
            <w:lang w:eastAsia="zh-CN"/>
          </w:rPr>
          <w:delText>MnS of fault supervision</w:delText>
        </w:r>
      </w:del>
      <w:del w:id="171" w:author="Ericsson" w:date="2020-10-19T12:07:00Z">
        <w:r w:rsidDel="00715BED">
          <w:rPr>
            <w:lang w:eastAsia="zh-CN"/>
          </w:rPr>
          <w:delText xml:space="preserve"> </w:delText>
        </w:r>
      </w:del>
      <w:del w:id="172" w:author="Ericsson" w:date="2020-10-19T12:06:00Z">
        <w:r w:rsidDel="00715BED">
          <w:rPr>
            <w:lang w:eastAsia="zh-CN"/>
          </w:rPr>
          <w:delText>(NOTE)</w:delText>
        </w:r>
      </w:del>
      <w:r>
        <w:rPr>
          <w:lang w:val="en-US"/>
        </w:rPr>
        <w:t>.</w:t>
      </w:r>
      <w:r w:rsidRPr="00FA2A42">
        <w:rPr>
          <w:lang w:val="en-US"/>
        </w:rPr>
        <w:t xml:space="preserve"> </w:t>
      </w:r>
      <w:ins w:id="173" w:author="Ericsson" w:date="2020-10-19T12:01:00Z">
        <w:r w:rsidR="001334E3">
          <w:rPr>
            <w:lang w:val="en-US"/>
          </w:rPr>
          <w:t>This is done by selecting one PCI value from the PCI list and reconfigure the cell using that PCI value.</w:t>
        </w:r>
      </w:ins>
    </w:p>
    <w:p w14:paraId="2DA35957" w14:textId="035842E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ins w:id="174" w:author="Ericsson" w:date="2020-10-01T11:47:00Z">
        <w:r w:rsidR="00066FE1">
          <w:rPr>
            <w:lang w:eastAsia="zh-CN"/>
          </w:rPr>
          <w:t>PCI configuration (D-SON) function</w:t>
        </w:r>
        <w:r w:rsidR="00066FE1">
          <w:rPr>
            <w:lang w:val="en-US"/>
          </w:rPr>
          <w:t xml:space="preserve"> indicates the attribute change to the Producer of provisioning MnS.</w:t>
        </w:r>
      </w:ins>
      <w:ins w:id="175" w:author="Ericsson" w:date="2020-10-19T12:07:00Z">
        <w:r w:rsidR="00715BED">
          <w:rPr>
            <w:lang w:val="en-US"/>
          </w:rPr>
          <w:t xml:space="preserve"> (NOTE)</w:t>
        </w:r>
      </w:ins>
      <w:del w:id="176" w:author="Ericsson" w:date="2020-10-01T11:47:00Z"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NewAlarm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detected on NR cell(s)</w:delText>
        </w:r>
      </w:del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Del="00066FE1" w:rsidRDefault="00AC6457" w:rsidP="00AC6457">
      <w:pPr>
        <w:ind w:left="288" w:hanging="288"/>
        <w:rPr>
          <w:del w:id="177" w:author="Ericsson" w:date="2020-10-01T11:49:00Z"/>
          <w:lang w:val="en-US"/>
        </w:rPr>
      </w:pPr>
      <w:del w:id="178" w:author="Ericsson" w:date="2020-10-01T11:49:00Z">
        <w:r w:rsidDel="00066FE1">
          <w:rPr>
            <w:lang w:val="en-US"/>
          </w:rPr>
          <w:lastRenderedPageBreak/>
          <w:delText xml:space="preserve">3. The </w:delText>
        </w:r>
        <w:r w:rsidDel="00066FE1">
          <w:rPr>
            <w:lang w:eastAsia="zh-CN"/>
          </w:rPr>
          <w:delText>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 xml:space="preserve">management function </w:delText>
        </w:r>
        <w:r w:rsidDel="00066FE1">
          <w:rPr>
            <w:lang w:eastAsia="zh-CN"/>
          </w:rPr>
          <w:delText>consumes the MnS of NF provisioning</w:delText>
        </w:r>
        <w:r w:rsidDel="00066FE1">
          <w:rPr>
            <w:lang w:val="en-US"/>
          </w:rPr>
          <w:delText xml:space="preserve"> </w:delText>
        </w:r>
        <w:r w:rsidDel="00066FE1">
          <w:rPr>
            <w:lang w:eastAsia="zh-CN"/>
          </w:rPr>
          <w:delText xml:space="preserve">with </w:delText>
        </w:r>
        <w:r w:rsidRPr="00343F37" w:rsidDel="00066FE1">
          <w:rPr>
            <w:i/>
            <w:lang w:eastAsia="zh-CN"/>
          </w:rPr>
          <w:delText>modifyMOIAttributes</w:delText>
        </w:r>
        <w:r w:rsidRPr="00343FC5" w:rsidDel="00066FE1">
          <w:rPr>
            <w:rFonts w:ascii="Arial" w:hAnsi="Arial" w:cs="Arial"/>
            <w:sz w:val="18"/>
            <w:lang w:eastAsia="zh-CN"/>
          </w:rPr>
          <w:delText xml:space="preserve"> </w:delText>
        </w:r>
        <w:r w:rsidRPr="00343F37" w:rsidDel="00066FE1">
          <w:rPr>
            <w:lang w:eastAsia="zh-CN"/>
          </w:rPr>
          <w:delText xml:space="preserve">operation </w:delText>
        </w:r>
        <w:r w:rsidDel="00066FE1">
          <w:rPr>
            <w:lang w:eastAsia="zh-CN"/>
          </w:rPr>
          <w:delText xml:space="preserve">to re-configure the PCI list </w:delText>
        </w:r>
        <w:r w:rsidDel="00066FE1">
          <w:rPr>
            <w:lang w:val="en-US"/>
          </w:rPr>
          <w:delText>for NR cell(s).</w:delText>
        </w:r>
      </w:del>
    </w:p>
    <w:p w14:paraId="1C506B94" w14:textId="1F29B647" w:rsidR="00AC6457" w:rsidDel="00066FE1" w:rsidRDefault="00AC6457" w:rsidP="00AC6457">
      <w:pPr>
        <w:ind w:left="572" w:hanging="288"/>
        <w:rPr>
          <w:del w:id="179" w:author="Ericsson" w:date="2020-10-01T11:49:00Z"/>
          <w:lang w:val="en-US"/>
        </w:rPr>
      </w:pPr>
      <w:del w:id="180" w:author="Ericsson" w:date="2020-10-01T11:49:00Z">
        <w:r w:rsidDel="00066FE1">
          <w:rPr>
            <w:lang w:val="en-US"/>
          </w:rPr>
          <w:delText xml:space="preserve">3.a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rPr>
            <w:lang w:eastAsia="zh-CN"/>
          </w:rPr>
          <w:delText xml:space="preserve"> re-configures the PCI list </w:delText>
        </w:r>
        <w:r w:rsidDel="00066FE1">
          <w:rPr>
            <w:lang w:val="en-US"/>
          </w:rPr>
          <w:delText>for NR cell(s)</w:delText>
        </w:r>
        <w:r w:rsidDel="00066FE1">
          <w:rPr>
            <w:lang w:eastAsia="zh-CN"/>
          </w:rPr>
          <w:delText xml:space="preserve"> (NOTE).</w:delText>
        </w:r>
      </w:del>
    </w:p>
    <w:p w14:paraId="543BBE24" w14:textId="7DAF6710" w:rsidR="00AC6457" w:rsidDel="00066FE1" w:rsidRDefault="00AC6457" w:rsidP="00AC6457">
      <w:pPr>
        <w:ind w:left="288" w:hanging="288"/>
        <w:rPr>
          <w:del w:id="181" w:author="Ericsson" w:date="2020-10-01T11:49:00Z"/>
          <w:lang w:val="en-US"/>
        </w:rPr>
      </w:pPr>
      <w:del w:id="182" w:author="Ericsson" w:date="2020-10-01T11:49:00Z">
        <w:r w:rsidDel="00066FE1">
          <w:rPr>
            <w:lang w:eastAsia="zh-CN"/>
          </w:rPr>
          <w:delText xml:space="preserve">4. The PCI configuration (D-SON) function </w:delText>
        </w:r>
        <w:r w:rsidDel="00066FE1">
          <w:rPr>
            <w:lang w:val="en-US"/>
          </w:rPr>
          <w:delText>selects PCI value(s) from the updated PCI list</w:delText>
        </w:r>
        <w:r w:rsidDel="00066FE1">
          <w:delText>.</w:delText>
        </w:r>
        <w:r w:rsidRPr="00FA2A42" w:rsidDel="00066FE1">
          <w:rPr>
            <w:lang w:val="en-US"/>
          </w:rPr>
          <w:delText xml:space="preserve"> </w:delText>
        </w:r>
      </w:del>
    </w:p>
    <w:p w14:paraId="12FA5FD2" w14:textId="4FDD7FF9" w:rsidR="00AC6457" w:rsidDel="00066FE1" w:rsidRDefault="00AC6457" w:rsidP="00AC6457">
      <w:pPr>
        <w:ind w:left="288" w:hanging="288"/>
        <w:rPr>
          <w:del w:id="183" w:author="Ericsson" w:date="2020-10-01T11:49:00Z"/>
          <w:lang w:val="en-US"/>
        </w:rPr>
      </w:pPr>
      <w:del w:id="184" w:author="Ericsson" w:date="2020-10-01T11:49:00Z">
        <w:r w:rsidDel="00066FE1">
          <w:rPr>
            <w:lang w:eastAsia="zh-CN"/>
          </w:rPr>
          <w:delText xml:space="preserve">5. The PCI configuration (D-SON) function </w:delText>
        </w:r>
        <w:r w:rsidDel="00066FE1">
          <w:rPr>
            <w:lang w:val="en-US"/>
          </w:rPr>
          <w:delText xml:space="preserve">reports the PCI value(s) being assigned to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delText>.</w:delText>
        </w:r>
      </w:del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185" w:author="Ericsson" w:date="2020-10-01T11:49:00Z">
        <w:r>
          <w:rPr>
            <w:lang w:val="en-US"/>
          </w:rPr>
          <w:t>3</w:t>
        </w:r>
      </w:ins>
      <w:del w:id="186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187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188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189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190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191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192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1F8657B8" w:rsidR="00AC6457" w:rsidDel="00066FE1" w:rsidRDefault="00AC6457" w:rsidP="00AC6457">
      <w:pPr>
        <w:ind w:left="288" w:hanging="288"/>
        <w:rPr>
          <w:del w:id="193" w:author="Ericsson" w:date="2020-10-01T11:49:00Z"/>
          <w:lang w:val="en-US"/>
        </w:rPr>
      </w:pPr>
      <w:del w:id="194" w:author="Ericsson" w:date="2020-10-01T11:49:00Z">
        <w:r w:rsidDel="00066FE1">
          <w:rPr>
            <w:lang w:eastAsia="zh-CN"/>
          </w:rPr>
          <w:delText xml:space="preserve">7. The PCI configuration (D-SON) function notifies MnS of fault supervision that the </w:delText>
        </w:r>
        <w:r w:rsidDel="00066FE1">
          <w:rPr>
            <w:lang w:val="en-US"/>
          </w:rPr>
          <w:delText xml:space="preserve">PCI collision or PCI confusion problems have been respoved </w:delText>
        </w:r>
        <w:r w:rsidDel="00066FE1">
          <w:rPr>
            <w:lang w:eastAsia="zh-CN"/>
          </w:rPr>
          <w:delText>(NOTE)</w:delText>
        </w:r>
        <w:r w:rsidDel="00066FE1">
          <w:delText>.</w:delText>
        </w:r>
      </w:del>
    </w:p>
    <w:p w14:paraId="2C9DA4FC" w14:textId="424B6B93" w:rsidR="00AC6457" w:rsidDel="00066FE1" w:rsidRDefault="00AC6457" w:rsidP="00AC6457">
      <w:pPr>
        <w:ind w:left="288" w:hanging="288"/>
        <w:rPr>
          <w:del w:id="195" w:author="Ericsson" w:date="2020-10-01T11:49:00Z"/>
          <w:lang w:val="en-US"/>
        </w:rPr>
      </w:pPr>
      <w:del w:id="196" w:author="Ericsson" w:date="2020-10-01T11:49:00Z">
        <w:r w:rsidDel="00066FE1">
          <w:rPr>
            <w:lang w:val="en-US"/>
          </w:rPr>
          <w:delText xml:space="preserve">8. The </w:delText>
        </w:r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ClearedAlarm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being resolved.</w:delText>
        </w:r>
        <w:r w:rsidRPr="00FA2A42" w:rsidDel="00066FE1">
          <w:rPr>
            <w:lang w:val="en-US"/>
          </w:rPr>
          <w:delText xml:space="preserve"> </w:delText>
        </w:r>
      </w:del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197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198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4A20721" w:rsidR="00AC6457" w:rsidRDefault="00AC6457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FE1"/>
    <w:rsid w:val="000A6394"/>
    <w:rsid w:val="000B7FED"/>
    <w:rsid w:val="000C038A"/>
    <w:rsid w:val="000C0463"/>
    <w:rsid w:val="000C6598"/>
    <w:rsid w:val="000D1F6B"/>
    <w:rsid w:val="000D4E4E"/>
    <w:rsid w:val="00115CF2"/>
    <w:rsid w:val="001334E3"/>
    <w:rsid w:val="001459E6"/>
    <w:rsid w:val="00145D43"/>
    <w:rsid w:val="00172DE4"/>
    <w:rsid w:val="00192C46"/>
    <w:rsid w:val="001A08B3"/>
    <w:rsid w:val="001A7B60"/>
    <w:rsid w:val="001B037F"/>
    <w:rsid w:val="001B52F0"/>
    <w:rsid w:val="001B7A65"/>
    <w:rsid w:val="001D16CF"/>
    <w:rsid w:val="001E41F3"/>
    <w:rsid w:val="00202352"/>
    <w:rsid w:val="0026004D"/>
    <w:rsid w:val="002640DD"/>
    <w:rsid w:val="00275D12"/>
    <w:rsid w:val="00284FEB"/>
    <w:rsid w:val="002860C4"/>
    <w:rsid w:val="002B5741"/>
    <w:rsid w:val="002F47C8"/>
    <w:rsid w:val="002F5219"/>
    <w:rsid w:val="00305409"/>
    <w:rsid w:val="003251BE"/>
    <w:rsid w:val="00351644"/>
    <w:rsid w:val="003609EF"/>
    <w:rsid w:val="0036231A"/>
    <w:rsid w:val="00370E17"/>
    <w:rsid w:val="00371525"/>
    <w:rsid w:val="00374DD4"/>
    <w:rsid w:val="003D786C"/>
    <w:rsid w:val="003E1A36"/>
    <w:rsid w:val="00410371"/>
    <w:rsid w:val="004242F1"/>
    <w:rsid w:val="00451D32"/>
    <w:rsid w:val="004A2311"/>
    <w:rsid w:val="004B093D"/>
    <w:rsid w:val="004B0B75"/>
    <w:rsid w:val="004B75B7"/>
    <w:rsid w:val="00507A75"/>
    <w:rsid w:val="0051580D"/>
    <w:rsid w:val="00547111"/>
    <w:rsid w:val="00575104"/>
    <w:rsid w:val="00592D74"/>
    <w:rsid w:val="005B0F05"/>
    <w:rsid w:val="005D0A34"/>
    <w:rsid w:val="005E2C44"/>
    <w:rsid w:val="005F2FC3"/>
    <w:rsid w:val="00621188"/>
    <w:rsid w:val="006257ED"/>
    <w:rsid w:val="0066216B"/>
    <w:rsid w:val="00684FC4"/>
    <w:rsid w:val="00695808"/>
    <w:rsid w:val="006A3907"/>
    <w:rsid w:val="006B46FB"/>
    <w:rsid w:val="006E21FB"/>
    <w:rsid w:val="006E7138"/>
    <w:rsid w:val="006F4C1D"/>
    <w:rsid w:val="00715BED"/>
    <w:rsid w:val="0073782A"/>
    <w:rsid w:val="00752F06"/>
    <w:rsid w:val="00766B7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272E"/>
    <w:rsid w:val="008F686C"/>
    <w:rsid w:val="009148DE"/>
    <w:rsid w:val="00937798"/>
    <w:rsid w:val="00941E30"/>
    <w:rsid w:val="009777D9"/>
    <w:rsid w:val="00991B88"/>
    <w:rsid w:val="00994EFC"/>
    <w:rsid w:val="009A5753"/>
    <w:rsid w:val="009A579D"/>
    <w:rsid w:val="009B01DB"/>
    <w:rsid w:val="009C33FB"/>
    <w:rsid w:val="009E1060"/>
    <w:rsid w:val="009E3297"/>
    <w:rsid w:val="009F734F"/>
    <w:rsid w:val="00A21D0E"/>
    <w:rsid w:val="00A246B6"/>
    <w:rsid w:val="00A25765"/>
    <w:rsid w:val="00A3481A"/>
    <w:rsid w:val="00A47E70"/>
    <w:rsid w:val="00A50CF0"/>
    <w:rsid w:val="00A7671C"/>
    <w:rsid w:val="00AA0245"/>
    <w:rsid w:val="00AA2CBC"/>
    <w:rsid w:val="00AB190C"/>
    <w:rsid w:val="00AC5820"/>
    <w:rsid w:val="00AC6457"/>
    <w:rsid w:val="00AD0344"/>
    <w:rsid w:val="00AD1CD8"/>
    <w:rsid w:val="00AD535E"/>
    <w:rsid w:val="00AE0C63"/>
    <w:rsid w:val="00B258BB"/>
    <w:rsid w:val="00B41F3F"/>
    <w:rsid w:val="00B516C5"/>
    <w:rsid w:val="00B62AC8"/>
    <w:rsid w:val="00B67B97"/>
    <w:rsid w:val="00B968C8"/>
    <w:rsid w:val="00BA3EC5"/>
    <w:rsid w:val="00BA51D9"/>
    <w:rsid w:val="00BB5DFC"/>
    <w:rsid w:val="00BD279D"/>
    <w:rsid w:val="00BD6BB8"/>
    <w:rsid w:val="00BF467F"/>
    <w:rsid w:val="00C516C9"/>
    <w:rsid w:val="00C66BA2"/>
    <w:rsid w:val="00C829A7"/>
    <w:rsid w:val="00C95985"/>
    <w:rsid w:val="00CA295F"/>
    <w:rsid w:val="00CC5026"/>
    <w:rsid w:val="00CC68D0"/>
    <w:rsid w:val="00CD200F"/>
    <w:rsid w:val="00D03F9A"/>
    <w:rsid w:val="00D03FD9"/>
    <w:rsid w:val="00D04011"/>
    <w:rsid w:val="00D063C1"/>
    <w:rsid w:val="00D06D51"/>
    <w:rsid w:val="00D24991"/>
    <w:rsid w:val="00D311A7"/>
    <w:rsid w:val="00D50255"/>
    <w:rsid w:val="00D644A5"/>
    <w:rsid w:val="00D66520"/>
    <w:rsid w:val="00DE34CF"/>
    <w:rsid w:val="00DE47B3"/>
    <w:rsid w:val="00E017A9"/>
    <w:rsid w:val="00E025FE"/>
    <w:rsid w:val="00E11CD4"/>
    <w:rsid w:val="00E13F3D"/>
    <w:rsid w:val="00E34898"/>
    <w:rsid w:val="00E41B58"/>
    <w:rsid w:val="00E736A0"/>
    <w:rsid w:val="00E97740"/>
    <w:rsid w:val="00EB09B7"/>
    <w:rsid w:val="00EE7D7C"/>
    <w:rsid w:val="00EF55DD"/>
    <w:rsid w:val="00F01CF8"/>
    <w:rsid w:val="00F25D98"/>
    <w:rsid w:val="00F300FB"/>
    <w:rsid w:val="00F62E89"/>
    <w:rsid w:val="00F92F62"/>
    <w:rsid w:val="00FB6386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FC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6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0DC0-D7EB-43F4-8ABB-B7D5603A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4557</TotalTime>
  <Pages>5</Pages>
  <Words>970</Words>
  <Characters>8232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64</cp:revision>
  <cp:lastPrinted>1899-12-31T23:00:00Z</cp:lastPrinted>
  <dcterms:created xsi:type="dcterms:W3CDTF">2019-09-26T14:15:00Z</dcterms:created>
  <dcterms:modified xsi:type="dcterms:W3CDTF">2020-10-19T13:05:00Z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