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C7C" w14:textId="2C8E610B" w:rsidR="005E0697" w:rsidRDefault="005E0697" w:rsidP="005E0697">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r>
      <w:r w:rsidR="00C41D60" w:rsidRPr="00C41D60">
        <w:rPr>
          <w:b/>
          <w:i/>
          <w:noProof/>
          <w:sz w:val="28"/>
        </w:rPr>
        <w:t>S5-205088</w:t>
      </w:r>
      <w:r w:rsidR="003B7B2E">
        <w:rPr>
          <w:b/>
          <w:i/>
          <w:noProof/>
          <w:sz w:val="28"/>
        </w:rPr>
        <w:t>r1</w:t>
      </w:r>
    </w:p>
    <w:p w14:paraId="0CC9F344" w14:textId="19720678" w:rsidR="00CB0A59" w:rsidRDefault="005E0697" w:rsidP="005E0697">
      <w:pPr>
        <w:pStyle w:val="CRCoverPage"/>
        <w:outlineLvl w:val="0"/>
        <w:rPr>
          <w:b/>
          <w:noProof/>
          <w:sz w:val="24"/>
        </w:rPr>
      </w:pPr>
      <w:r>
        <w:rPr>
          <w:b/>
          <w:noProof/>
          <w:sz w:val="24"/>
        </w:rPr>
        <w:t>e-meeting 12</w:t>
      </w:r>
      <w:r w:rsidRPr="0069395D">
        <w:rPr>
          <w:b/>
          <w:noProof/>
          <w:sz w:val="24"/>
          <w:vertAlign w:val="superscript"/>
        </w:rPr>
        <w:t>th</w:t>
      </w:r>
      <w:r>
        <w:rPr>
          <w:b/>
          <w:noProof/>
          <w:sz w:val="24"/>
        </w:rPr>
        <w:t xml:space="preserve"> Oct-21</w:t>
      </w:r>
      <w:r>
        <w:rPr>
          <w:b/>
          <w:noProof/>
          <w:sz w:val="24"/>
          <w:vertAlign w:val="superscript"/>
        </w:rPr>
        <w:t>st</w:t>
      </w:r>
      <w:r>
        <w:rPr>
          <w:b/>
          <w:noProof/>
          <w:sz w:val="24"/>
        </w:rPr>
        <w:t xml:space="preserve"> Oct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DE72B9" w14:textId="77777777" w:rsidTr="00547111">
        <w:tc>
          <w:tcPr>
            <w:tcW w:w="9641" w:type="dxa"/>
            <w:gridSpan w:val="9"/>
            <w:tcBorders>
              <w:top w:val="single" w:sz="4" w:space="0" w:color="auto"/>
              <w:left w:val="single" w:sz="4" w:space="0" w:color="auto"/>
              <w:right w:val="single" w:sz="4" w:space="0" w:color="auto"/>
            </w:tcBorders>
          </w:tcPr>
          <w:p w14:paraId="5AEFF03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F9799B5" w14:textId="77777777" w:rsidTr="00547111">
        <w:tc>
          <w:tcPr>
            <w:tcW w:w="9641" w:type="dxa"/>
            <w:gridSpan w:val="9"/>
            <w:tcBorders>
              <w:left w:val="single" w:sz="4" w:space="0" w:color="auto"/>
              <w:right w:val="single" w:sz="4" w:space="0" w:color="auto"/>
            </w:tcBorders>
          </w:tcPr>
          <w:p w14:paraId="0DE404C4" w14:textId="77777777" w:rsidR="001E41F3" w:rsidRDefault="001E41F3">
            <w:pPr>
              <w:pStyle w:val="CRCoverPage"/>
              <w:spacing w:after="0"/>
              <w:jc w:val="center"/>
              <w:rPr>
                <w:noProof/>
              </w:rPr>
            </w:pPr>
            <w:r>
              <w:rPr>
                <w:b/>
                <w:noProof/>
                <w:sz w:val="32"/>
              </w:rPr>
              <w:t>CHANGE REQUEST</w:t>
            </w:r>
          </w:p>
        </w:tc>
      </w:tr>
      <w:tr w:rsidR="001E41F3" w14:paraId="2DEAD1B9" w14:textId="77777777" w:rsidTr="00547111">
        <w:tc>
          <w:tcPr>
            <w:tcW w:w="9641" w:type="dxa"/>
            <w:gridSpan w:val="9"/>
            <w:tcBorders>
              <w:left w:val="single" w:sz="4" w:space="0" w:color="auto"/>
              <w:right w:val="single" w:sz="4" w:space="0" w:color="auto"/>
            </w:tcBorders>
          </w:tcPr>
          <w:p w14:paraId="75F0B208" w14:textId="77777777" w:rsidR="001E41F3" w:rsidRDefault="001E41F3">
            <w:pPr>
              <w:pStyle w:val="CRCoverPage"/>
              <w:spacing w:after="0"/>
              <w:rPr>
                <w:noProof/>
                <w:sz w:val="8"/>
                <w:szCs w:val="8"/>
              </w:rPr>
            </w:pPr>
          </w:p>
        </w:tc>
      </w:tr>
      <w:tr w:rsidR="001E41F3" w14:paraId="447471E3" w14:textId="77777777" w:rsidTr="00547111">
        <w:tc>
          <w:tcPr>
            <w:tcW w:w="142" w:type="dxa"/>
            <w:tcBorders>
              <w:left w:val="single" w:sz="4" w:space="0" w:color="auto"/>
            </w:tcBorders>
          </w:tcPr>
          <w:p w14:paraId="247C6094" w14:textId="77777777" w:rsidR="001E41F3" w:rsidRDefault="001E41F3">
            <w:pPr>
              <w:pStyle w:val="CRCoverPage"/>
              <w:spacing w:after="0"/>
              <w:jc w:val="right"/>
              <w:rPr>
                <w:noProof/>
              </w:rPr>
            </w:pPr>
          </w:p>
        </w:tc>
        <w:tc>
          <w:tcPr>
            <w:tcW w:w="1559" w:type="dxa"/>
            <w:shd w:val="pct30" w:color="FFFF00" w:fill="auto"/>
          </w:tcPr>
          <w:p w14:paraId="5291D459" w14:textId="6382A769" w:rsidR="001E41F3" w:rsidRPr="00410371" w:rsidRDefault="00160429" w:rsidP="004A78A0">
            <w:pPr>
              <w:pStyle w:val="CRCoverPage"/>
              <w:spacing w:after="0"/>
              <w:jc w:val="right"/>
              <w:rPr>
                <w:b/>
                <w:noProof/>
                <w:sz w:val="28"/>
              </w:rPr>
            </w:pPr>
            <w:r>
              <w:rPr>
                <w:b/>
                <w:noProof/>
                <w:sz w:val="28"/>
              </w:rPr>
              <w:t>32.2</w:t>
            </w:r>
            <w:r w:rsidR="00363B77">
              <w:rPr>
                <w:b/>
                <w:noProof/>
                <w:sz w:val="28"/>
              </w:rPr>
              <w:t>9</w:t>
            </w:r>
            <w:r w:rsidR="004A78A0">
              <w:rPr>
                <w:b/>
                <w:noProof/>
                <w:sz w:val="28"/>
              </w:rPr>
              <w:t>0</w:t>
            </w:r>
          </w:p>
        </w:tc>
        <w:tc>
          <w:tcPr>
            <w:tcW w:w="709" w:type="dxa"/>
          </w:tcPr>
          <w:p w14:paraId="3F8C383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5586AD" w14:textId="50ED64A4" w:rsidR="00662A30" w:rsidRPr="00410371" w:rsidRDefault="00ED2CE3" w:rsidP="003C0439">
            <w:pPr>
              <w:pStyle w:val="CRCoverPage"/>
              <w:spacing w:after="0"/>
              <w:rPr>
                <w:noProof/>
              </w:rPr>
            </w:pPr>
            <w:r w:rsidRPr="00ED2CE3">
              <w:rPr>
                <w:b/>
                <w:noProof/>
                <w:sz w:val="28"/>
              </w:rPr>
              <w:t>0</w:t>
            </w:r>
            <w:r w:rsidR="004700D1">
              <w:rPr>
                <w:b/>
                <w:noProof/>
                <w:sz w:val="28"/>
              </w:rPr>
              <w:t>133</w:t>
            </w:r>
          </w:p>
        </w:tc>
        <w:tc>
          <w:tcPr>
            <w:tcW w:w="709" w:type="dxa"/>
          </w:tcPr>
          <w:p w14:paraId="491C558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098B69" w14:textId="0D2B4101" w:rsidR="001E41F3" w:rsidRPr="00410371" w:rsidRDefault="003B7B2E" w:rsidP="00E13F3D">
            <w:pPr>
              <w:pStyle w:val="CRCoverPage"/>
              <w:spacing w:after="0"/>
              <w:jc w:val="center"/>
              <w:rPr>
                <w:b/>
                <w:noProof/>
              </w:rPr>
            </w:pPr>
            <w:r>
              <w:rPr>
                <w:b/>
                <w:noProof/>
                <w:sz w:val="28"/>
              </w:rPr>
              <w:t>1</w:t>
            </w:r>
          </w:p>
        </w:tc>
        <w:tc>
          <w:tcPr>
            <w:tcW w:w="2410" w:type="dxa"/>
          </w:tcPr>
          <w:p w14:paraId="0C36140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AA7AE7" w14:textId="068CE2B7" w:rsidR="001E41F3" w:rsidRPr="00410371" w:rsidRDefault="007F5E66" w:rsidP="004E5F98">
            <w:pPr>
              <w:pStyle w:val="CRCoverPage"/>
              <w:spacing w:after="0"/>
              <w:jc w:val="center"/>
              <w:rPr>
                <w:noProof/>
                <w:sz w:val="28"/>
              </w:rPr>
            </w:pPr>
            <w:r>
              <w:rPr>
                <w:b/>
                <w:noProof/>
                <w:sz w:val="28"/>
              </w:rPr>
              <w:t>16.</w:t>
            </w:r>
            <w:r w:rsidR="004E5F98">
              <w:rPr>
                <w:b/>
                <w:noProof/>
                <w:sz w:val="28"/>
              </w:rPr>
              <w:t>5</w:t>
            </w:r>
            <w:r>
              <w:rPr>
                <w:b/>
                <w:noProof/>
                <w:sz w:val="28"/>
              </w:rPr>
              <w:t>.</w:t>
            </w:r>
            <w:r w:rsidR="004A78A0">
              <w:rPr>
                <w:b/>
                <w:noProof/>
                <w:sz w:val="28"/>
              </w:rPr>
              <w:t>0</w:t>
            </w:r>
          </w:p>
        </w:tc>
        <w:tc>
          <w:tcPr>
            <w:tcW w:w="143" w:type="dxa"/>
            <w:tcBorders>
              <w:right w:val="single" w:sz="4" w:space="0" w:color="auto"/>
            </w:tcBorders>
          </w:tcPr>
          <w:p w14:paraId="5439B227" w14:textId="77777777" w:rsidR="001E41F3" w:rsidRDefault="001E41F3">
            <w:pPr>
              <w:pStyle w:val="CRCoverPage"/>
              <w:spacing w:after="0"/>
              <w:rPr>
                <w:noProof/>
              </w:rPr>
            </w:pPr>
          </w:p>
        </w:tc>
      </w:tr>
      <w:tr w:rsidR="001E41F3" w14:paraId="74ED0C84" w14:textId="77777777" w:rsidTr="00547111">
        <w:tc>
          <w:tcPr>
            <w:tcW w:w="9641" w:type="dxa"/>
            <w:gridSpan w:val="9"/>
            <w:tcBorders>
              <w:left w:val="single" w:sz="4" w:space="0" w:color="auto"/>
              <w:right w:val="single" w:sz="4" w:space="0" w:color="auto"/>
            </w:tcBorders>
          </w:tcPr>
          <w:p w14:paraId="4241E4A3" w14:textId="77777777" w:rsidR="001E41F3" w:rsidRDefault="001E41F3">
            <w:pPr>
              <w:pStyle w:val="CRCoverPage"/>
              <w:spacing w:after="0"/>
              <w:rPr>
                <w:noProof/>
              </w:rPr>
            </w:pPr>
          </w:p>
        </w:tc>
      </w:tr>
      <w:tr w:rsidR="001E41F3" w14:paraId="150DE215" w14:textId="77777777" w:rsidTr="00547111">
        <w:tc>
          <w:tcPr>
            <w:tcW w:w="9641" w:type="dxa"/>
            <w:gridSpan w:val="9"/>
            <w:tcBorders>
              <w:top w:val="single" w:sz="4" w:space="0" w:color="auto"/>
            </w:tcBorders>
          </w:tcPr>
          <w:p w14:paraId="450612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A6D18B" w14:textId="77777777" w:rsidTr="00547111">
        <w:tc>
          <w:tcPr>
            <w:tcW w:w="9641" w:type="dxa"/>
            <w:gridSpan w:val="9"/>
          </w:tcPr>
          <w:p w14:paraId="50A6EB89" w14:textId="77777777" w:rsidR="001E41F3" w:rsidRDefault="001E41F3">
            <w:pPr>
              <w:pStyle w:val="CRCoverPage"/>
              <w:spacing w:after="0"/>
              <w:rPr>
                <w:noProof/>
                <w:sz w:val="8"/>
                <w:szCs w:val="8"/>
              </w:rPr>
            </w:pPr>
          </w:p>
        </w:tc>
      </w:tr>
    </w:tbl>
    <w:p w14:paraId="50C1951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FD87C1" w14:textId="77777777" w:rsidTr="00A7671C">
        <w:tc>
          <w:tcPr>
            <w:tcW w:w="2835" w:type="dxa"/>
          </w:tcPr>
          <w:p w14:paraId="2D826EA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DBAC7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4737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DE65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B1A42" w14:textId="77777777" w:rsidR="00F25D98" w:rsidRDefault="00F25D98" w:rsidP="001E41F3">
            <w:pPr>
              <w:pStyle w:val="CRCoverPage"/>
              <w:spacing w:after="0"/>
              <w:jc w:val="center"/>
              <w:rPr>
                <w:b/>
                <w:caps/>
                <w:noProof/>
              </w:rPr>
            </w:pPr>
          </w:p>
        </w:tc>
        <w:tc>
          <w:tcPr>
            <w:tcW w:w="2126" w:type="dxa"/>
          </w:tcPr>
          <w:p w14:paraId="1F2B30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8B50B" w14:textId="77777777" w:rsidR="00F25D98" w:rsidRDefault="00F25D98" w:rsidP="001E41F3">
            <w:pPr>
              <w:pStyle w:val="CRCoverPage"/>
              <w:spacing w:after="0"/>
              <w:jc w:val="center"/>
              <w:rPr>
                <w:b/>
                <w:caps/>
                <w:noProof/>
              </w:rPr>
            </w:pPr>
          </w:p>
        </w:tc>
        <w:tc>
          <w:tcPr>
            <w:tcW w:w="1418" w:type="dxa"/>
            <w:tcBorders>
              <w:left w:val="nil"/>
            </w:tcBorders>
          </w:tcPr>
          <w:p w14:paraId="1E465BA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37351E" w14:textId="77777777" w:rsidR="00F25D98" w:rsidRDefault="00160429" w:rsidP="001E41F3">
            <w:pPr>
              <w:pStyle w:val="CRCoverPage"/>
              <w:spacing w:after="0"/>
              <w:jc w:val="center"/>
              <w:rPr>
                <w:b/>
                <w:bCs/>
                <w:caps/>
                <w:noProof/>
              </w:rPr>
            </w:pPr>
            <w:r>
              <w:rPr>
                <w:rFonts w:hint="eastAsia"/>
                <w:b/>
                <w:bCs/>
                <w:caps/>
                <w:noProof/>
                <w:lang w:eastAsia="zh-CN"/>
              </w:rPr>
              <w:t>x</w:t>
            </w:r>
          </w:p>
        </w:tc>
      </w:tr>
    </w:tbl>
    <w:p w14:paraId="654DD8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78B3A1" w14:textId="77777777" w:rsidTr="00547111">
        <w:tc>
          <w:tcPr>
            <w:tcW w:w="9640" w:type="dxa"/>
            <w:gridSpan w:val="11"/>
          </w:tcPr>
          <w:p w14:paraId="76728582" w14:textId="77777777" w:rsidR="001E41F3" w:rsidRDefault="001E41F3">
            <w:pPr>
              <w:pStyle w:val="CRCoverPage"/>
              <w:spacing w:after="0"/>
              <w:rPr>
                <w:noProof/>
                <w:sz w:val="8"/>
                <w:szCs w:val="8"/>
              </w:rPr>
            </w:pPr>
          </w:p>
        </w:tc>
      </w:tr>
      <w:tr w:rsidR="001E41F3" w14:paraId="453D76A2" w14:textId="77777777" w:rsidTr="00547111">
        <w:tc>
          <w:tcPr>
            <w:tcW w:w="1843" w:type="dxa"/>
            <w:tcBorders>
              <w:top w:val="single" w:sz="4" w:space="0" w:color="auto"/>
              <w:left w:val="single" w:sz="4" w:space="0" w:color="auto"/>
            </w:tcBorders>
          </w:tcPr>
          <w:p w14:paraId="0B8FF4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A15B6F" w14:textId="5AE6A9CB" w:rsidR="001E41F3" w:rsidRDefault="00EF6BCB" w:rsidP="007E6879">
            <w:pPr>
              <w:pStyle w:val="CRCoverPage"/>
              <w:spacing w:after="0"/>
              <w:ind w:left="100"/>
              <w:rPr>
                <w:noProof/>
                <w:lang w:eastAsia="zh-CN"/>
              </w:rPr>
            </w:pPr>
            <w:r>
              <w:rPr>
                <w:noProof/>
                <w:lang w:eastAsia="zh-CN"/>
              </w:rPr>
              <w:t xml:space="preserve">Add the </w:t>
            </w:r>
            <w:r w:rsidR="007E6879">
              <w:rPr>
                <w:noProof/>
                <w:lang w:eastAsia="zh-CN"/>
              </w:rPr>
              <w:t>charging control</w:t>
            </w:r>
            <w:r w:rsidR="00957CD0">
              <w:rPr>
                <w:noProof/>
                <w:lang w:eastAsia="zh-CN"/>
              </w:rPr>
              <w:t xml:space="preserve"> </w:t>
            </w:r>
            <w:r>
              <w:rPr>
                <w:noProof/>
                <w:lang w:eastAsia="zh-CN"/>
              </w:rPr>
              <w:t xml:space="preserve">for </w:t>
            </w:r>
            <w:r w:rsidR="00E4222F">
              <w:rPr>
                <w:noProof/>
                <w:lang w:eastAsia="zh-CN"/>
              </w:rPr>
              <w:t>non-blocking charging</w:t>
            </w:r>
          </w:p>
        </w:tc>
      </w:tr>
      <w:tr w:rsidR="001E41F3" w14:paraId="6909EBDC" w14:textId="77777777" w:rsidTr="00547111">
        <w:tc>
          <w:tcPr>
            <w:tcW w:w="1843" w:type="dxa"/>
            <w:tcBorders>
              <w:left w:val="single" w:sz="4" w:space="0" w:color="auto"/>
            </w:tcBorders>
          </w:tcPr>
          <w:p w14:paraId="61FCFF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DD7CCF" w14:textId="77777777" w:rsidR="001E41F3" w:rsidRDefault="001E41F3">
            <w:pPr>
              <w:pStyle w:val="CRCoverPage"/>
              <w:spacing w:after="0"/>
              <w:rPr>
                <w:noProof/>
                <w:sz w:val="8"/>
                <w:szCs w:val="8"/>
              </w:rPr>
            </w:pPr>
          </w:p>
        </w:tc>
      </w:tr>
      <w:tr w:rsidR="001E41F3" w14:paraId="78841506" w14:textId="77777777" w:rsidTr="00547111">
        <w:tc>
          <w:tcPr>
            <w:tcW w:w="1843" w:type="dxa"/>
            <w:tcBorders>
              <w:left w:val="single" w:sz="4" w:space="0" w:color="auto"/>
            </w:tcBorders>
          </w:tcPr>
          <w:p w14:paraId="3CAA4EE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10685" w14:textId="04E8FD35" w:rsidR="001E41F3" w:rsidRDefault="00791C4E">
            <w:pPr>
              <w:pStyle w:val="CRCoverPage"/>
              <w:spacing w:after="0"/>
              <w:ind w:left="100"/>
              <w:rPr>
                <w:noProof/>
              </w:rPr>
            </w:pPr>
            <w:r>
              <w:t>Huawei</w:t>
            </w:r>
          </w:p>
        </w:tc>
      </w:tr>
      <w:tr w:rsidR="001E41F3" w14:paraId="4922A7C2" w14:textId="77777777" w:rsidTr="00547111">
        <w:tc>
          <w:tcPr>
            <w:tcW w:w="1843" w:type="dxa"/>
            <w:tcBorders>
              <w:left w:val="single" w:sz="4" w:space="0" w:color="auto"/>
            </w:tcBorders>
          </w:tcPr>
          <w:p w14:paraId="7E2778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59A52E" w14:textId="77777777" w:rsidR="001E41F3" w:rsidRDefault="003D786C" w:rsidP="00547111">
            <w:pPr>
              <w:pStyle w:val="CRCoverPage"/>
              <w:spacing w:after="0"/>
              <w:ind w:left="100"/>
              <w:rPr>
                <w:noProof/>
              </w:rPr>
            </w:pPr>
            <w:r>
              <w:t>S5</w:t>
            </w:r>
          </w:p>
        </w:tc>
      </w:tr>
      <w:tr w:rsidR="001E41F3" w14:paraId="53373C44" w14:textId="77777777" w:rsidTr="00547111">
        <w:tc>
          <w:tcPr>
            <w:tcW w:w="1843" w:type="dxa"/>
            <w:tcBorders>
              <w:left w:val="single" w:sz="4" w:space="0" w:color="auto"/>
            </w:tcBorders>
          </w:tcPr>
          <w:p w14:paraId="518A93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4376F4" w14:textId="77777777" w:rsidR="001E41F3" w:rsidRDefault="001E41F3">
            <w:pPr>
              <w:pStyle w:val="CRCoverPage"/>
              <w:spacing w:after="0"/>
              <w:rPr>
                <w:noProof/>
                <w:sz w:val="8"/>
                <w:szCs w:val="8"/>
              </w:rPr>
            </w:pPr>
          </w:p>
        </w:tc>
      </w:tr>
      <w:tr w:rsidR="001E41F3" w14:paraId="04CDB329" w14:textId="77777777" w:rsidTr="00547111">
        <w:tc>
          <w:tcPr>
            <w:tcW w:w="1843" w:type="dxa"/>
            <w:tcBorders>
              <w:left w:val="single" w:sz="4" w:space="0" w:color="auto"/>
            </w:tcBorders>
          </w:tcPr>
          <w:p w14:paraId="090FDD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AED845" w14:textId="74F7DBCD" w:rsidR="001E41F3" w:rsidRDefault="00957CD0" w:rsidP="00E4222F">
            <w:pPr>
              <w:pStyle w:val="CRCoverPage"/>
              <w:spacing w:after="0"/>
              <w:ind w:left="100"/>
              <w:rPr>
                <w:noProof/>
              </w:rPr>
            </w:pPr>
            <w:r>
              <w:rPr>
                <w:noProof/>
                <w:lang w:eastAsia="zh-CN"/>
              </w:rPr>
              <w:t>TEI16</w:t>
            </w:r>
            <w:r w:rsidR="00C864C0">
              <w:rPr>
                <w:noProof/>
                <w:lang w:eastAsia="zh-CN"/>
              </w:rPr>
              <w:t>,</w:t>
            </w:r>
            <w:r w:rsidR="00C864C0" w:rsidRPr="00C864C0">
              <w:rPr>
                <w:noProof/>
                <w:lang w:eastAsia="zh-CN"/>
              </w:rPr>
              <w:t>5GS_Ph1-SBI_CH</w:t>
            </w:r>
          </w:p>
        </w:tc>
        <w:tc>
          <w:tcPr>
            <w:tcW w:w="567" w:type="dxa"/>
            <w:tcBorders>
              <w:left w:val="nil"/>
            </w:tcBorders>
          </w:tcPr>
          <w:p w14:paraId="0EABACF4" w14:textId="77777777" w:rsidR="001E41F3" w:rsidRDefault="001E41F3">
            <w:pPr>
              <w:pStyle w:val="CRCoverPage"/>
              <w:spacing w:after="0"/>
              <w:ind w:right="100"/>
              <w:rPr>
                <w:noProof/>
              </w:rPr>
            </w:pPr>
          </w:p>
        </w:tc>
        <w:tc>
          <w:tcPr>
            <w:tcW w:w="1417" w:type="dxa"/>
            <w:gridSpan w:val="3"/>
            <w:tcBorders>
              <w:left w:val="nil"/>
            </w:tcBorders>
          </w:tcPr>
          <w:p w14:paraId="6B16D6F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41C920" w14:textId="74D3CFA7" w:rsidR="001E41F3" w:rsidRDefault="00160429" w:rsidP="008E194E">
            <w:pPr>
              <w:pStyle w:val="CRCoverPage"/>
              <w:spacing w:after="0"/>
              <w:ind w:left="100"/>
              <w:rPr>
                <w:noProof/>
              </w:rPr>
            </w:pPr>
            <w:r>
              <w:rPr>
                <w:noProof/>
              </w:rPr>
              <w:t>20</w:t>
            </w:r>
            <w:r w:rsidR="006E14F7">
              <w:rPr>
                <w:noProof/>
              </w:rPr>
              <w:t>20</w:t>
            </w:r>
            <w:r>
              <w:rPr>
                <w:noProof/>
              </w:rPr>
              <w:t>-</w:t>
            </w:r>
            <w:r w:rsidR="00A23961">
              <w:rPr>
                <w:noProof/>
              </w:rPr>
              <w:t>10-</w:t>
            </w:r>
            <w:r w:rsidR="008E194E">
              <w:rPr>
                <w:noProof/>
              </w:rPr>
              <w:t>14</w:t>
            </w:r>
          </w:p>
        </w:tc>
      </w:tr>
      <w:tr w:rsidR="001E41F3" w14:paraId="67A36FEE" w14:textId="77777777" w:rsidTr="00547111">
        <w:tc>
          <w:tcPr>
            <w:tcW w:w="1843" w:type="dxa"/>
            <w:tcBorders>
              <w:left w:val="single" w:sz="4" w:space="0" w:color="auto"/>
            </w:tcBorders>
          </w:tcPr>
          <w:p w14:paraId="625ED9E6" w14:textId="77777777" w:rsidR="001E41F3" w:rsidRDefault="001E41F3">
            <w:pPr>
              <w:pStyle w:val="CRCoverPage"/>
              <w:spacing w:after="0"/>
              <w:rPr>
                <w:b/>
                <w:i/>
                <w:noProof/>
                <w:sz w:val="8"/>
                <w:szCs w:val="8"/>
              </w:rPr>
            </w:pPr>
          </w:p>
        </w:tc>
        <w:tc>
          <w:tcPr>
            <w:tcW w:w="1986" w:type="dxa"/>
            <w:gridSpan w:val="4"/>
          </w:tcPr>
          <w:p w14:paraId="6BDA3A9F" w14:textId="77777777" w:rsidR="001E41F3" w:rsidRDefault="001E41F3">
            <w:pPr>
              <w:pStyle w:val="CRCoverPage"/>
              <w:spacing w:after="0"/>
              <w:rPr>
                <w:noProof/>
                <w:sz w:val="8"/>
                <w:szCs w:val="8"/>
              </w:rPr>
            </w:pPr>
          </w:p>
        </w:tc>
        <w:tc>
          <w:tcPr>
            <w:tcW w:w="2267" w:type="dxa"/>
            <w:gridSpan w:val="2"/>
          </w:tcPr>
          <w:p w14:paraId="2E07DF72" w14:textId="77777777" w:rsidR="001E41F3" w:rsidRDefault="001E41F3">
            <w:pPr>
              <w:pStyle w:val="CRCoverPage"/>
              <w:spacing w:after="0"/>
              <w:rPr>
                <w:noProof/>
                <w:sz w:val="8"/>
                <w:szCs w:val="8"/>
              </w:rPr>
            </w:pPr>
          </w:p>
        </w:tc>
        <w:tc>
          <w:tcPr>
            <w:tcW w:w="1417" w:type="dxa"/>
            <w:gridSpan w:val="3"/>
          </w:tcPr>
          <w:p w14:paraId="7F13F1A6" w14:textId="77777777" w:rsidR="001E41F3" w:rsidRDefault="001E41F3">
            <w:pPr>
              <w:pStyle w:val="CRCoverPage"/>
              <w:spacing w:after="0"/>
              <w:rPr>
                <w:noProof/>
                <w:sz w:val="8"/>
                <w:szCs w:val="8"/>
              </w:rPr>
            </w:pPr>
          </w:p>
        </w:tc>
        <w:tc>
          <w:tcPr>
            <w:tcW w:w="2127" w:type="dxa"/>
            <w:tcBorders>
              <w:right w:val="single" w:sz="4" w:space="0" w:color="auto"/>
            </w:tcBorders>
          </w:tcPr>
          <w:p w14:paraId="3B2A7A52" w14:textId="77777777" w:rsidR="001E41F3" w:rsidRDefault="001E41F3">
            <w:pPr>
              <w:pStyle w:val="CRCoverPage"/>
              <w:spacing w:after="0"/>
              <w:rPr>
                <w:noProof/>
                <w:sz w:val="8"/>
                <w:szCs w:val="8"/>
              </w:rPr>
            </w:pPr>
          </w:p>
        </w:tc>
      </w:tr>
      <w:tr w:rsidR="001E41F3" w14:paraId="78D8493A" w14:textId="77777777" w:rsidTr="00547111">
        <w:trPr>
          <w:cantSplit/>
        </w:trPr>
        <w:tc>
          <w:tcPr>
            <w:tcW w:w="1843" w:type="dxa"/>
            <w:tcBorders>
              <w:left w:val="single" w:sz="4" w:space="0" w:color="auto"/>
            </w:tcBorders>
          </w:tcPr>
          <w:p w14:paraId="0409FC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3B5599" w14:textId="5E3FE0C7" w:rsidR="001E41F3" w:rsidRDefault="00BD1A26" w:rsidP="00D24991">
            <w:pPr>
              <w:pStyle w:val="CRCoverPage"/>
              <w:spacing w:after="0"/>
              <w:ind w:left="100" w:right="-609"/>
              <w:rPr>
                <w:b/>
                <w:noProof/>
              </w:rPr>
            </w:pPr>
            <w:r>
              <w:rPr>
                <w:b/>
                <w:noProof/>
                <w:lang w:eastAsia="zh-CN"/>
              </w:rPr>
              <w:t>F</w:t>
            </w:r>
          </w:p>
        </w:tc>
        <w:tc>
          <w:tcPr>
            <w:tcW w:w="3402" w:type="dxa"/>
            <w:gridSpan w:val="5"/>
            <w:tcBorders>
              <w:left w:val="nil"/>
            </w:tcBorders>
          </w:tcPr>
          <w:p w14:paraId="154F8056" w14:textId="77777777" w:rsidR="001E41F3" w:rsidRDefault="001E41F3">
            <w:pPr>
              <w:pStyle w:val="CRCoverPage"/>
              <w:spacing w:after="0"/>
              <w:rPr>
                <w:noProof/>
              </w:rPr>
            </w:pPr>
          </w:p>
        </w:tc>
        <w:tc>
          <w:tcPr>
            <w:tcW w:w="1417" w:type="dxa"/>
            <w:gridSpan w:val="3"/>
            <w:tcBorders>
              <w:left w:val="nil"/>
            </w:tcBorders>
          </w:tcPr>
          <w:p w14:paraId="25FB2E1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43A2B" w14:textId="77777777" w:rsidR="001E41F3" w:rsidRDefault="00160429">
            <w:pPr>
              <w:pStyle w:val="CRCoverPage"/>
              <w:spacing w:after="0"/>
              <w:ind w:left="100"/>
              <w:rPr>
                <w:noProof/>
              </w:rPr>
            </w:pPr>
            <w:r>
              <w:rPr>
                <w:rFonts w:hint="eastAsia"/>
                <w:noProof/>
                <w:lang w:eastAsia="zh-CN"/>
              </w:rPr>
              <w:t>R16</w:t>
            </w:r>
          </w:p>
        </w:tc>
      </w:tr>
      <w:tr w:rsidR="001E41F3" w14:paraId="42A69282" w14:textId="77777777" w:rsidTr="00547111">
        <w:tc>
          <w:tcPr>
            <w:tcW w:w="1843" w:type="dxa"/>
            <w:tcBorders>
              <w:left w:val="single" w:sz="4" w:space="0" w:color="auto"/>
              <w:bottom w:val="single" w:sz="4" w:space="0" w:color="auto"/>
            </w:tcBorders>
          </w:tcPr>
          <w:p w14:paraId="1C7E2C76" w14:textId="77777777" w:rsidR="001E41F3" w:rsidRDefault="001E41F3">
            <w:pPr>
              <w:pStyle w:val="CRCoverPage"/>
              <w:spacing w:after="0"/>
              <w:rPr>
                <w:b/>
                <w:i/>
                <w:noProof/>
              </w:rPr>
            </w:pPr>
          </w:p>
        </w:tc>
        <w:tc>
          <w:tcPr>
            <w:tcW w:w="4677" w:type="dxa"/>
            <w:gridSpan w:val="8"/>
            <w:tcBorders>
              <w:bottom w:val="single" w:sz="4" w:space="0" w:color="auto"/>
            </w:tcBorders>
          </w:tcPr>
          <w:p w14:paraId="2F7C5E0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A82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2AFF06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304BE39" w14:textId="77777777" w:rsidTr="00547111">
        <w:tc>
          <w:tcPr>
            <w:tcW w:w="1843" w:type="dxa"/>
          </w:tcPr>
          <w:p w14:paraId="0B4F5F12" w14:textId="77777777" w:rsidR="001E41F3" w:rsidRDefault="001E41F3">
            <w:pPr>
              <w:pStyle w:val="CRCoverPage"/>
              <w:spacing w:after="0"/>
              <w:rPr>
                <w:b/>
                <w:i/>
                <w:noProof/>
                <w:sz w:val="8"/>
                <w:szCs w:val="8"/>
              </w:rPr>
            </w:pPr>
          </w:p>
        </w:tc>
        <w:tc>
          <w:tcPr>
            <w:tcW w:w="7797" w:type="dxa"/>
            <w:gridSpan w:val="10"/>
          </w:tcPr>
          <w:p w14:paraId="7EFEE0D8" w14:textId="77777777" w:rsidR="001E41F3" w:rsidRDefault="001E41F3">
            <w:pPr>
              <w:pStyle w:val="CRCoverPage"/>
              <w:spacing w:after="0"/>
              <w:rPr>
                <w:noProof/>
                <w:sz w:val="8"/>
                <w:szCs w:val="8"/>
              </w:rPr>
            </w:pPr>
          </w:p>
        </w:tc>
      </w:tr>
      <w:tr w:rsidR="001E41F3" w14:paraId="7C7BDDA1" w14:textId="77777777" w:rsidTr="00547111">
        <w:tc>
          <w:tcPr>
            <w:tcW w:w="2694" w:type="dxa"/>
            <w:gridSpan w:val="2"/>
            <w:tcBorders>
              <w:top w:val="single" w:sz="4" w:space="0" w:color="auto"/>
              <w:left w:val="single" w:sz="4" w:space="0" w:color="auto"/>
            </w:tcBorders>
          </w:tcPr>
          <w:p w14:paraId="38025F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3A272" w14:textId="09D13C33" w:rsidR="000E0755" w:rsidRDefault="005078D4" w:rsidP="00B801D3">
            <w:pPr>
              <w:pStyle w:val="CRCoverPage"/>
              <w:spacing w:after="0"/>
              <w:ind w:left="100"/>
              <w:rPr>
                <w:noProof/>
                <w:lang w:eastAsia="zh-CN"/>
              </w:rPr>
            </w:pPr>
            <w:r>
              <w:rPr>
                <w:noProof/>
                <w:lang w:eastAsia="zh-CN"/>
              </w:rPr>
              <w:t xml:space="preserve">The CHF should be aware of the </w:t>
            </w:r>
            <w:r>
              <w:rPr>
                <w:lang w:eastAsia="zh-CN"/>
              </w:rPr>
              <w:t xml:space="preserve">blocking mode and </w:t>
            </w:r>
            <w:r>
              <w:rPr>
                <w:noProof/>
                <w:lang w:eastAsia="zh-CN"/>
              </w:rPr>
              <w:t>non-blocking mode</w:t>
            </w:r>
            <w:r w:rsidR="005E13CB">
              <w:rPr>
                <w:noProof/>
                <w:lang w:eastAsia="zh-CN"/>
              </w:rPr>
              <w:t xml:space="preserve"> and enable/disable the non-blocking mode from </w:t>
            </w:r>
            <w:r w:rsidR="00B801D3">
              <w:rPr>
                <w:noProof/>
                <w:lang w:eastAsia="zh-CN"/>
              </w:rPr>
              <w:t>credit</w:t>
            </w:r>
            <w:r w:rsidR="005E13CB">
              <w:rPr>
                <w:noProof/>
                <w:lang w:eastAsia="zh-CN"/>
              </w:rPr>
              <w:t xml:space="preserve"> control aspect.</w:t>
            </w:r>
          </w:p>
        </w:tc>
      </w:tr>
      <w:tr w:rsidR="001E41F3" w14:paraId="6780E8C3" w14:textId="77777777" w:rsidTr="00547111">
        <w:tc>
          <w:tcPr>
            <w:tcW w:w="2694" w:type="dxa"/>
            <w:gridSpan w:val="2"/>
            <w:tcBorders>
              <w:left w:val="single" w:sz="4" w:space="0" w:color="auto"/>
            </w:tcBorders>
          </w:tcPr>
          <w:p w14:paraId="36F271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A1053" w14:textId="77777777" w:rsidR="001E41F3" w:rsidRDefault="001E41F3">
            <w:pPr>
              <w:pStyle w:val="CRCoverPage"/>
              <w:spacing w:after="0"/>
              <w:rPr>
                <w:noProof/>
                <w:sz w:val="8"/>
                <w:szCs w:val="8"/>
              </w:rPr>
            </w:pPr>
          </w:p>
        </w:tc>
      </w:tr>
      <w:tr w:rsidR="001E41F3" w14:paraId="1E26FFA3" w14:textId="77777777" w:rsidTr="00547111">
        <w:tc>
          <w:tcPr>
            <w:tcW w:w="2694" w:type="dxa"/>
            <w:gridSpan w:val="2"/>
            <w:tcBorders>
              <w:left w:val="single" w:sz="4" w:space="0" w:color="auto"/>
            </w:tcBorders>
          </w:tcPr>
          <w:p w14:paraId="576E6BE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C1E1D8" w14:textId="2CB39A44" w:rsidR="00C126DA" w:rsidRDefault="005078D4" w:rsidP="003133A6">
            <w:pPr>
              <w:pStyle w:val="CRCoverPage"/>
              <w:spacing w:after="0"/>
              <w:rPr>
                <w:noProof/>
                <w:lang w:eastAsia="zh-CN"/>
              </w:rPr>
            </w:pPr>
            <w:r>
              <w:rPr>
                <w:rFonts w:hint="eastAsia"/>
                <w:noProof/>
                <w:lang w:eastAsia="zh-CN"/>
              </w:rPr>
              <w:t xml:space="preserve"> </w:t>
            </w:r>
            <w:r w:rsidR="00654BD4">
              <w:rPr>
                <w:noProof/>
                <w:lang w:eastAsia="zh-CN"/>
              </w:rPr>
              <w:t xml:space="preserve"> </w:t>
            </w:r>
            <w:r>
              <w:rPr>
                <w:noProof/>
                <w:lang w:eastAsia="zh-CN"/>
              </w:rPr>
              <w:t>Add the non</w:t>
            </w:r>
            <w:r w:rsidR="003133A6">
              <w:rPr>
                <w:noProof/>
                <w:lang w:eastAsia="zh-CN"/>
              </w:rPr>
              <w:t>-blocking mode</w:t>
            </w:r>
            <w:r w:rsidR="00B801D3">
              <w:rPr>
                <w:noProof/>
                <w:lang w:eastAsia="zh-CN"/>
              </w:rPr>
              <w:t xml:space="preserve"> indicator</w:t>
            </w:r>
          </w:p>
          <w:p w14:paraId="15815859" w14:textId="70022922" w:rsidR="003133A6" w:rsidRDefault="003133A6" w:rsidP="003133A6">
            <w:pPr>
              <w:pStyle w:val="CRCoverPage"/>
              <w:spacing w:after="0"/>
              <w:rPr>
                <w:noProof/>
                <w:lang w:eastAsia="zh-CN"/>
              </w:rPr>
            </w:pPr>
            <w:r>
              <w:rPr>
                <w:noProof/>
                <w:lang w:eastAsia="zh-CN"/>
              </w:rPr>
              <w:t xml:space="preserve"> </w:t>
            </w:r>
            <w:r w:rsidR="00654BD4">
              <w:rPr>
                <w:noProof/>
                <w:lang w:eastAsia="zh-CN"/>
              </w:rPr>
              <w:t xml:space="preserve"> </w:t>
            </w:r>
            <w:r>
              <w:rPr>
                <w:noProof/>
                <w:lang w:eastAsia="zh-CN"/>
              </w:rPr>
              <w:t>Add the non-blocking mode enable/disable control.</w:t>
            </w:r>
          </w:p>
        </w:tc>
      </w:tr>
      <w:tr w:rsidR="001E41F3" w14:paraId="3851E6C4" w14:textId="77777777" w:rsidTr="00547111">
        <w:tc>
          <w:tcPr>
            <w:tcW w:w="2694" w:type="dxa"/>
            <w:gridSpan w:val="2"/>
            <w:tcBorders>
              <w:left w:val="single" w:sz="4" w:space="0" w:color="auto"/>
            </w:tcBorders>
          </w:tcPr>
          <w:p w14:paraId="5929D79F" w14:textId="398FCB6F" w:rsidR="001E41F3" w:rsidRDefault="008B716A">
            <w:pPr>
              <w:pStyle w:val="CRCoverPage"/>
              <w:spacing w:after="0"/>
              <w:rPr>
                <w:b/>
                <w:i/>
                <w:noProof/>
                <w:sz w:val="8"/>
                <w:szCs w:val="8"/>
                <w:lang w:eastAsia="zh-CN"/>
              </w:rPr>
            </w:pPr>
            <w:r>
              <w:rPr>
                <w:b/>
                <w:i/>
                <w:noProof/>
                <w:sz w:val="8"/>
                <w:szCs w:val="8"/>
                <w:lang w:eastAsia="zh-CN"/>
              </w:rPr>
              <w:t xml:space="preserve"> </w:t>
            </w:r>
          </w:p>
        </w:tc>
        <w:tc>
          <w:tcPr>
            <w:tcW w:w="6946" w:type="dxa"/>
            <w:gridSpan w:val="9"/>
            <w:tcBorders>
              <w:right w:val="single" w:sz="4" w:space="0" w:color="auto"/>
            </w:tcBorders>
          </w:tcPr>
          <w:p w14:paraId="3541CC93" w14:textId="77777777" w:rsidR="001E41F3" w:rsidRDefault="001E41F3">
            <w:pPr>
              <w:pStyle w:val="CRCoverPage"/>
              <w:spacing w:after="0"/>
              <w:rPr>
                <w:noProof/>
                <w:sz w:val="8"/>
                <w:szCs w:val="8"/>
              </w:rPr>
            </w:pPr>
          </w:p>
        </w:tc>
      </w:tr>
      <w:tr w:rsidR="001E41F3" w14:paraId="424BA0FB" w14:textId="77777777" w:rsidTr="00547111">
        <w:tc>
          <w:tcPr>
            <w:tcW w:w="2694" w:type="dxa"/>
            <w:gridSpan w:val="2"/>
            <w:tcBorders>
              <w:left w:val="single" w:sz="4" w:space="0" w:color="auto"/>
              <w:bottom w:val="single" w:sz="4" w:space="0" w:color="auto"/>
            </w:tcBorders>
          </w:tcPr>
          <w:p w14:paraId="390EABF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E9115C" w14:textId="21A53C8E" w:rsidR="001E41F3" w:rsidRDefault="005B5D9A" w:rsidP="00654BD4">
            <w:pPr>
              <w:pStyle w:val="CRCoverPage"/>
              <w:spacing w:after="0"/>
              <w:ind w:firstLineChars="50" w:firstLine="100"/>
              <w:rPr>
                <w:noProof/>
              </w:rPr>
            </w:pPr>
            <w:r w:rsidRPr="005B5D9A">
              <w:rPr>
                <w:noProof/>
                <w:lang w:eastAsia="zh-CN"/>
              </w:rPr>
              <w:t>The existing non-blocking mode may cause the credit control problem</w:t>
            </w:r>
            <w:r w:rsidR="00654BD4">
              <w:rPr>
                <w:noProof/>
                <w:lang w:eastAsia="zh-CN"/>
              </w:rPr>
              <w:t>.</w:t>
            </w:r>
          </w:p>
        </w:tc>
      </w:tr>
      <w:tr w:rsidR="001E41F3" w14:paraId="09EE6D44" w14:textId="77777777" w:rsidTr="00547111">
        <w:tc>
          <w:tcPr>
            <w:tcW w:w="2694" w:type="dxa"/>
            <w:gridSpan w:val="2"/>
          </w:tcPr>
          <w:p w14:paraId="6A6B9D9E" w14:textId="77777777" w:rsidR="001E41F3" w:rsidRDefault="001E41F3">
            <w:pPr>
              <w:pStyle w:val="CRCoverPage"/>
              <w:spacing w:after="0"/>
              <w:rPr>
                <w:b/>
                <w:i/>
                <w:noProof/>
                <w:sz w:val="8"/>
                <w:szCs w:val="8"/>
              </w:rPr>
            </w:pPr>
          </w:p>
        </w:tc>
        <w:tc>
          <w:tcPr>
            <w:tcW w:w="6946" w:type="dxa"/>
            <w:gridSpan w:val="9"/>
          </w:tcPr>
          <w:p w14:paraId="3D8A9E79" w14:textId="77777777" w:rsidR="001E41F3" w:rsidRDefault="001E41F3">
            <w:pPr>
              <w:pStyle w:val="CRCoverPage"/>
              <w:spacing w:after="0"/>
              <w:rPr>
                <w:noProof/>
                <w:sz w:val="8"/>
                <w:szCs w:val="8"/>
              </w:rPr>
            </w:pPr>
          </w:p>
        </w:tc>
      </w:tr>
      <w:tr w:rsidR="001E41F3" w14:paraId="67FC739B" w14:textId="77777777" w:rsidTr="00547111">
        <w:tc>
          <w:tcPr>
            <w:tcW w:w="2694" w:type="dxa"/>
            <w:gridSpan w:val="2"/>
            <w:tcBorders>
              <w:top w:val="single" w:sz="4" w:space="0" w:color="auto"/>
              <w:left w:val="single" w:sz="4" w:space="0" w:color="auto"/>
            </w:tcBorders>
          </w:tcPr>
          <w:p w14:paraId="1AE26C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7C3B50" w14:textId="60C01B1C" w:rsidR="001E41F3" w:rsidRDefault="0065163C" w:rsidP="00504EFF">
            <w:pPr>
              <w:pStyle w:val="CRCoverPage"/>
              <w:spacing w:after="0"/>
              <w:ind w:left="100"/>
              <w:rPr>
                <w:noProof/>
                <w:lang w:eastAsia="zh-CN"/>
              </w:rPr>
            </w:pPr>
            <w:r>
              <w:rPr>
                <w:noProof/>
                <w:lang w:eastAsia="zh-CN"/>
              </w:rPr>
              <w:t>5.3.2.3,</w:t>
            </w:r>
            <w:r w:rsidR="00DF6A43">
              <w:rPr>
                <w:rFonts w:hint="eastAsia"/>
                <w:noProof/>
                <w:lang w:eastAsia="zh-CN"/>
              </w:rPr>
              <w:t>7</w:t>
            </w:r>
          </w:p>
        </w:tc>
      </w:tr>
      <w:tr w:rsidR="001E41F3" w14:paraId="303996B1" w14:textId="77777777" w:rsidTr="00547111">
        <w:tc>
          <w:tcPr>
            <w:tcW w:w="2694" w:type="dxa"/>
            <w:gridSpan w:val="2"/>
            <w:tcBorders>
              <w:left w:val="single" w:sz="4" w:space="0" w:color="auto"/>
            </w:tcBorders>
          </w:tcPr>
          <w:p w14:paraId="5AEBF1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A72B6C" w14:textId="77777777" w:rsidR="001E41F3" w:rsidRDefault="001E41F3">
            <w:pPr>
              <w:pStyle w:val="CRCoverPage"/>
              <w:spacing w:after="0"/>
              <w:rPr>
                <w:noProof/>
                <w:sz w:val="8"/>
                <w:szCs w:val="8"/>
              </w:rPr>
            </w:pPr>
          </w:p>
        </w:tc>
      </w:tr>
      <w:tr w:rsidR="001E41F3" w14:paraId="2514BE45" w14:textId="77777777" w:rsidTr="00547111">
        <w:tc>
          <w:tcPr>
            <w:tcW w:w="2694" w:type="dxa"/>
            <w:gridSpan w:val="2"/>
            <w:tcBorders>
              <w:left w:val="single" w:sz="4" w:space="0" w:color="auto"/>
            </w:tcBorders>
          </w:tcPr>
          <w:p w14:paraId="2C56D09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C9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1CACEE" w14:textId="77777777" w:rsidR="001E41F3" w:rsidRDefault="001E41F3">
            <w:pPr>
              <w:pStyle w:val="CRCoverPage"/>
              <w:spacing w:after="0"/>
              <w:jc w:val="center"/>
              <w:rPr>
                <w:b/>
                <w:caps/>
                <w:noProof/>
              </w:rPr>
            </w:pPr>
            <w:r>
              <w:rPr>
                <w:b/>
                <w:caps/>
                <w:noProof/>
              </w:rPr>
              <w:t>N</w:t>
            </w:r>
          </w:p>
        </w:tc>
        <w:tc>
          <w:tcPr>
            <w:tcW w:w="2977" w:type="dxa"/>
            <w:gridSpan w:val="4"/>
          </w:tcPr>
          <w:p w14:paraId="0422FD9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67E04D" w14:textId="77777777" w:rsidR="001E41F3" w:rsidRDefault="001E41F3">
            <w:pPr>
              <w:pStyle w:val="CRCoverPage"/>
              <w:spacing w:after="0"/>
              <w:ind w:left="99"/>
              <w:rPr>
                <w:noProof/>
              </w:rPr>
            </w:pPr>
          </w:p>
        </w:tc>
      </w:tr>
      <w:tr w:rsidR="001E41F3" w14:paraId="11067C01" w14:textId="77777777" w:rsidTr="00547111">
        <w:tc>
          <w:tcPr>
            <w:tcW w:w="2694" w:type="dxa"/>
            <w:gridSpan w:val="2"/>
            <w:tcBorders>
              <w:left w:val="single" w:sz="4" w:space="0" w:color="auto"/>
            </w:tcBorders>
          </w:tcPr>
          <w:p w14:paraId="27D41DC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883F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5FA8" w14:textId="77777777" w:rsidR="001E41F3" w:rsidRDefault="00160429">
            <w:pPr>
              <w:pStyle w:val="CRCoverPage"/>
              <w:spacing w:after="0"/>
              <w:jc w:val="center"/>
              <w:rPr>
                <w:b/>
                <w:caps/>
                <w:noProof/>
              </w:rPr>
            </w:pPr>
            <w:r>
              <w:rPr>
                <w:b/>
                <w:caps/>
                <w:noProof/>
              </w:rPr>
              <w:t>X</w:t>
            </w:r>
          </w:p>
        </w:tc>
        <w:tc>
          <w:tcPr>
            <w:tcW w:w="2977" w:type="dxa"/>
            <w:gridSpan w:val="4"/>
          </w:tcPr>
          <w:p w14:paraId="38929A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32A590" w14:textId="77777777" w:rsidR="001E41F3" w:rsidRDefault="00145D43">
            <w:pPr>
              <w:pStyle w:val="CRCoverPage"/>
              <w:spacing w:after="0"/>
              <w:ind w:left="99"/>
              <w:rPr>
                <w:noProof/>
              </w:rPr>
            </w:pPr>
            <w:r>
              <w:rPr>
                <w:noProof/>
              </w:rPr>
              <w:t xml:space="preserve">TS/TR ... CR ... </w:t>
            </w:r>
          </w:p>
        </w:tc>
      </w:tr>
      <w:tr w:rsidR="001E41F3" w14:paraId="21F1CABC" w14:textId="77777777" w:rsidTr="00547111">
        <w:tc>
          <w:tcPr>
            <w:tcW w:w="2694" w:type="dxa"/>
            <w:gridSpan w:val="2"/>
            <w:tcBorders>
              <w:left w:val="single" w:sz="4" w:space="0" w:color="auto"/>
            </w:tcBorders>
          </w:tcPr>
          <w:p w14:paraId="40CFDB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34D6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2D6D" w14:textId="77777777" w:rsidR="001E41F3" w:rsidRDefault="00160429">
            <w:pPr>
              <w:pStyle w:val="CRCoverPage"/>
              <w:spacing w:after="0"/>
              <w:jc w:val="center"/>
              <w:rPr>
                <w:b/>
                <w:caps/>
                <w:noProof/>
              </w:rPr>
            </w:pPr>
            <w:r>
              <w:rPr>
                <w:b/>
                <w:caps/>
                <w:noProof/>
              </w:rPr>
              <w:t>X</w:t>
            </w:r>
          </w:p>
        </w:tc>
        <w:tc>
          <w:tcPr>
            <w:tcW w:w="2977" w:type="dxa"/>
            <w:gridSpan w:val="4"/>
          </w:tcPr>
          <w:p w14:paraId="2F14939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6F5A8E" w14:textId="77777777" w:rsidR="001E41F3" w:rsidRDefault="00145D43">
            <w:pPr>
              <w:pStyle w:val="CRCoverPage"/>
              <w:spacing w:after="0"/>
              <w:ind w:left="99"/>
              <w:rPr>
                <w:noProof/>
              </w:rPr>
            </w:pPr>
            <w:r>
              <w:rPr>
                <w:noProof/>
              </w:rPr>
              <w:t xml:space="preserve">TS/TR ... CR ... </w:t>
            </w:r>
          </w:p>
        </w:tc>
      </w:tr>
      <w:tr w:rsidR="001E41F3" w14:paraId="66732C1F" w14:textId="77777777" w:rsidTr="00547111">
        <w:tc>
          <w:tcPr>
            <w:tcW w:w="2694" w:type="dxa"/>
            <w:gridSpan w:val="2"/>
            <w:tcBorders>
              <w:left w:val="single" w:sz="4" w:space="0" w:color="auto"/>
            </w:tcBorders>
          </w:tcPr>
          <w:p w14:paraId="53FB5D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D360B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62D35" w14:textId="77777777" w:rsidR="001E41F3" w:rsidRDefault="00160429">
            <w:pPr>
              <w:pStyle w:val="CRCoverPage"/>
              <w:spacing w:after="0"/>
              <w:jc w:val="center"/>
              <w:rPr>
                <w:b/>
                <w:caps/>
                <w:noProof/>
              </w:rPr>
            </w:pPr>
            <w:r>
              <w:rPr>
                <w:b/>
                <w:caps/>
                <w:noProof/>
              </w:rPr>
              <w:t>X</w:t>
            </w:r>
          </w:p>
        </w:tc>
        <w:tc>
          <w:tcPr>
            <w:tcW w:w="2977" w:type="dxa"/>
            <w:gridSpan w:val="4"/>
          </w:tcPr>
          <w:p w14:paraId="7E112E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06BC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70AC32" w14:textId="77777777" w:rsidTr="008863B9">
        <w:tc>
          <w:tcPr>
            <w:tcW w:w="2694" w:type="dxa"/>
            <w:gridSpan w:val="2"/>
            <w:tcBorders>
              <w:left w:val="single" w:sz="4" w:space="0" w:color="auto"/>
            </w:tcBorders>
          </w:tcPr>
          <w:p w14:paraId="6B708D15" w14:textId="77777777" w:rsidR="001E41F3" w:rsidRDefault="001E41F3">
            <w:pPr>
              <w:pStyle w:val="CRCoverPage"/>
              <w:spacing w:after="0"/>
              <w:rPr>
                <w:b/>
                <w:i/>
                <w:noProof/>
              </w:rPr>
            </w:pPr>
          </w:p>
        </w:tc>
        <w:tc>
          <w:tcPr>
            <w:tcW w:w="6946" w:type="dxa"/>
            <w:gridSpan w:val="9"/>
            <w:tcBorders>
              <w:right w:val="single" w:sz="4" w:space="0" w:color="auto"/>
            </w:tcBorders>
          </w:tcPr>
          <w:p w14:paraId="57E14714" w14:textId="77777777" w:rsidR="001E41F3" w:rsidRDefault="001E41F3">
            <w:pPr>
              <w:pStyle w:val="CRCoverPage"/>
              <w:spacing w:after="0"/>
              <w:rPr>
                <w:noProof/>
              </w:rPr>
            </w:pPr>
          </w:p>
        </w:tc>
      </w:tr>
      <w:tr w:rsidR="001E41F3" w14:paraId="1B0E1DC5" w14:textId="77777777" w:rsidTr="008863B9">
        <w:tc>
          <w:tcPr>
            <w:tcW w:w="2694" w:type="dxa"/>
            <w:gridSpan w:val="2"/>
            <w:tcBorders>
              <w:left w:val="single" w:sz="4" w:space="0" w:color="auto"/>
              <w:bottom w:val="single" w:sz="4" w:space="0" w:color="auto"/>
            </w:tcBorders>
          </w:tcPr>
          <w:p w14:paraId="158AE3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47016B" w14:textId="77777777" w:rsidR="001E41F3" w:rsidRDefault="001E41F3">
            <w:pPr>
              <w:pStyle w:val="CRCoverPage"/>
              <w:spacing w:after="0"/>
              <w:ind w:left="100"/>
              <w:rPr>
                <w:noProof/>
              </w:rPr>
            </w:pPr>
          </w:p>
        </w:tc>
      </w:tr>
      <w:tr w:rsidR="008863B9" w:rsidRPr="008863B9" w14:paraId="3432BE4D" w14:textId="77777777" w:rsidTr="008863B9">
        <w:tc>
          <w:tcPr>
            <w:tcW w:w="2694" w:type="dxa"/>
            <w:gridSpan w:val="2"/>
            <w:tcBorders>
              <w:top w:val="single" w:sz="4" w:space="0" w:color="auto"/>
              <w:bottom w:val="single" w:sz="4" w:space="0" w:color="auto"/>
            </w:tcBorders>
          </w:tcPr>
          <w:p w14:paraId="0798D5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3E904E" w14:textId="77777777" w:rsidR="008863B9" w:rsidRPr="008863B9" w:rsidRDefault="008863B9">
            <w:pPr>
              <w:pStyle w:val="CRCoverPage"/>
              <w:spacing w:after="0"/>
              <w:ind w:left="100"/>
              <w:rPr>
                <w:noProof/>
                <w:sz w:val="8"/>
                <w:szCs w:val="8"/>
              </w:rPr>
            </w:pPr>
          </w:p>
        </w:tc>
      </w:tr>
      <w:tr w:rsidR="008863B9" w14:paraId="39D11B0D" w14:textId="77777777" w:rsidTr="008863B9">
        <w:tc>
          <w:tcPr>
            <w:tcW w:w="2694" w:type="dxa"/>
            <w:gridSpan w:val="2"/>
            <w:tcBorders>
              <w:top w:val="single" w:sz="4" w:space="0" w:color="auto"/>
              <w:left w:val="single" w:sz="4" w:space="0" w:color="auto"/>
              <w:bottom w:val="single" w:sz="4" w:space="0" w:color="auto"/>
            </w:tcBorders>
          </w:tcPr>
          <w:p w14:paraId="19BB72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633E1" w14:textId="77777777" w:rsidR="008863B9" w:rsidRDefault="008863B9">
            <w:pPr>
              <w:pStyle w:val="CRCoverPage"/>
              <w:spacing w:after="0"/>
              <w:ind w:left="100"/>
              <w:rPr>
                <w:noProof/>
              </w:rPr>
            </w:pPr>
          </w:p>
        </w:tc>
      </w:tr>
    </w:tbl>
    <w:p w14:paraId="2607932C" w14:textId="77777777" w:rsidR="001E41F3" w:rsidRDefault="001E41F3">
      <w:pPr>
        <w:pStyle w:val="CRCoverPage"/>
        <w:spacing w:after="0"/>
        <w:rPr>
          <w:noProof/>
          <w:sz w:val="8"/>
          <w:szCs w:val="8"/>
        </w:rPr>
      </w:pPr>
    </w:p>
    <w:p w14:paraId="0BA5C37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3627" w:rsidRPr="007215AA" w14:paraId="3DAA8992" w14:textId="77777777" w:rsidTr="00581641">
        <w:tc>
          <w:tcPr>
            <w:tcW w:w="9521" w:type="dxa"/>
            <w:tcBorders>
              <w:top w:val="single" w:sz="4" w:space="0" w:color="auto"/>
              <w:left w:val="single" w:sz="4" w:space="0" w:color="auto"/>
              <w:bottom w:val="single" w:sz="4" w:space="0" w:color="auto"/>
              <w:right w:val="single" w:sz="4" w:space="0" w:color="auto"/>
            </w:tcBorders>
            <w:shd w:val="clear" w:color="auto" w:fill="FFFFCC"/>
          </w:tcPr>
          <w:p w14:paraId="49222321" w14:textId="77777777" w:rsidR="008D3627" w:rsidRPr="007215AA" w:rsidRDefault="008D3627" w:rsidP="00581641">
            <w:pPr>
              <w:jc w:val="center"/>
              <w:rPr>
                <w:rFonts w:ascii="Arial" w:hAnsi="Arial" w:cs="Arial"/>
                <w:b/>
                <w:bCs/>
                <w:sz w:val="28"/>
                <w:szCs w:val="28"/>
                <w:lang w:val="en-US" w:eastAsia="zh-CN"/>
              </w:rPr>
            </w:pPr>
            <w:bookmarkStart w:id="2" w:name="_Toc20227284"/>
            <w:bookmarkStart w:id="3" w:name="_Toc27749515"/>
            <w:bookmarkStart w:id="4" w:name="_Toc28709442"/>
            <w:bookmarkStart w:id="5" w:name="_Toc44671061"/>
            <w:bookmarkStart w:id="6" w:name="_Toc28709447"/>
            <w:bookmarkStart w:id="7" w:name="_Toc27749520"/>
            <w:bookmarkStart w:id="8" w:name="_Toc20227289"/>
            <w:r>
              <w:rPr>
                <w:rFonts w:ascii="Arial" w:hAnsi="Arial" w:cs="Arial"/>
                <w:b/>
                <w:bCs/>
                <w:sz w:val="28"/>
                <w:szCs w:val="28"/>
                <w:lang w:val="en-US" w:eastAsia="zh-CN"/>
              </w:rPr>
              <w:lastRenderedPageBreak/>
              <w:t>First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71CC290C" w14:textId="77777777" w:rsidR="00546FA6" w:rsidRPr="00A06DE9" w:rsidRDefault="00546FA6" w:rsidP="00546FA6">
      <w:pPr>
        <w:pStyle w:val="4"/>
      </w:pPr>
      <w:bookmarkStart w:id="9" w:name="_Toc44668293"/>
      <w:bookmarkStart w:id="10" w:name="_Toc27668394"/>
      <w:bookmarkStart w:id="11" w:name="_Toc20212979"/>
      <w:r w:rsidRPr="00A06DE9">
        <w:t>5.3.2.3</w:t>
      </w:r>
      <w:r w:rsidRPr="00A06DE9">
        <w:tab/>
        <w:t>Session based charging</w:t>
      </w:r>
    </w:p>
    <w:p w14:paraId="404F9AEF" w14:textId="77777777" w:rsidR="00546FA6" w:rsidRPr="00A06DE9" w:rsidRDefault="00546FA6" w:rsidP="00546FA6">
      <w:r w:rsidRPr="00A06DE9">
        <w:t xml:space="preserve">For </w:t>
      </w:r>
      <w:r w:rsidRPr="00A06DE9">
        <w:rPr>
          <w:rFonts w:hint="eastAsia"/>
          <w:lang w:eastAsia="zh-CN"/>
        </w:rPr>
        <w:t>Co</w:t>
      </w:r>
      <w:r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48F79A1E" w14:textId="77777777" w:rsidR="00546FA6" w:rsidRPr="0044434B" w:rsidRDefault="00546FA6" w:rsidP="00546FA6">
      <w:pPr>
        <w:pStyle w:val="B10"/>
        <w:rPr>
          <w:lang w:eastAsia="zh-CN"/>
        </w:rPr>
      </w:pPr>
      <w:r w:rsidRPr="00A06DE9">
        <w:t>-</w:t>
      </w:r>
      <w:r w:rsidRPr="00A06DE9">
        <w:tab/>
      </w:r>
      <w:r w:rsidRPr="00A06DE9">
        <w:rPr>
          <w:rFonts w:hint="eastAsia"/>
          <w:lang w:eastAsia="zh-CN"/>
        </w:rPr>
        <w:t>SCUR</w:t>
      </w:r>
    </w:p>
    <w:p w14:paraId="5DE03BD3" w14:textId="77777777" w:rsidR="00546FA6" w:rsidRPr="00A06DE9" w:rsidRDefault="00546FA6" w:rsidP="00546FA6">
      <w:pPr>
        <w:pStyle w:val="B10"/>
      </w:pPr>
      <w:r w:rsidRPr="00A06DE9">
        <w:t>-</w:t>
      </w:r>
      <w:r w:rsidRPr="00A06DE9">
        <w:tab/>
        <w:t>E</w:t>
      </w:r>
      <w:r w:rsidRPr="00A06DE9">
        <w:rPr>
          <w:rFonts w:hint="eastAsia"/>
          <w:lang w:eastAsia="zh-CN"/>
        </w:rPr>
        <w:t>CUR</w:t>
      </w:r>
    </w:p>
    <w:p w14:paraId="7E640010" w14:textId="77777777" w:rsidR="00546FA6" w:rsidRPr="00A06DE9" w:rsidRDefault="00546FA6" w:rsidP="00546FA6">
      <w:pPr>
        <w:keepNext/>
      </w:pPr>
      <w:r w:rsidRPr="00A06DE9">
        <w:t>Figure 5.3.2.3.1 shows a</w:t>
      </w:r>
      <w:r>
        <w:rPr>
          <w:rFonts w:hint="eastAsia"/>
          <w:lang w:eastAsia="zh-CN"/>
        </w:rPr>
        <w:t xml:space="preserve"> </w:t>
      </w:r>
      <w:r w:rsidRPr="00CF07AC">
        <w:rPr>
          <w:lang w:eastAsia="zh-CN"/>
        </w:rPr>
        <w:t>blocking mode</w:t>
      </w:r>
      <w:r w:rsidRPr="00A06DE9">
        <w:t xml:space="preserve"> scenario for </w:t>
      </w:r>
      <w:r w:rsidRPr="0044434B">
        <w:t>Session based charging (</w:t>
      </w:r>
      <w:r w:rsidRPr="00A06DE9">
        <w:t>SCUR</w:t>
      </w:r>
      <w:r w:rsidRPr="0044434B">
        <w:t xml:space="preserve">) </w:t>
      </w:r>
      <w:r w:rsidRPr="0044434B">
        <w:rPr>
          <w:rFonts w:eastAsia="宋体"/>
        </w:rPr>
        <w:t>with: Unit Reservation,</w:t>
      </w:r>
      <w:r w:rsidRPr="00A06DE9">
        <w:t xml:space="preserve"> Decentralized and Centralized Unit Determination, Centralized Rating configuration</w:t>
      </w:r>
      <w:r w:rsidRPr="0044434B">
        <w:t>,</w:t>
      </w:r>
      <w:r w:rsidRPr="0044434B">
        <w:rPr>
          <w:rFonts w:eastAsia="宋体"/>
        </w:rPr>
        <w:t xml:space="preserve"> user’s account deduction</w:t>
      </w:r>
      <w:r w:rsidRPr="00A06DE9">
        <w:t xml:space="preserve">, where the </w:t>
      </w:r>
      <w:r w:rsidRPr="0044434B">
        <w:t>NF (CTF)</w:t>
      </w:r>
      <w:r w:rsidRPr="00A06DE9">
        <w:t xml:space="preserve"> invokes a converged charging service towards the CHF. </w:t>
      </w:r>
    </w:p>
    <w:p w14:paraId="5D637406" w14:textId="77777777" w:rsidR="00546FA6" w:rsidRPr="00A06DE9" w:rsidRDefault="00546FA6" w:rsidP="00546FA6">
      <w:pPr>
        <w:pStyle w:val="TH"/>
      </w:pPr>
      <w:r>
        <w:object w:dxaOrig="6731" w:dyaOrig="14511" w14:anchorId="56388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05pt;height:714.05pt" o:ole="">
            <v:imagedata r:id="rId13" o:title=""/>
          </v:shape>
          <o:OLEObject Type="Embed" ProgID="Visio.Drawing.15" ShapeID="_x0000_i1025" DrawAspect="Content" ObjectID="_1664288132" r:id="rId14"/>
        </w:object>
      </w:r>
    </w:p>
    <w:p w14:paraId="4B670117" w14:textId="77777777" w:rsidR="00546FA6" w:rsidRPr="00A06DE9" w:rsidRDefault="00546FA6" w:rsidP="00546FA6">
      <w:pPr>
        <w:pStyle w:val="TF"/>
      </w:pPr>
      <w:r w:rsidRPr="00A06DE9">
        <w:t xml:space="preserve">Figure 5.3.2.3.1: SCUR </w:t>
      </w:r>
      <w:r w:rsidRPr="00F20DCA">
        <w:rPr>
          <w:rFonts w:eastAsia="等线"/>
        </w:rPr>
        <w:t>- Session based charging</w:t>
      </w:r>
      <w:r w:rsidRPr="0044434B" w:rsidDel="006D12F3">
        <w:t xml:space="preserve"> </w:t>
      </w:r>
      <w:r w:rsidRPr="0044434B">
        <w:t>with</w:t>
      </w:r>
      <w:r>
        <w:t xml:space="preserve"> </w:t>
      </w:r>
      <w:r w:rsidRPr="00A06DE9">
        <w:t>Decentralized and Centralized Unit Determination, Centralized Rating</w:t>
      </w:r>
    </w:p>
    <w:p w14:paraId="49A1B34F" w14:textId="77777777" w:rsidR="00546FA6" w:rsidRPr="00A06DE9" w:rsidRDefault="00546FA6" w:rsidP="00546FA6">
      <w:pPr>
        <w:pStyle w:val="B10"/>
      </w:pPr>
      <w:r w:rsidRPr="00A06DE9">
        <w:rPr>
          <w:b/>
        </w:rPr>
        <w:t>1)</w:t>
      </w:r>
      <w:r w:rsidRPr="00A06DE9">
        <w:rPr>
          <w:b/>
        </w:rPr>
        <w:tab/>
      </w:r>
      <w:r w:rsidRPr="00D50B49">
        <w:rPr>
          <w:b/>
        </w:rPr>
        <w:t>Request for service delivery</w:t>
      </w:r>
      <w:r w:rsidRPr="00A06DE9">
        <w:rPr>
          <w:b/>
        </w:rPr>
        <w:t>:</w:t>
      </w:r>
      <w:r w:rsidRPr="00A06DE9">
        <w:t xml:space="preserve"> A request for session establishment is received in the </w:t>
      </w:r>
      <w:r w:rsidRPr="0044434B">
        <w:t>NF (CTF)</w:t>
      </w:r>
      <w:r w:rsidRPr="00A06DE9">
        <w:t>. The service is configured to be authorized by the CHF to start.</w:t>
      </w:r>
    </w:p>
    <w:p w14:paraId="5B68C360" w14:textId="77777777" w:rsidR="00546FA6" w:rsidRPr="00A06DE9" w:rsidRDefault="00546FA6" w:rsidP="00546FA6">
      <w:pPr>
        <w:pStyle w:val="B10"/>
      </w:pPr>
      <w:r w:rsidRPr="00A06DE9">
        <w:rPr>
          <w:b/>
        </w:rPr>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5D1C265F" w14:textId="77777777" w:rsidR="00546FA6" w:rsidRPr="00A06DE9" w:rsidRDefault="00546FA6" w:rsidP="00546FA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1BF8E4F4" w14:textId="77777777" w:rsidR="00546FA6" w:rsidRPr="00A06DE9" w:rsidRDefault="00546FA6" w:rsidP="00546FA6">
      <w:pPr>
        <w:pStyle w:val="B10"/>
      </w:pPr>
      <w:r w:rsidRPr="00A06DE9">
        <w:rPr>
          <w:b/>
        </w:rPr>
        <w:t>4)</w:t>
      </w:r>
      <w:r w:rsidRPr="00A06DE9">
        <w:rPr>
          <w:b/>
        </w:rPr>
        <w:tab/>
        <w:t xml:space="preserve">Account, Rating, </w:t>
      </w:r>
      <w:proofErr w:type="gramStart"/>
      <w:r w:rsidRPr="00A06DE9">
        <w:rPr>
          <w:b/>
        </w:rPr>
        <w:t>Reservation</w:t>
      </w:r>
      <w:proofErr w:type="gramEnd"/>
      <w:r w:rsidRPr="00A06DE9">
        <w:rPr>
          <w:b/>
        </w:rPr>
        <w:t xml:space="preserve">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36742155" w14:textId="77777777" w:rsidR="00546FA6" w:rsidRPr="00A06DE9" w:rsidRDefault="00546FA6" w:rsidP="00546FA6">
      <w:pPr>
        <w:pStyle w:val="B10"/>
      </w:pPr>
      <w:r w:rsidRPr="00A06DE9">
        <w:rPr>
          <w:b/>
        </w:rPr>
        <w:t>5)</w:t>
      </w:r>
      <w:r w:rsidRPr="00A06DE9">
        <w:rPr>
          <w:b/>
        </w:rPr>
        <w:tab/>
        <w:t>Open CDR:</w:t>
      </w:r>
      <w:r w:rsidRPr="00A06DE9">
        <w:t xml:space="preserve"> based on policies, the CHF opens a CDR related to the service.</w:t>
      </w:r>
    </w:p>
    <w:p w14:paraId="202F98AA" w14:textId="77777777" w:rsidR="00546FA6" w:rsidRPr="00A06DE9" w:rsidRDefault="00546FA6" w:rsidP="00546FA6">
      <w:pPr>
        <w:pStyle w:val="B10"/>
      </w:pPr>
      <w:r w:rsidRPr="00A06DE9">
        <w:rPr>
          <w:b/>
        </w:rPr>
        <w:t>6)</w:t>
      </w:r>
      <w:r w:rsidRPr="00A06DE9">
        <w:rPr>
          <w:b/>
        </w:rPr>
        <w:tab/>
        <w:t>Charging Data Response [Initial, Quota Granted]:</w:t>
      </w:r>
      <w:r w:rsidRPr="00A06DE9">
        <w:t xml:space="preserve"> The CHF grants authorization to </w:t>
      </w:r>
      <w:r w:rsidRPr="0044434B">
        <w:t xml:space="preserve">NF (CTF) </w:t>
      </w:r>
      <w:r w:rsidRPr="00A06DE9">
        <w:t>for the service to start, with the reserved number of units.</w:t>
      </w:r>
    </w:p>
    <w:p w14:paraId="5D0082FB" w14:textId="77777777" w:rsidR="00546FA6" w:rsidRPr="00A06DE9" w:rsidRDefault="00546FA6" w:rsidP="00546FA6">
      <w:pPr>
        <w:pStyle w:val="B10"/>
      </w:pPr>
      <w:r w:rsidRPr="00A06DE9">
        <w:rPr>
          <w:b/>
        </w:rPr>
        <w:t>7)</w:t>
      </w:r>
      <w:r w:rsidRPr="00A06DE9">
        <w:rPr>
          <w:b/>
        </w:rPr>
        <w:tab/>
        <w:t>Granted Units Supervision:</w:t>
      </w:r>
      <w:r w:rsidRPr="00A06DE9">
        <w:t xml:space="preserve"> the </w:t>
      </w:r>
      <w:r w:rsidRPr="0044434B">
        <w:t>NF (CTF)</w:t>
      </w:r>
      <w:r w:rsidRPr="00A06DE9">
        <w:t xml:space="preserve"> monitors the consumption of the granted units.</w:t>
      </w:r>
    </w:p>
    <w:p w14:paraId="77ADAD20" w14:textId="77777777" w:rsidR="00546FA6" w:rsidRPr="00A06DE9" w:rsidRDefault="00546FA6" w:rsidP="00546FA6">
      <w:pPr>
        <w:pStyle w:val="B10"/>
      </w:pPr>
      <w:r w:rsidRPr="00A06DE9">
        <w:rPr>
          <w:b/>
        </w:rPr>
        <w:t>8)</w:t>
      </w:r>
      <w:r w:rsidRPr="00A06DE9">
        <w:rPr>
          <w:b/>
        </w:rPr>
        <w:tab/>
      </w:r>
      <w:r>
        <w:rPr>
          <w:rFonts w:hint="eastAsia"/>
          <w:b/>
          <w:lang w:eastAsia="zh-CN"/>
        </w:rPr>
        <w:t>Start of service delivery</w:t>
      </w:r>
      <w:r w:rsidRPr="00A06DE9">
        <w:rPr>
          <w:b/>
        </w:rPr>
        <w:t>:</w:t>
      </w:r>
      <w:r w:rsidRPr="00A06DE9">
        <w:t xml:space="preserve"> the </w:t>
      </w:r>
      <w:r w:rsidRPr="0044434B">
        <w:t>NF (CTF)</w:t>
      </w:r>
      <w:r w:rsidRPr="00A06DE9">
        <w:t xml:space="preserve"> </w:t>
      </w:r>
      <w:r>
        <w:rPr>
          <w:rFonts w:hint="eastAsia"/>
          <w:lang w:eastAsia="zh-CN"/>
        </w:rPr>
        <w:t xml:space="preserve">starts to </w:t>
      </w:r>
      <w:r w:rsidRPr="00A06DE9">
        <w:t>deliver the content/service based on the reserved number of units.</w:t>
      </w:r>
    </w:p>
    <w:p w14:paraId="5CD78B93" w14:textId="77777777" w:rsidR="00546FA6" w:rsidRPr="00A06DE9" w:rsidRDefault="00546FA6" w:rsidP="00546FA6">
      <w:pPr>
        <w:pStyle w:val="B10"/>
      </w:pPr>
      <w:r w:rsidRPr="00A06DE9">
        <w:rPr>
          <w:b/>
        </w:rPr>
        <w:t>9)</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5412766B" w14:textId="77777777" w:rsidR="00546FA6" w:rsidRPr="00A06DE9" w:rsidRDefault="00546FA6" w:rsidP="00546FA6">
      <w:pPr>
        <w:pStyle w:val="B10"/>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 xml:space="preserve">NF (CTF) </w:t>
      </w:r>
      <w:r w:rsidRPr="00A06DE9">
        <w:t>sends the request for reporting the related charging data</w:t>
      </w:r>
      <w:r w:rsidRPr="0032484F">
        <w:t>, including the used units</w:t>
      </w:r>
      <w:r>
        <w:t>,</w:t>
      </w:r>
      <w:r w:rsidRPr="00A06DE9">
        <w:t xml:space="preserve"> to the CHF.</w:t>
      </w:r>
    </w:p>
    <w:p w14:paraId="6355D5EA" w14:textId="77777777" w:rsidR="00546FA6" w:rsidRPr="00A06DE9" w:rsidRDefault="00546FA6" w:rsidP="00546FA6">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6EFC5330" w14:textId="77777777" w:rsidR="00546FA6" w:rsidRPr="00A06DE9" w:rsidRDefault="00546FA6" w:rsidP="00546FA6">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611048D4" w14:textId="77777777" w:rsidR="00546FA6" w:rsidRPr="00A06DE9" w:rsidRDefault="00546FA6" w:rsidP="00546FA6">
      <w:pPr>
        <w:pStyle w:val="B10"/>
      </w:pPr>
      <w:r w:rsidRPr="00A06DE9">
        <w:rPr>
          <w:b/>
        </w:rPr>
        <w:t>13)</w:t>
      </w:r>
      <w:r w:rsidRPr="00A06DE9">
        <w:rPr>
          <w:b/>
        </w:rPr>
        <w:tab/>
        <w:t>Charging Data Response [Update]:</w:t>
      </w:r>
      <w:r w:rsidRPr="00A06DE9">
        <w:t xml:space="preserve"> The CHF informs the </w:t>
      </w:r>
      <w:r w:rsidRPr="0044434B">
        <w:t xml:space="preserve">NF (CTF) </w:t>
      </w:r>
      <w:r w:rsidRPr="00A06DE9">
        <w:t>on the result of the request.</w:t>
      </w:r>
    </w:p>
    <w:p w14:paraId="48C6D88A" w14:textId="77777777" w:rsidR="00546FA6" w:rsidRPr="00A06DE9" w:rsidRDefault="00546FA6" w:rsidP="00546FA6">
      <w:pPr>
        <w:pStyle w:val="B10"/>
      </w:pPr>
      <w:r w:rsidRPr="00A06DE9">
        <w:rPr>
          <w:b/>
        </w:rPr>
        <w:t>14)</w:t>
      </w:r>
      <w:r w:rsidRPr="00A06DE9">
        <w:rPr>
          <w:b/>
        </w:rPr>
        <w:tab/>
        <w:t>Quota management Trigger:</w:t>
      </w:r>
      <w:r w:rsidRPr="00A06DE9">
        <w:t xml:space="preserve"> A Trigger associated to Quota management is met. </w:t>
      </w:r>
      <w:proofErr w:type="gramStart"/>
      <w:r w:rsidRPr="00A06DE9">
        <w:t>Units</w:t>
      </w:r>
      <w:proofErr w:type="gramEnd"/>
      <w:r w:rsidRPr="00A06DE9">
        <w:t xml:space="preserve"> determination is performed when applicable.</w:t>
      </w:r>
    </w:p>
    <w:p w14:paraId="0F6DF2B6" w14:textId="77777777" w:rsidR="00546FA6" w:rsidRPr="00A06DE9" w:rsidRDefault="00546FA6" w:rsidP="00546FA6">
      <w:pPr>
        <w:pStyle w:val="B10"/>
      </w:pPr>
      <w:r w:rsidRPr="00A06DE9">
        <w:rPr>
          <w:b/>
        </w:rPr>
        <w:t>15)</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more units</w:t>
      </w:r>
      <w:r>
        <w:t xml:space="preserve"> </w:t>
      </w:r>
      <w:r w:rsidRPr="00A06DE9">
        <w:t xml:space="preserve">to be </w:t>
      </w:r>
      <w:proofErr w:type="gramStart"/>
      <w:r w:rsidRPr="00A06DE9">
        <w:t>granted  for</w:t>
      </w:r>
      <w:proofErr w:type="gramEnd"/>
      <w:r w:rsidRPr="00A06DE9">
        <w:t xml:space="preserve"> the service to continue, and  reporting the used units. </w:t>
      </w:r>
    </w:p>
    <w:p w14:paraId="0804FC06" w14:textId="77777777" w:rsidR="00546FA6" w:rsidRPr="00A06DE9" w:rsidRDefault="00546FA6" w:rsidP="00546FA6">
      <w:pPr>
        <w:pStyle w:val="B10"/>
      </w:pPr>
      <w:r w:rsidRPr="00A06DE9">
        <w:rPr>
          <w:b/>
        </w:rPr>
        <w:t>16)</w:t>
      </w:r>
      <w:r w:rsidRPr="00A06DE9">
        <w:rPr>
          <w:b/>
        </w:rPr>
        <w:tab/>
        <w:t xml:space="preserve">Account, Rating, </w:t>
      </w:r>
      <w:proofErr w:type="gramStart"/>
      <w:r w:rsidRPr="00A06DE9">
        <w:rPr>
          <w:b/>
        </w:rPr>
        <w:t>Reservation</w:t>
      </w:r>
      <w:proofErr w:type="gramEnd"/>
      <w:r w:rsidRPr="00A06DE9">
        <w:rPr>
          <w:b/>
        </w:rPr>
        <w:t xml:space="preserve"> Control:</w:t>
      </w:r>
      <w:r w:rsidRPr="00A06DE9">
        <w:t xml:space="preserve"> The CHF performs the process related to the reported usage and the requested reservation, involving rating entity and user's account balance.</w:t>
      </w:r>
    </w:p>
    <w:p w14:paraId="424525BB" w14:textId="77777777" w:rsidR="00546FA6" w:rsidRPr="00A06DE9" w:rsidRDefault="00546FA6" w:rsidP="00546FA6">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71C54F92" w14:textId="77777777" w:rsidR="00546FA6" w:rsidRPr="00A06DE9" w:rsidRDefault="00546FA6" w:rsidP="00546FA6">
      <w:pPr>
        <w:pStyle w:val="B10"/>
      </w:pPr>
      <w:r w:rsidRPr="00A06DE9">
        <w:rPr>
          <w:b/>
        </w:rPr>
        <w:t>18)</w:t>
      </w:r>
      <w:r w:rsidRPr="00A06DE9">
        <w:rPr>
          <w:b/>
        </w:rPr>
        <w:tab/>
        <w:t>Charging Data Response [Update, Quota Granted]:</w:t>
      </w:r>
      <w:r w:rsidRPr="00A06DE9">
        <w:t xml:space="preserve"> The CHF grants quota to </w:t>
      </w:r>
      <w:r w:rsidRPr="0044434B">
        <w:t xml:space="preserve">NF (CTF) </w:t>
      </w:r>
      <w:r w:rsidRPr="00A06DE9">
        <w:t>for the service to continue, with the reserved number of units.</w:t>
      </w:r>
    </w:p>
    <w:p w14:paraId="398A8FAC" w14:textId="77777777" w:rsidR="00546FA6" w:rsidRPr="00A06DE9" w:rsidRDefault="00546FA6" w:rsidP="00546FA6">
      <w:pPr>
        <w:pStyle w:val="B10"/>
      </w:pPr>
      <w:r w:rsidRPr="00A06DE9">
        <w:rPr>
          <w:b/>
        </w:rPr>
        <w:t>19)</w:t>
      </w:r>
      <w:r w:rsidRPr="00A06DE9">
        <w:rPr>
          <w:b/>
        </w:rPr>
        <w:tab/>
        <w:t>Content/Service Delivery:</w:t>
      </w:r>
      <w:r w:rsidRPr="00A06DE9">
        <w:t xml:space="preserve"> the </w:t>
      </w:r>
      <w:r w:rsidRPr="0044434B">
        <w:t xml:space="preserve">NF (CTF) </w:t>
      </w:r>
      <w:r w:rsidRPr="00A06DE9">
        <w:t>delivers the content/service based on the granted quota.</w:t>
      </w:r>
    </w:p>
    <w:p w14:paraId="13B6883D" w14:textId="77777777" w:rsidR="00546FA6" w:rsidRPr="00A06DE9" w:rsidRDefault="00546FA6" w:rsidP="00546FA6">
      <w:pPr>
        <w:pStyle w:val="B10"/>
      </w:pPr>
      <w:r w:rsidRPr="00A06DE9">
        <w:rPr>
          <w:b/>
        </w:rPr>
        <w:t>20)</w:t>
      </w:r>
      <w:r w:rsidRPr="00A06DE9">
        <w:rPr>
          <w:b/>
        </w:rPr>
        <w:tab/>
        <w:t>Session released:</w:t>
      </w:r>
      <w:r w:rsidRPr="00A06DE9">
        <w:t xml:space="preserve"> the session is released.</w:t>
      </w:r>
    </w:p>
    <w:p w14:paraId="5C953BF7" w14:textId="77777777" w:rsidR="00546FA6" w:rsidRPr="00A06DE9" w:rsidRDefault="00546FA6" w:rsidP="00546FA6">
      <w:pPr>
        <w:pStyle w:val="B10"/>
      </w:pPr>
      <w:r w:rsidRPr="00A06DE9">
        <w:rPr>
          <w:b/>
        </w:rPr>
        <w:t>2</w:t>
      </w:r>
      <w:r>
        <w:rPr>
          <w:b/>
        </w:rPr>
        <w:t>1</w:t>
      </w:r>
      <w:r w:rsidRPr="00A06DE9">
        <w:rPr>
          <w:b/>
        </w:rPr>
        <w:t>)</w:t>
      </w:r>
      <w:r w:rsidRPr="00A06DE9">
        <w:rPr>
          <w:b/>
        </w:rPr>
        <w:tab/>
        <w:t>Charging Data Request [Termination</w:t>
      </w:r>
      <w:r>
        <w:rPr>
          <w:rFonts w:hint="eastAsia"/>
          <w:b/>
          <w:lang w:eastAsia="zh-CN"/>
        </w:rPr>
        <w:t>,</w:t>
      </w:r>
      <w:r w:rsidRPr="00822FEC">
        <w:t xml:space="preserve"> </w:t>
      </w:r>
      <w:r w:rsidRPr="00822FEC">
        <w:rPr>
          <w:b/>
          <w:lang w:eastAsia="zh-CN"/>
        </w:rPr>
        <w:t>Unit Used</w:t>
      </w:r>
      <w:r w:rsidRPr="00A06DE9">
        <w:rPr>
          <w:b/>
        </w:rPr>
        <w:t>]:</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2A4839" w14:textId="77777777" w:rsidR="00546FA6" w:rsidRPr="00A06DE9" w:rsidRDefault="00546FA6" w:rsidP="00546FA6">
      <w:pPr>
        <w:pStyle w:val="B10"/>
      </w:pPr>
      <w:r w:rsidRPr="00A06DE9">
        <w:rPr>
          <w:b/>
        </w:rPr>
        <w:t>2</w:t>
      </w:r>
      <w:r>
        <w:rPr>
          <w:b/>
        </w:rPr>
        <w:t>2</w:t>
      </w:r>
      <w:r w:rsidRPr="00A06DE9">
        <w:rPr>
          <w:b/>
        </w:rPr>
        <w:t>)</w:t>
      </w:r>
      <w:r w:rsidRPr="00A06DE9">
        <w:rPr>
          <w:b/>
        </w:rPr>
        <w:tab/>
        <w:t>Account, Rating Control:</w:t>
      </w:r>
      <w:r w:rsidRPr="00A06DE9">
        <w:t xml:space="preserve"> The CHF performs the service termination process involving rating entity and user's account balance.</w:t>
      </w:r>
    </w:p>
    <w:p w14:paraId="45219636" w14:textId="77777777" w:rsidR="00546FA6" w:rsidRPr="00A06DE9" w:rsidRDefault="00546FA6" w:rsidP="00546FA6">
      <w:pPr>
        <w:pStyle w:val="B10"/>
      </w:pPr>
      <w:r w:rsidRPr="00A06DE9">
        <w:rPr>
          <w:b/>
        </w:rPr>
        <w:t>2</w:t>
      </w:r>
      <w:r>
        <w:rPr>
          <w:b/>
        </w:rPr>
        <w:t>3</w:t>
      </w:r>
      <w:r w:rsidRPr="00A06DE9">
        <w:rPr>
          <w:b/>
        </w:rPr>
        <w:t>)</w:t>
      </w:r>
      <w:r w:rsidRPr="00A06DE9">
        <w:rPr>
          <w:b/>
        </w:rPr>
        <w:tab/>
        <w:t xml:space="preserve"> Close CDR:</w:t>
      </w:r>
      <w:r w:rsidRPr="00A06DE9">
        <w:t xml:space="preserve"> based on policies, the CHF closes the CDR with charging data related to the service termination and the last reported units.</w:t>
      </w:r>
    </w:p>
    <w:p w14:paraId="348C77D9" w14:textId="77777777" w:rsidR="00546FA6" w:rsidRPr="00A06DE9" w:rsidRDefault="00546FA6" w:rsidP="00546FA6">
      <w:pPr>
        <w:pStyle w:val="B10"/>
      </w:pPr>
      <w:r w:rsidRPr="00A06DE9">
        <w:rPr>
          <w:b/>
        </w:rPr>
        <w:t>2</w:t>
      </w:r>
      <w:r>
        <w:rPr>
          <w:b/>
        </w:rPr>
        <w:t>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DE9EB2" w14:textId="77777777" w:rsidR="00546FA6" w:rsidRPr="00A06DE9" w:rsidRDefault="00546FA6" w:rsidP="00546FA6">
      <w:pPr>
        <w:keepNext/>
      </w:pPr>
      <w:r w:rsidRPr="00A06DE9">
        <w:t>Figure 5.3.2.3.2 shows a</w:t>
      </w:r>
      <w:r>
        <w:rPr>
          <w:rFonts w:hint="eastAsia"/>
          <w:lang w:eastAsia="zh-CN"/>
        </w:rPr>
        <w:t xml:space="preserve"> </w:t>
      </w:r>
      <w:r w:rsidRPr="00822FEC">
        <w:rPr>
          <w:lang w:eastAsia="zh-CN"/>
        </w:rPr>
        <w:t>Non-blocking mode</w:t>
      </w:r>
      <w:r w:rsidRPr="00A06DE9">
        <w:t xml:space="preserve"> scenario for</w:t>
      </w:r>
      <w:r w:rsidRPr="0044434B">
        <w:rPr>
          <w:rFonts w:eastAsia="宋体"/>
        </w:rPr>
        <w:t xml:space="preserve"> Session based charging (</w:t>
      </w:r>
      <w:r w:rsidRPr="00A06DE9">
        <w:t>SCUR</w:t>
      </w:r>
      <w:r w:rsidRPr="0044434B">
        <w:t>)</w:t>
      </w:r>
      <w:r w:rsidRPr="00D45B63">
        <w:rPr>
          <w:rFonts w:eastAsia="宋体"/>
        </w:rPr>
        <w:t xml:space="preserve"> </w:t>
      </w:r>
      <w:r w:rsidRPr="0044434B">
        <w:rPr>
          <w:rFonts w:eastAsia="宋体"/>
        </w:rPr>
        <w:t>with: Unit Reservation</w:t>
      </w:r>
      <w:proofErr w:type="gramStart"/>
      <w:r w:rsidRPr="0044434B">
        <w:rPr>
          <w:rFonts w:eastAsia="宋体"/>
        </w:rPr>
        <w:t>,</w:t>
      </w:r>
      <w:r w:rsidRPr="00A06DE9">
        <w:t xml:space="preserve">  Decentralized</w:t>
      </w:r>
      <w:proofErr w:type="gramEnd"/>
      <w:r w:rsidRPr="00A06DE9">
        <w:t xml:space="preserve"> and Centralized Unit Determination, Centralized Rating configuration </w:t>
      </w:r>
      <w:r w:rsidRPr="0044434B">
        <w:rPr>
          <w:rFonts w:eastAsia="宋体"/>
        </w:rPr>
        <w:t>, user’s account deduction</w:t>
      </w:r>
      <w:r w:rsidRPr="00A06DE9">
        <w:t xml:space="preserve"> , where the </w:t>
      </w:r>
      <w:r w:rsidRPr="0044434B">
        <w:t xml:space="preserve">NF (CTF) </w:t>
      </w:r>
      <w:r w:rsidRPr="00A06DE9">
        <w:t xml:space="preserve">invokes a converged charging service towards the CHF. </w:t>
      </w:r>
    </w:p>
    <w:p w14:paraId="767AC47D" w14:textId="77777777" w:rsidR="00546FA6" w:rsidRPr="00A06DE9" w:rsidRDefault="00546FA6" w:rsidP="00546FA6">
      <w:pPr>
        <w:pStyle w:val="TH"/>
      </w:pPr>
      <w:r w:rsidRPr="0032484F">
        <w:object w:dxaOrig="6690" w:dyaOrig="14476" w14:anchorId="526A1260">
          <v:shape id="_x0000_i1026" type="#_x0000_t75" style="width:330.3pt;height:671.75pt" o:ole="">
            <v:imagedata r:id="rId15" o:title=""/>
          </v:shape>
          <o:OLEObject Type="Embed" ProgID="Visio.Drawing.11" ShapeID="_x0000_i1026" DrawAspect="Content" ObjectID="_1664288133" r:id="rId16"/>
        </w:object>
      </w:r>
    </w:p>
    <w:p w14:paraId="5ED0E798" w14:textId="77777777" w:rsidR="00546FA6" w:rsidRPr="00F20DCA" w:rsidRDefault="00546FA6" w:rsidP="00546FA6">
      <w:pPr>
        <w:pStyle w:val="TF"/>
      </w:pPr>
      <w:r w:rsidRPr="00A06DE9">
        <w:t xml:space="preserve">Figure 5.3.2.3.2: SCUR </w:t>
      </w:r>
      <w:r w:rsidRPr="0077611E">
        <w:t>- Session based charging</w:t>
      </w:r>
      <w:r w:rsidRPr="0044434B">
        <w:t xml:space="preserve"> with </w:t>
      </w:r>
      <w:r w:rsidRPr="00A06DE9">
        <w:t>Decentralized and Centralized Unit Determination, Centralized Rating, immediate start of service delivery</w:t>
      </w:r>
      <w:r>
        <w:t xml:space="preserve"> </w:t>
      </w:r>
      <w:r w:rsidRPr="0044434B">
        <w:t>(Non-blocking mode)</w:t>
      </w:r>
    </w:p>
    <w:p w14:paraId="0F51998C" w14:textId="77777777" w:rsidR="00546FA6" w:rsidRPr="00A06DE9" w:rsidRDefault="00546FA6" w:rsidP="00546FA6">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The </w:t>
      </w:r>
      <w:r w:rsidRPr="0044434B">
        <w:t>NF (CTF)</w:t>
      </w:r>
      <w:r w:rsidRPr="00A06DE9">
        <w:t xml:space="preserve"> is configured to allow the service to be delivered.</w:t>
      </w:r>
    </w:p>
    <w:p w14:paraId="487C55D8" w14:textId="77777777" w:rsidR="00546FA6" w:rsidRPr="00A06DE9" w:rsidRDefault="00546FA6" w:rsidP="00546FA6">
      <w:pPr>
        <w:pStyle w:val="B10"/>
      </w:pPr>
      <w:r w:rsidRPr="00A06DE9">
        <w:rPr>
          <w:b/>
        </w:rPr>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in "Decentralized Units determination" scenario.</w:t>
      </w:r>
    </w:p>
    <w:p w14:paraId="64F60BF8" w14:textId="09DA7488" w:rsidR="00546FA6" w:rsidRPr="00A06DE9" w:rsidRDefault="00546FA6" w:rsidP="00546FA6">
      <w:pPr>
        <w:pStyle w:val="B10"/>
      </w:pPr>
      <w:r w:rsidRPr="00A06DE9">
        <w:rPr>
          <w:b/>
        </w:rPr>
        <w:t>3)</w:t>
      </w:r>
      <w:r w:rsidRPr="00A06DE9">
        <w:rPr>
          <w:b/>
        </w:rPr>
        <w:tab/>
        <w:t>Charging Data Request [Initial</w:t>
      </w:r>
      <w:r w:rsidRPr="0032484F">
        <w:rPr>
          <w:b/>
        </w:rPr>
        <w:t>, Unit Used</w:t>
      </w:r>
      <w:r w:rsidRPr="00A06DE9">
        <w:rPr>
          <w:b/>
        </w:rPr>
        <w:t xml:space="preserve">, </w:t>
      </w:r>
      <w:proofErr w:type="gramStart"/>
      <w:r w:rsidRPr="00A06DE9">
        <w:rPr>
          <w:b/>
        </w:rPr>
        <w:t>Quota</w:t>
      </w:r>
      <w:proofErr w:type="gramEnd"/>
      <w:r w:rsidRPr="00A06DE9">
        <w:rPr>
          <w:b/>
        </w:rPr>
        <w:t xml:space="preserve"> Requested]:</w:t>
      </w:r>
      <w:r w:rsidRPr="00A06DE9">
        <w:t xml:space="preserve"> the </w:t>
      </w:r>
      <w:r w:rsidRPr="0044434B">
        <w:t>NF (CTF)</w:t>
      </w:r>
      <w:r w:rsidRPr="00A06DE9">
        <w:t xml:space="preserve"> sends the request to the CHF to reserve the number of units if determined in step 2</w:t>
      </w:r>
      <w:r w:rsidRPr="0032484F">
        <w:t xml:space="preserve">, it </w:t>
      </w:r>
      <w:bookmarkStart w:id="12" w:name="_GoBack"/>
      <w:ins w:id="13" w:author="Huawei" w:date="2020-10-01T21:41:00Z">
        <w:r w:rsidR="00A508A2">
          <w:t>carries n</w:t>
        </w:r>
        <w:r w:rsidR="00A508A2" w:rsidRPr="00AC2504">
          <w:t>on-blocking mode</w:t>
        </w:r>
        <w:r w:rsidR="00A508A2">
          <w:t xml:space="preserve"> indicator and</w:t>
        </w:r>
        <w:r w:rsidR="00A508A2" w:rsidRPr="0032484F">
          <w:t xml:space="preserve"> </w:t>
        </w:r>
      </w:ins>
      <w:bookmarkEnd w:id="12"/>
      <w:r w:rsidRPr="0032484F">
        <w:t>may also report the used units</w:t>
      </w:r>
      <w:r w:rsidRPr="00A06DE9">
        <w:t>.</w:t>
      </w:r>
    </w:p>
    <w:p w14:paraId="4E361464" w14:textId="332F537F" w:rsidR="00546FA6" w:rsidRPr="00A508A2" w:rsidRDefault="00546FA6" w:rsidP="00546FA6">
      <w:pPr>
        <w:pStyle w:val="B10"/>
      </w:pPr>
      <w:r w:rsidRPr="00A06DE9">
        <w:rPr>
          <w:b/>
        </w:rPr>
        <w:t>4)</w:t>
      </w:r>
      <w:r w:rsidRPr="00A06DE9">
        <w:rPr>
          <w:b/>
        </w:rPr>
        <w:tab/>
        <w:t xml:space="preserve">Account, Rating, </w:t>
      </w:r>
      <w:proofErr w:type="gramStart"/>
      <w:r w:rsidRPr="00A06DE9">
        <w:rPr>
          <w:b/>
        </w:rPr>
        <w:t>Reservation</w:t>
      </w:r>
      <w:proofErr w:type="gramEnd"/>
      <w:r w:rsidRPr="00A06DE9">
        <w:rPr>
          <w:b/>
        </w:rPr>
        <w:t xml:space="preserve">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ins w:id="14" w:author="Huawei" w:date="2020-10-01T21:42:00Z">
        <w:r w:rsidR="00A508A2" w:rsidRPr="00A508A2">
          <w:t xml:space="preserve"> </w:t>
        </w:r>
        <w:r w:rsidR="00A508A2">
          <w:t>The CHF may determine whether the non-blocking mode for the service need to be disabled.</w:t>
        </w:r>
      </w:ins>
    </w:p>
    <w:p w14:paraId="0BB91E5E" w14:textId="77777777" w:rsidR="00546FA6" w:rsidRPr="00A06DE9" w:rsidRDefault="00546FA6" w:rsidP="00546FA6">
      <w:pPr>
        <w:pStyle w:val="B10"/>
      </w:pPr>
      <w:r w:rsidRPr="00A06DE9">
        <w:rPr>
          <w:b/>
        </w:rPr>
        <w:t>5)</w:t>
      </w:r>
      <w:r w:rsidRPr="00A06DE9">
        <w:rPr>
          <w:b/>
        </w:rPr>
        <w:tab/>
        <w:t xml:space="preserve"> Open CDR:</w:t>
      </w:r>
      <w:r w:rsidRPr="00A06DE9">
        <w:t xml:space="preserve"> based on policies, the CHF opens a CDR related to the service.</w:t>
      </w:r>
    </w:p>
    <w:p w14:paraId="57CEAE0D" w14:textId="3167E6E7" w:rsidR="00546FA6" w:rsidRPr="00A06DE9" w:rsidRDefault="00546FA6" w:rsidP="00546FA6">
      <w:pPr>
        <w:pStyle w:val="B10"/>
      </w:pPr>
      <w:r w:rsidRPr="00A06DE9">
        <w:rPr>
          <w:b/>
        </w:rPr>
        <w:t>6)</w:t>
      </w:r>
      <w:r w:rsidRPr="00A06DE9">
        <w:rPr>
          <w:b/>
        </w:rPr>
        <w:tab/>
        <w:t>Charging Data Response [Initial, Quota Granted]:</w:t>
      </w:r>
      <w:r w:rsidRPr="00A06DE9">
        <w:t xml:space="preserve"> the CHF grants the reserved number of units to</w:t>
      </w:r>
      <w:r w:rsidRPr="0044434B">
        <w:t xml:space="preserve"> NF (CTF)</w:t>
      </w:r>
      <w:r w:rsidRPr="00A06DE9">
        <w:t>.</w:t>
      </w:r>
      <w:ins w:id="15" w:author="Huawei" w:date="2020-10-01T21:42:00Z">
        <w:r w:rsidR="003B7D63" w:rsidRPr="003B7D63">
          <w:t xml:space="preserve"> </w:t>
        </w:r>
        <w:r w:rsidR="003B7D63">
          <w:t>If the CHF decides to disable the non-blocking mode for the service, the response carries the non-blocking disable information of the service. The non-blocking for the service will keep disable</w:t>
        </w:r>
        <w:del w:id="16" w:author="Huawei_10" w:date="2020-10-14T22:03:00Z">
          <w:r w:rsidR="003B7D63" w:rsidDel="00FF73EF">
            <w:delText xml:space="preserve"> in </w:delText>
          </w:r>
          <w:r w:rsidR="003B7D63" w:rsidRPr="00266255" w:rsidDel="00FF73EF">
            <w:delText xml:space="preserve">subsequent </w:delText>
          </w:r>
          <w:r w:rsidR="003B7D63" w:rsidDel="00FF73EF">
            <w:delText>PDU S</w:delText>
          </w:r>
          <w:r w:rsidR="003B7D63" w:rsidRPr="00266255" w:rsidDel="00FF73EF">
            <w:delText>essions</w:delText>
          </w:r>
        </w:del>
        <w:r w:rsidR="003B7D63" w:rsidRPr="00266255">
          <w:t xml:space="preserve"> </w:t>
        </w:r>
        <w:r w:rsidR="003B7D63">
          <w:t xml:space="preserve">until non-blocking mode is enabled </w:t>
        </w:r>
        <w:r w:rsidR="003B7D63">
          <w:rPr>
            <w:rFonts w:hint="eastAsia"/>
            <w:lang w:eastAsia="zh-CN"/>
          </w:rPr>
          <w:t>by</w:t>
        </w:r>
        <w:r w:rsidR="003B7D63">
          <w:t xml:space="preserve"> CHF again.</w:t>
        </w:r>
      </w:ins>
    </w:p>
    <w:p w14:paraId="2EF80184" w14:textId="77777777" w:rsidR="00546FA6" w:rsidRPr="00A06DE9" w:rsidRDefault="00546FA6" w:rsidP="00546FA6">
      <w:pPr>
        <w:pStyle w:val="B10"/>
      </w:pPr>
      <w:r w:rsidRPr="00A06DE9">
        <w:rPr>
          <w:b/>
        </w:rPr>
        <w:t>7)</w:t>
      </w:r>
      <w:r w:rsidRPr="00A06DE9">
        <w:rPr>
          <w:b/>
        </w:rPr>
        <w:tab/>
        <w:t>Granted Units Supervision:</w:t>
      </w:r>
      <w:r w:rsidRPr="00A06DE9">
        <w:t xml:space="preserve"> The </w:t>
      </w:r>
      <w:r w:rsidRPr="0044434B">
        <w:t>NF (CTF)</w:t>
      </w:r>
      <w:r w:rsidRPr="00A06DE9">
        <w:t xml:space="preserve"> monitors the consumption of the granted units.</w:t>
      </w:r>
    </w:p>
    <w:p w14:paraId="7B5EE1CB" w14:textId="77777777" w:rsidR="00546FA6" w:rsidRPr="00A06DE9" w:rsidRDefault="00546FA6" w:rsidP="00546FA6">
      <w:pPr>
        <w:pStyle w:val="B10"/>
      </w:pPr>
      <w:r w:rsidRPr="00A06DE9">
        <w:rPr>
          <w:b/>
        </w:rPr>
        <w:t>8)</w:t>
      </w:r>
      <w:r w:rsidRPr="00A06DE9">
        <w:rPr>
          <w:b/>
        </w:rPr>
        <w:tab/>
        <w:t>Service delivery ongoing:</w:t>
      </w:r>
      <w:r w:rsidRPr="00A06DE9">
        <w:t xml:space="preserve"> the </w:t>
      </w:r>
      <w:r w:rsidRPr="0044434B">
        <w:t>NF (CTF)</w:t>
      </w:r>
      <w:r w:rsidRPr="00A06DE9">
        <w:t xml:space="preserve"> continues to deliver the service.</w:t>
      </w:r>
    </w:p>
    <w:p w14:paraId="02091579" w14:textId="77777777" w:rsidR="00546FA6" w:rsidRPr="00A06DE9" w:rsidRDefault="00546FA6" w:rsidP="00546FA6">
      <w:pPr>
        <w:pStyle w:val="B10"/>
      </w:pPr>
      <w:r w:rsidRPr="00A06DE9">
        <w:rPr>
          <w:b/>
        </w:rPr>
        <w:t>9)</w:t>
      </w:r>
      <w:r w:rsidRPr="00A06DE9">
        <w:rPr>
          <w:b/>
        </w:rPr>
        <w:tab/>
        <w:t>Usage reporting trigger:</w:t>
      </w:r>
      <w:r w:rsidRPr="00A06DE9">
        <w:t xml:space="preserve"> </w:t>
      </w:r>
      <w:r w:rsidRPr="0032484F">
        <w:t xml:space="preserve">the NF (CTF) generates charging data related to a service delivered that </w:t>
      </w:r>
      <w:r>
        <w:t>is not under quota management</w:t>
      </w:r>
      <w:r w:rsidRPr="0032484F">
        <w:t>, based on that a trigger fo</w:t>
      </w:r>
      <w:r>
        <w:t>r</w:t>
      </w:r>
      <w:r w:rsidRPr="00A06DE9">
        <w:t xml:space="preserve"> service usage reporting is met.</w:t>
      </w:r>
    </w:p>
    <w:p w14:paraId="318965A6" w14:textId="754A509C" w:rsidR="00546FA6" w:rsidRDefault="00546FA6" w:rsidP="00546FA6">
      <w:pPr>
        <w:pStyle w:val="B10"/>
        <w:rPr>
          <w:ins w:id="17" w:author="Huawei" w:date="2020-10-15T17:17:00Z"/>
        </w:rPr>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NF (CTF)</w:t>
      </w:r>
      <w:r w:rsidRPr="00A06DE9">
        <w:t xml:space="preserve"> reports the charging data related to service delivered</w:t>
      </w:r>
      <w:r w:rsidRPr="0032484F">
        <w:t>, including the used units,</w:t>
      </w:r>
      <w:r w:rsidRPr="00A06DE9">
        <w:t xml:space="preserve"> to the CHF.</w:t>
      </w:r>
      <w:ins w:id="18" w:author="Huawei" w:date="2020-10-15T17:16:00Z">
        <w:r w:rsidR="00602C0E">
          <w:t xml:space="preserve"> </w:t>
        </w:r>
      </w:ins>
    </w:p>
    <w:p w14:paraId="4DE1500D" w14:textId="43591C44" w:rsidR="00602C0E" w:rsidRPr="00A06DE9" w:rsidRDefault="00602C0E" w:rsidP="002436E0">
      <w:pPr>
        <w:pStyle w:val="NO"/>
      </w:pPr>
      <w:ins w:id="19" w:author="Huawei" w:date="2020-10-15T17:17:00Z">
        <w:r>
          <w:t>NOTE1: If the initial</w:t>
        </w:r>
      </w:ins>
      <w:ins w:id="20" w:author="Huawei" w:date="2020-10-15T17:18:00Z">
        <w:r>
          <w:t xml:space="preserve"> </w:t>
        </w:r>
      </w:ins>
      <w:ins w:id="21" w:author="Huawei" w:date="2020-10-15T17:17:00Z">
        <w:r>
          <w:t xml:space="preserve">quota request </w:t>
        </w:r>
      </w:ins>
      <w:ins w:id="22" w:author="Huawei" w:date="2020-10-15T17:19:00Z">
        <w:r>
          <w:t>using the non-blocking mode or the update quota request be configure</w:t>
        </w:r>
      </w:ins>
      <w:ins w:id="23" w:author="Huawei" w:date="2020-10-15T17:20:00Z">
        <w:r>
          <w:t>d with non-blocking mode in NF (CTF), the charging data request carries n</w:t>
        </w:r>
        <w:r w:rsidRPr="00AC2504">
          <w:t>on-blocking mode</w:t>
        </w:r>
        <w:r>
          <w:t xml:space="preserve"> indicator.</w:t>
        </w:r>
      </w:ins>
    </w:p>
    <w:p w14:paraId="7F0D6EF7" w14:textId="2613DC3D" w:rsidR="00546FA6" w:rsidRPr="00A06DE9" w:rsidRDefault="00546FA6" w:rsidP="00546FA6">
      <w:pPr>
        <w:pStyle w:val="B10"/>
      </w:pPr>
      <w:r w:rsidRPr="00A06DE9">
        <w:rPr>
          <w:b/>
        </w:rPr>
        <w:t>11)</w:t>
      </w:r>
      <w:r w:rsidRPr="00A06DE9">
        <w:rPr>
          <w:b/>
        </w:rPr>
        <w:tab/>
        <w:t>Account, Rating Control:</w:t>
      </w:r>
      <w:r w:rsidRPr="00A06DE9">
        <w:t xml:space="preserve"> the CHF uses the reported charging data to rate the usage and deduct the funds corresponding to the usage on the account balance.</w:t>
      </w:r>
    </w:p>
    <w:p w14:paraId="4166EC85" w14:textId="77777777" w:rsidR="00546FA6" w:rsidRPr="00A06DE9" w:rsidRDefault="00546FA6" w:rsidP="00546FA6">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248C8EA6" w14:textId="77777777" w:rsidR="00546FA6" w:rsidRPr="00A06DE9" w:rsidRDefault="00546FA6" w:rsidP="00546FA6">
      <w:pPr>
        <w:pStyle w:val="B10"/>
      </w:pPr>
      <w:r w:rsidRPr="00A06DE9">
        <w:rPr>
          <w:b/>
        </w:rPr>
        <w:t>13)</w:t>
      </w:r>
      <w:r w:rsidRPr="00A06DE9">
        <w:rPr>
          <w:b/>
        </w:rPr>
        <w:tab/>
        <w:t>Charging Data Response [Update]:</w:t>
      </w:r>
      <w:r w:rsidRPr="00A06DE9">
        <w:t xml:space="preserve"> The CHF informs </w:t>
      </w:r>
      <w:proofErr w:type="gramStart"/>
      <w:r w:rsidRPr="00A06DE9">
        <w:t xml:space="preserve">the </w:t>
      </w:r>
      <w:r w:rsidRPr="0044434B">
        <w:t xml:space="preserve"> NF</w:t>
      </w:r>
      <w:proofErr w:type="gramEnd"/>
      <w:r w:rsidRPr="0044434B">
        <w:t xml:space="preserve"> (CTF)</w:t>
      </w:r>
      <w:r w:rsidRPr="00A06DE9">
        <w:t xml:space="preserve"> on the result of the request.</w:t>
      </w:r>
    </w:p>
    <w:p w14:paraId="3F493219" w14:textId="77777777" w:rsidR="00546FA6" w:rsidRPr="00A06DE9" w:rsidRDefault="00546FA6" w:rsidP="00546FA6">
      <w:pPr>
        <w:pStyle w:val="B10"/>
      </w:pPr>
      <w:r w:rsidRPr="00A06DE9">
        <w:rPr>
          <w:b/>
        </w:rPr>
        <w:t>14)</w:t>
      </w:r>
      <w:r w:rsidRPr="00A06DE9">
        <w:rPr>
          <w:b/>
        </w:rPr>
        <w:tab/>
        <w:t>Quota management Trigger:</w:t>
      </w:r>
      <w:r w:rsidRPr="00A06DE9">
        <w:t xml:space="preserve"> A Trigger associated to Quota management is met. </w:t>
      </w:r>
      <w:proofErr w:type="gramStart"/>
      <w:r w:rsidRPr="00A06DE9">
        <w:t>Units</w:t>
      </w:r>
      <w:proofErr w:type="gramEnd"/>
      <w:r w:rsidRPr="00A06DE9">
        <w:t xml:space="preserve"> determination is performed when applicable.</w:t>
      </w:r>
    </w:p>
    <w:p w14:paraId="7613C0F8" w14:textId="77777777" w:rsidR="00546FA6" w:rsidRPr="00A06DE9" w:rsidRDefault="00546FA6" w:rsidP="00546FA6">
      <w:pPr>
        <w:pStyle w:val="B10"/>
      </w:pPr>
      <w:r w:rsidRPr="00A06DE9">
        <w:rPr>
          <w:b/>
        </w:rPr>
        <w:t>15)</w:t>
      </w:r>
      <w:r w:rsidRPr="00A06DE9">
        <w:rPr>
          <w:b/>
        </w:rPr>
        <w:tab/>
        <w:t>Charging Data Request [Update</w:t>
      </w:r>
      <w:r w:rsidRPr="0032484F">
        <w:rPr>
          <w:b/>
        </w:rPr>
        <w:t>, Unit Used</w:t>
      </w:r>
      <w:r w:rsidRPr="00A06DE9">
        <w:rPr>
          <w:b/>
        </w:rPr>
        <w:t>, Quota Requested]:</w:t>
      </w:r>
      <w:r w:rsidRPr="00A06DE9">
        <w:t xml:space="preserve"> the</w:t>
      </w:r>
      <w:r w:rsidRPr="0044434B">
        <w:t xml:space="preserve"> NF (CTF)</w:t>
      </w:r>
      <w:r w:rsidRPr="00A06DE9">
        <w:t xml:space="preserve"> sends the request to the CHF, </w:t>
      </w:r>
      <w:r w:rsidRPr="0032484F">
        <w:t>for more units</w:t>
      </w:r>
      <w:r>
        <w:t xml:space="preserve"> </w:t>
      </w:r>
      <w:r w:rsidRPr="00A06DE9">
        <w:t xml:space="preserve">to be </w:t>
      </w:r>
      <w:proofErr w:type="gramStart"/>
      <w:r w:rsidRPr="00A06DE9">
        <w:t>granted  for</w:t>
      </w:r>
      <w:proofErr w:type="gramEnd"/>
      <w:r w:rsidRPr="00A06DE9">
        <w:t xml:space="preserve"> the service to continue, and  reporting the used units. </w:t>
      </w:r>
    </w:p>
    <w:p w14:paraId="6EDEECC4" w14:textId="77777777" w:rsidR="00546FA6" w:rsidRPr="00A06DE9" w:rsidRDefault="00546FA6" w:rsidP="00546FA6">
      <w:pPr>
        <w:pStyle w:val="B10"/>
      </w:pPr>
      <w:r w:rsidRPr="00A06DE9">
        <w:rPr>
          <w:b/>
        </w:rPr>
        <w:t>16)</w:t>
      </w:r>
      <w:r w:rsidRPr="00A06DE9">
        <w:rPr>
          <w:b/>
        </w:rPr>
        <w:tab/>
        <w:t xml:space="preserve">Account, Rating, </w:t>
      </w:r>
      <w:proofErr w:type="gramStart"/>
      <w:r w:rsidRPr="00A06DE9">
        <w:rPr>
          <w:b/>
        </w:rPr>
        <w:t>Reservation</w:t>
      </w:r>
      <w:proofErr w:type="gramEnd"/>
      <w:r w:rsidRPr="00A06DE9">
        <w:rPr>
          <w:b/>
        </w:rPr>
        <w:t xml:space="preserve"> Control:</w:t>
      </w:r>
      <w:r w:rsidRPr="00A06DE9">
        <w:t xml:space="preserve"> same as step 4, with the option to also deduct the funds corresponding to the usage on the account balance.</w:t>
      </w:r>
    </w:p>
    <w:p w14:paraId="792E1303" w14:textId="77777777" w:rsidR="00546FA6" w:rsidRPr="00A06DE9" w:rsidRDefault="00546FA6" w:rsidP="00546FA6">
      <w:pPr>
        <w:pStyle w:val="B10"/>
      </w:pPr>
      <w:r w:rsidRPr="00A06DE9">
        <w:rPr>
          <w:b/>
        </w:rPr>
        <w:t>17)</w:t>
      </w:r>
      <w:r w:rsidRPr="00A06DE9">
        <w:rPr>
          <w:b/>
        </w:rPr>
        <w:tab/>
        <w:t>Update CDR:</w:t>
      </w:r>
      <w:r w:rsidRPr="00A06DE9">
        <w:t xml:space="preserve"> based on policies, the CHF updates the CDR with charging data related to the service.</w:t>
      </w:r>
    </w:p>
    <w:p w14:paraId="779C4502" w14:textId="77777777" w:rsidR="00546FA6" w:rsidRPr="00A06DE9" w:rsidRDefault="00546FA6" w:rsidP="00546FA6">
      <w:pPr>
        <w:pStyle w:val="B10"/>
      </w:pPr>
      <w:r w:rsidRPr="00A06DE9">
        <w:rPr>
          <w:b/>
        </w:rPr>
        <w:t>18)</w:t>
      </w:r>
      <w:r w:rsidRPr="00A06DE9">
        <w:rPr>
          <w:b/>
        </w:rPr>
        <w:tab/>
        <w:t>Charging Data Response [Update, Quota Granted]:</w:t>
      </w:r>
      <w:r w:rsidRPr="00A06DE9">
        <w:t xml:space="preserve"> The CHF grants quota to</w:t>
      </w:r>
      <w:r w:rsidRPr="0044434B">
        <w:t xml:space="preserve"> NF (CTF)</w:t>
      </w:r>
      <w:r w:rsidRPr="00A06DE9">
        <w:t xml:space="preserve"> for the service, with the reserved number of units.</w:t>
      </w:r>
    </w:p>
    <w:p w14:paraId="411065B9" w14:textId="77777777" w:rsidR="00546FA6" w:rsidRPr="00A06DE9" w:rsidRDefault="00546FA6" w:rsidP="00546FA6">
      <w:pPr>
        <w:pStyle w:val="B10"/>
      </w:pPr>
      <w:r w:rsidRPr="00A06DE9">
        <w:rPr>
          <w:b/>
        </w:rPr>
        <w:t>19)</w:t>
      </w:r>
      <w:r w:rsidRPr="00A06DE9">
        <w:rPr>
          <w:b/>
        </w:rPr>
        <w:tab/>
        <w:t>Service delivery ongoing:</w:t>
      </w:r>
      <w:r w:rsidRPr="00A06DE9">
        <w:t xml:space="preserve"> the</w:t>
      </w:r>
      <w:r w:rsidRPr="0044434B">
        <w:t xml:space="preserve"> NF (CTF)</w:t>
      </w:r>
      <w:r w:rsidRPr="00A06DE9">
        <w:t xml:space="preserve"> continues to deliver the service.</w:t>
      </w:r>
    </w:p>
    <w:p w14:paraId="2D1B37C2" w14:textId="77777777" w:rsidR="00546FA6" w:rsidRPr="00A06DE9" w:rsidRDefault="00546FA6" w:rsidP="00546FA6">
      <w:pPr>
        <w:pStyle w:val="B10"/>
      </w:pPr>
      <w:r w:rsidRPr="00A06DE9">
        <w:rPr>
          <w:b/>
        </w:rPr>
        <w:t>20)</w:t>
      </w:r>
      <w:r w:rsidRPr="00A06DE9">
        <w:rPr>
          <w:b/>
        </w:rPr>
        <w:tab/>
        <w:t>Service release:</w:t>
      </w:r>
      <w:r w:rsidRPr="00A06DE9">
        <w:t xml:space="preserve"> the</w:t>
      </w:r>
      <w:r w:rsidRPr="0044434B">
        <w:t xml:space="preserve"> NF (CTF)</w:t>
      </w:r>
      <w:r w:rsidRPr="00A06DE9">
        <w:t xml:space="preserve"> is requested to end the service delivery and does this.</w:t>
      </w:r>
    </w:p>
    <w:p w14:paraId="0836E73F" w14:textId="77777777" w:rsidR="00546FA6" w:rsidRPr="00A06DE9" w:rsidRDefault="00546FA6" w:rsidP="00546FA6">
      <w:pPr>
        <w:pStyle w:val="B10"/>
      </w:pPr>
      <w:r w:rsidRPr="00A06DE9">
        <w:rPr>
          <w:b/>
        </w:rPr>
        <w:t>21)</w:t>
      </w:r>
      <w:r w:rsidRPr="00A06DE9">
        <w:rPr>
          <w:b/>
        </w:rPr>
        <w:tab/>
        <w:t>Charging Data Request [Termination</w:t>
      </w:r>
      <w:r w:rsidRPr="0032484F">
        <w:rPr>
          <w:b/>
        </w:rPr>
        <w:t>, Unit Used</w:t>
      </w:r>
      <w:r w:rsidRPr="00A06DE9">
        <w:rPr>
          <w:b/>
        </w:rPr>
        <w:t>]:</w:t>
      </w:r>
      <w:r w:rsidRPr="00A06DE9">
        <w:t xml:space="preserve"> the</w:t>
      </w:r>
      <w:r w:rsidRPr="0044434B">
        <w:t xml:space="preserve"> NF (CTF)</w:t>
      </w:r>
      <w:r w:rsidRPr="00A06DE9">
        <w:t xml:space="preserve"> sends the request to the CHF, for charging data related to the service termination with the final consumed units. </w:t>
      </w:r>
    </w:p>
    <w:p w14:paraId="3D52003A" w14:textId="77777777" w:rsidR="00546FA6" w:rsidRPr="00A06DE9" w:rsidRDefault="00546FA6" w:rsidP="00546FA6">
      <w:pPr>
        <w:pStyle w:val="B10"/>
      </w:pPr>
      <w:r w:rsidRPr="00A06DE9">
        <w:rPr>
          <w:b/>
        </w:rPr>
        <w:t>22)</w:t>
      </w:r>
      <w:r w:rsidRPr="00A06DE9">
        <w:rPr>
          <w:b/>
        </w:rPr>
        <w:tab/>
        <w:t>Account, Rating Control:</w:t>
      </w:r>
      <w:r w:rsidRPr="00A06DE9">
        <w:t xml:space="preserve"> the CHF performs the service termination process which involve using the reported charging data to rate the usage and deduct the funds corresponding to the usage on the account balance.</w:t>
      </w:r>
    </w:p>
    <w:p w14:paraId="0DDF8E96" w14:textId="77777777" w:rsidR="00546FA6" w:rsidRPr="00A06DE9" w:rsidRDefault="00546FA6" w:rsidP="00546FA6">
      <w:pPr>
        <w:pStyle w:val="B10"/>
      </w:pPr>
      <w:r w:rsidRPr="00A06DE9">
        <w:rPr>
          <w:b/>
        </w:rPr>
        <w:t>23)</w:t>
      </w:r>
      <w:r w:rsidRPr="00A06DE9">
        <w:rPr>
          <w:b/>
        </w:rPr>
        <w:tab/>
        <w:t xml:space="preserve"> Close CDR:</w:t>
      </w:r>
      <w:r w:rsidRPr="00A06DE9">
        <w:t xml:space="preserve"> based on policies, the CHF closes the CDR with charging data related to the service termination and the last reported units.</w:t>
      </w:r>
    </w:p>
    <w:p w14:paraId="546DB7FA" w14:textId="77777777" w:rsidR="00546FA6" w:rsidRDefault="00546FA6" w:rsidP="00546FA6">
      <w:pPr>
        <w:pStyle w:val="B10"/>
      </w:pPr>
      <w:r w:rsidRPr="00A06DE9">
        <w:rPr>
          <w:b/>
        </w:rPr>
        <w:t>24)</w:t>
      </w:r>
      <w:r w:rsidRPr="00A06DE9">
        <w:rPr>
          <w:b/>
        </w:rPr>
        <w:tab/>
        <w:t>Charging Data Response [Termination]:</w:t>
      </w:r>
      <w:r w:rsidRPr="00A06DE9">
        <w:t xml:space="preserve"> The CHF informs the </w:t>
      </w:r>
      <w:r w:rsidRPr="0044434B">
        <w:t>NF (CTF</w:t>
      </w:r>
      <w:proofErr w:type="gramStart"/>
      <w:r w:rsidRPr="0044434B">
        <w:t>)</w:t>
      </w:r>
      <w:r w:rsidRPr="00A06DE9">
        <w:t>on</w:t>
      </w:r>
      <w:proofErr w:type="gramEnd"/>
      <w:r w:rsidRPr="00A06DE9">
        <w:t xml:space="preserve"> the result of the request.</w:t>
      </w:r>
    </w:p>
    <w:p w14:paraId="1037E776" w14:textId="77777777" w:rsidR="00546FA6" w:rsidRDefault="00546FA6" w:rsidP="00546FA6">
      <w:pPr>
        <w:keepNext/>
        <w:rPr>
          <w:noProof/>
        </w:rPr>
      </w:pPr>
      <w:r>
        <w:rPr>
          <w:noProof/>
        </w:rPr>
        <w:t xml:space="preserve">Figure 5.3.2.3.3 shows a </w:t>
      </w:r>
      <w:r w:rsidRPr="00BB6156">
        <w:rPr>
          <w:noProof/>
        </w:rPr>
        <w:t xml:space="preserve">scenario </w:t>
      </w:r>
      <w:r>
        <w:rPr>
          <w:noProof/>
        </w:rPr>
        <w:t xml:space="preserve">for Session based charging </w:t>
      </w:r>
      <w:r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Pr="0032484F">
        <w:t>Determination, Centralized</w:t>
      </w:r>
      <w:r w:rsidRPr="00BB6156">
        <w:rPr>
          <w:noProof/>
        </w:rPr>
        <w:t xml:space="preserve"> Rating </w:t>
      </w:r>
      <w:r>
        <w:rPr>
          <w:noProof/>
        </w:rPr>
        <w:t>configuration, where the NF (</w:t>
      </w:r>
      <w:r w:rsidRPr="00BB6156">
        <w:rPr>
          <w:noProof/>
        </w:rPr>
        <w:t>CTF</w:t>
      </w:r>
      <w:r>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4BB75416" w14:textId="77777777" w:rsidR="00546FA6" w:rsidRDefault="00546FA6" w:rsidP="00546FA6">
      <w:pPr>
        <w:keepNext/>
        <w:rPr>
          <w:noProof/>
        </w:rPr>
      </w:pPr>
    </w:p>
    <w:p w14:paraId="5321AF00" w14:textId="77777777" w:rsidR="00546FA6" w:rsidRDefault="00546FA6" w:rsidP="00546FA6">
      <w:pPr>
        <w:pStyle w:val="TH"/>
      </w:pPr>
      <w:r w:rsidRPr="0032484F">
        <w:object w:dxaOrig="6121" w:dyaOrig="7891" w14:anchorId="4A4FC883">
          <v:shape id="_x0000_i1027" type="#_x0000_t75" style="width:354.8pt;height:440.55pt" o:ole="">
            <v:imagedata r:id="rId17" o:title=""/>
          </v:shape>
          <o:OLEObject Type="Embed" ProgID="Visio.Drawing.11" ShapeID="_x0000_i1027" DrawAspect="Content" ObjectID="_1664288134" r:id="rId18"/>
        </w:object>
      </w:r>
    </w:p>
    <w:p w14:paraId="4E437920" w14:textId="77777777" w:rsidR="00546FA6" w:rsidRPr="00EA2ABA" w:rsidRDefault="00546FA6" w:rsidP="00546FA6">
      <w:pPr>
        <w:pStyle w:val="TF"/>
      </w:pPr>
      <w:r>
        <w:t>Figure 5.3.2.3</w:t>
      </w:r>
      <w:r w:rsidRPr="00EA2ABA">
        <w:t>.</w:t>
      </w:r>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0D8AB092" w14:textId="77777777" w:rsidR="00546FA6" w:rsidRPr="00C810BE" w:rsidRDefault="00546FA6" w:rsidP="00546FA6">
      <w:pPr>
        <w:pStyle w:val="B10"/>
      </w:pPr>
    </w:p>
    <w:p w14:paraId="1CA492C1" w14:textId="77777777" w:rsidR="00546FA6" w:rsidRPr="00FF0B51" w:rsidRDefault="00546FA6" w:rsidP="00546FA6">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is received in the NF (CTF). The service is configured to be authorized by the CHF to start.</w:t>
      </w:r>
    </w:p>
    <w:p w14:paraId="709EB50D" w14:textId="77777777" w:rsidR="00546FA6" w:rsidRDefault="00546FA6" w:rsidP="00546FA6">
      <w:pPr>
        <w:pStyle w:val="B10"/>
        <w:rPr>
          <w:noProof/>
        </w:rPr>
      </w:pPr>
      <w:r>
        <w:rPr>
          <w:b/>
          <w:noProof/>
        </w:rPr>
        <w:t>2)</w:t>
      </w:r>
      <w:r>
        <w:rPr>
          <w:b/>
          <w:noProof/>
        </w:rPr>
        <w:tab/>
      </w:r>
      <w:r w:rsidRPr="00B7471A">
        <w:rPr>
          <w:b/>
          <w:noProof/>
        </w:rPr>
        <w:t xml:space="preserve">Units Determination: </w:t>
      </w:r>
      <w:r w:rsidRPr="00BB6156">
        <w:rPr>
          <w:noProof/>
        </w:rPr>
        <w:t xml:space="preserve">the </w:t>
      </w:r>
      <w:r>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1394A3BE" w14:textId="77777777" w:rsidR="00546FA6" w:rsidRDefault="00546FA6" w:rsidP="00546FA6">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485A78C7" w14:textId="77777777" w:rsidR="00546FA6" w:rsidRDefault="00546FA6" w:rsidP="00546FA6">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proofErr w:type="spellStart"/>
      <w:r w:rsidRPr="00BD6D77">
        <w:t>f</w:t>
      </w:r>
      <w:proofErr w:type="spellEnd"/>
      <w:r w:rsidRPr="00BD6D77">
        <w:t xml:space="preserve">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51D85271" w14:textId="77777777" w:rsidR="00546FA6" w:rsidRDefault="00546FA6" w:rsidP="00546FA6">
      <w:pPr>
        <w:pStyle w:val="B10"/>
        <w:rPr>
          <w:noProof/>
        </w:rPr>
      </w:pPr>
      <w:r>
        <w:rPr>
          <w:b/>
          <w:noProof/>
        </w:rPr>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72DFA552" w14:textId="77777777" w:rsidR="00546FA6" w:rsidRDefault="00546FA6" w:rsidP="00546FA6">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CHF grants authorization to NF (CTF) for the service to start, with the</w:t>
      </w:r>
      <w:r w:rsidRPr="00BB6156">
        <w:rPr>
          <w:noProof/>
        </w:rPr>
        <w:t xml:space="preserve"> reserved number of units.</w:t>
      </w:r>
    </w:p>
    <w:p w14:paraId="08D626B1" w14:textId="77777777" w:rsidR="00546FA6" w:rsidRPr="00D5524A" w:rsidRDefault="00546FA6" w:rsidP="00546FA6">
      <w:pPr>
        <w:pStyle w:val="B10"/>
        <w:rPr>
          <w:noProof/>
        </w:rPr>
      </w:pPr>
      <w:r>
        <w:rPr>
          <w:b/>
          <w:noProof/>
        </w:rPr>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Pr>
          <w:noProof/>
        </w:rPr>
        <w:t>NF (CTF)</w:t>
      </w:r>
      <w:r w:rsidRPr="00BB6156">
        <w:rPr>
          <w:noProof/>
        </w:rPr>
        <w:t xml:space="preserve"> monitors the consumption of the </w:t>
      </w:r>
      <w:r>
        <w:rPr>
          <w:noProof/>
        </w:rPr>
        <w:t>granted</w:t>
      </w:r>
      <w:r w:rsidRPr="00BB6156">
        <w:rPr>
          <w:noProof/>
        </w:rPr>
        <w:t xml:space="preserve"> units.</w:t>
      </w:r>
    </w:p>
    <w:p w14:paraId="1A96F6FF" w14:textId="77777777" w:rsidR="00546FA6" w:rsidRDefault="00546FA6" w:rsidP="00546FA6">
      <w:pPr>
        <w:pStyle w:val="B10"/>
        <w:rPr>
          <w:noProof/>
        </w:rPr>
      </w:pPr>
      <w:r>
        <w:rPr>
          <w:b/>
          <w:noProof/>
        </w:rPr>
        <w:t>8)</w:t>
      </w:r>
      <w:r>
        <w:rPr>
          <w:b/>
          <w:noProof/>
        </w:rPr>
        <w:tab/>
      </w:r>
      <w:r w:rsidRPr="00BB6156">
        <w:rPr>
          <w:b/>
          <w:noProof/>
        </w:rPr>
        <w:t>Content/Service Delivery:</w:t>
      </w:r>
      <w:r w:rsidRPr="00BB6156">
        <w:rPr>
          <w:noProof/>
        </w:rPr>
        <w:t xml:space="preserve"> the </w:t>
      </w:r>
      <w:r>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2C8E4BEF" w14:textId="77777777" w:rsidR="00546FA6" w:rsidRDefault="00546FA6" w:rsidP="00546FA6">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Pr="0032484F">
        <w:rPr>
          <w:b/>
        </w:rPr>
        <w:t>, Unit Used</w:t>
      </w:r>
      <w:r>
        <w:rPr>
          <w:b/>
          <w:noProof/>
        </w:rPr>
        <w:t>]</w:t>
      </w:r>
      <w:r w:rsidRPr="00BB6156">
        <w:rPr>
          <w:b/>
          <w:noProof/>
        </w:rPr>
        <w:t>:</w:t>
      </w:r>
      <w:r w:rsidRPr="00BB6156">
        <w:rPr>
          <w:noProof/>
        </w:rPr>
        <w:t xml:space="preserve"> the </w:t>
      </w:r>
      <w:r>
        <w:rPr>
          <w:noProof/>
        </w:rPr>
        <w:t>NF (CTF)</w:t>
      </w:r>
      <w:r w:rsidRPr="00BB6156">
        <w:rPr>
          <w:noProof/>
        </w:rPr>
        <w:t xml:space="preserve"> </w:t>
      </w:r>
      <w:r>
        <w:rPr>
          <w:noProof/>
        </w:rPr>
        <w:t xml:space="preserve">sends the request to the CHF, for charging data related to the delivered service with the consumed units. </w:t>
      </w:r>
    </w:p>
    <w:p w14:paraId="6A03EB9C" w14:textId="77777777" w:rsidR="00546FA6" w:rsidRDefault="00546FA6" w:rsidP="00546FA6">
      <w:pPr>
        <w:pStyle w:val="B10"/>
        <w:rPr>
          <w:noProof/>
        </w:rPr>
      </w:pPr>
      <w:r>
        <w:rPr>
          <w:b/>
          <w:noProof/>
        </w:rPr>
        <w:t>10)</w:t>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372AD11" w14:textId="77777777" w:rsidR="00546FA6" w:rsidRDefault="00546FA6" w:rsidP="00546FA6">
      <w:pPr>
        <w:pStyle w:val="B10"/>
        <w:rPr>
          <w:noProof/>
        </w:rPr>
      </w:pPr>
      <w:r>
        <w:rPr>
          <w:b/>
          <w:noProof/>
        </w:rPr>
        <w:t>11)</w:t>
      </w:r>
      <w:r>
        <w:rPr>
          <w:b/>
          <w:noProof/>
        </w:rPr>
        <w:tab/>
        <w:t xml:space="preserve"> 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51664682" w14:textId="77777777" w:rsidR="00546FA6" w:rsidRDefault="00546FA6" w:rsidP="00546FA6">
      <w:pPr>
        <w:pStyle w:val="B10"/>
        <w:rPr>
          <w:noProof/>
        </w:rPr>
      </w:pPr>
      <w:r>
        <w:rPr>
          <w:b/>
          <w:noProof/>
        </w:rPr>
        <w:t>12)</w:t>
      </w:r>
      <w:r>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CHF informs the NF (CTF) on the result of the request</w:t>
      </w:r>
      <w:r w:rsidRPr="00BB6156">
        <w:rPr>
          <w:noProof/>
        </w:rPr>
        <w:t>.</w:t>
      </w:r>
    </w:p>
    <w:p w14:paraId="7F52B8B7" w14:textId="77777777" w:rsidR="002B388A" w:rsidRDefault="002B388A" w:rsidP="00546FA6">
      <w:pPr>
        <w:pStyle w:val="B1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388A" w:rsidRPr="007215AA" w14:paraId="032854EA" w14:textId="77777777" w:rsidTr="009C4B55">
        <w:tc>
          <w:tcPr>
            <w:tcW w:w="9521" w:type="dxa"/>
            <w:tcBorders>
              <w:top w:val="single" w:sz="4" w:space="0" w:color="auto"/>
              <w:left w:val="single" w:sz="4" w:space="0" w:color="auto"/>
              <w:bottom w:val="single" w:sz="4" w:space="0" w:color="auto"/>
              <w:right w:val="single" w:sz="4" w:space="0" w:color="auto"/>
            </w:tcBorders>
            <w:shd w:val="clear" w:color="auto" w:fill="FFFFCC"/>
          </w:tcPr>
          <w:p w14:paraId="713E6EAA" w14:textId="3EB6A131" w:rsidR="002B388A" w:rsidRPr="007215AA" w:rsidRDefault="002B388A" w:rsidP="009C4B55">
            <w:pPr>
              <w:jc w:val="center"/>
              <w:rPr>
                <w:rFonts w:ascii="Arial" w:hAnsi="Arial" w:cs="Arial"/>
                <w:b/>
                <w:bCs/>
                <w:sz w:val="28"/>
                <w:szCs w:val="28"/>
                <w:lang w:val="en-US" w:eastAsia="zh-CN"/>
              </w:rPr>
            </w:pPr>
            <w:r>
              <w:rPr>
                <w:rFonts w:ascii="Arial" w:hAnsi="Arial" w:cs="Arial"/>
                <w:b/>
                <w:bCs/>
                <w:sz w:val="28"/>
                <w:szCs w:val="28"/>
                <w:lang w:val="en-US" w:eastAsia="zh-CN"/>
              </w:rPr>
              <w:t>Next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5BABC131" w14:textId="77777777" w:rsidR="00546FA6" w:rsidRDefault="00546FA6" w:rsidP="00546FA6">
      <w:pPr>
        <w:pStyle w:val="B10"/>
      </w:pPr>
    </w:p>
    <w:p w14:paraId="5812D0FB" w14:textId="77777777" w:rsidR="00546FA6" w:rsidRPr="005323D3" w:rsidRDefault="00546FA6" w:rsidP="00546FA6">
      <w:pPr>
        <w:pStyle w:val="1"/>
      </w:pPr>
      <w:r>
        <w:t>7</w:t>
      </w:r>
      <w:r>
        <w:tab/>
        <w:t>Message contents</w:t>
      </w:r>
    </w:p>
    <w:p w14:paraId="64E80FF0" w14:textId="77777777" w:rsidR="00546FA6" w:rsidRDefault="00546FA6" w:rsidP="00546FA6">
      <w:pPr>
        <w:keepNext/>
      </w:pPr>
      <w:r>
        <w:t>Converged charging or offline only charging is performed by NF (CTF) consuming service operations exposed by CHF, achieved using Charging Data Request and Charging Data Response.</w:t>
      </w:r>
    </w:p>
    <w:p w14:paraId="35B85376" w14:textId="77777777" w:rsidR="00546FA6" w:rsidRDefault="00546FA6" w:rsidP="00546FA6">
      <w:pPr>
        <w:keepNext/>
      </w:pPr>
      <w:r>
        <w:t xml:space="preserve">The information structure used for these services operations is composed of two parts: </w:t>
      </w:r>
    </w:p>
    <w:p w14:paraId="7B66B792" w14:textId="77777777" w:rsidR="00546FA6" w:rsidRDefault="00546FA6" w:rsidP="00546FA6">
      <w:pPr>
        <w:pStyle w:val="B10"/>
      </w:pPr>
      <w:r>
        <w:t>-</w:t>
      </w:r>
      <w:r>
        <w:tab/>
        <w:t>Common structures specified in the present document.</w:t>
      </w:r>
    </w:p>
    <w:p w14:paraId="2E9D56D9" w14:textId="77777777" w:rsidR="00546FA6" w:rsidRDefault="00546FA6" w:rsidP="00546FA6">
      <w:pPr>
        <w:pStyle w:val="B10"/>
      </w:pPr>
      <w:r>
        <w:t>-</w:t>
      </w:r>
      <w:r>
        <w:tab/>
        <w:t xml:space="preserve">NF (CTF) consumer specific structures specified in the middle tier TSs.  </w:t>
      </w:r>
    </w:p>
    <w:p w14:paraId="65199194" w14:textId="77777777" w:rsidR="00546FA6" w:rsidRDefault="00546FA6" w:rsidP="00546FA6">
      <w:r>
        <w:t xml:space="preserve">Table 7.1 describes the data structure which is common to operations in request semantics. </w:t>
      </w:r>
    </w:p>
    <w:p w14:paraId="20F2D74C" w14:textId="77777777" w:rsidR="00546FA6" w:rsidRDefault="00546FA6" w:rsidP="00546FA6"/>
    <w:p w14:paraId="1F3A541B" w14:textId="77777777" w:rsidR="00546FA6" w:rsidRDefault="00546FA6" w:rsidP="00546FA6">
      <w:pPr>
        <w:pStyle w:val="TH"/>
        <w:rPr>
          <w:rFonts w:eastAsia="MS Mincho"/>
        </w:rPr>
      </w:pPr>
      <w:r>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546FA6" w:rsidRPr="00424394" w14:paraId="556E9284" w14:textId="77777777" w:rsidTr="003B7D63">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1BB94CF4" w14:textId="77777777" w:rsidR="00546FA6" w:rsidRPr="00424394" w:rsidRDefault="00546FA6" w:rsidP="009C4B55">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2EC9E882" w14:textId="77777777" w:rsidR="00546FA6" w:rsidRDefault="00546FA6" w:rsidP="009C4B55">
            <w:pPr>
              <w:keepNext/>
              <w:spacing w:after="0"/>
              <w:jc w:val="center"/>
              <w:rPr>
                <w:rFonts w:ascii="Arial" w:hAnsi="Arial"/>
                <w:b/>
                <w:sz w:val="18"/>
                <w:lang w:eastAsia="x-none" w:bidi="ar-IQ"/>
              </w:rPr>
            </w:pPr>
            <w:r>
              <w:rPr>
                <w:rFonts w:ascii="Arial" w:hAnsi="Arial"/>
                <w:b/>
                <w:sz w:val="18"/>
                <w:lang w:eastAsia="x-none" w:bidi="ar-IQ"/>
              </w:rPr>
              <w:t>Converged Charging</w:t>
            </w:r>
          </w:p>
          <w:p w14:paraId="12E9A217" w14:textId="77777777" w:rsidR="00546FA6" w:rsidRPr="00424394" w:rsidRDefault="00546FA6" w:rsidP="009C4B55">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27FBFE2F" w14:textId="77777777" w:rsidR="00546FA6" w:rsidRPr="00424394" w:rsidRDefault="00546FA6" w:rsidP="009C4B55">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095322E6" w14:textId="77777777" w:rsidR="00546FA6" w:rsidRPr="00424394" w:rsidRDefault="00546FA6" w:rsidP="009C4B55">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546FA6" w:rsidRPr="00424394" w14:paraId="79B60891"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DF7BE4E" w14:textId="77777777" w:rsidR="00546FA6" w:rsidRPr="002F3ED2" w:rsidRDefault="00546FA6" w:rsidP="009C4B55">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744C5C79" w14:textId="77777777" w:rsidR="00546FA6" w:rsidRPr="002F3ED2" w:rsidRDefault="00546FA6" w:rsidP="009C4B55">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0847941" w14:textId="77777777" w:rsidR="00546FA6" w:rsidRDefault="00546FA6" w:rsidP="009C4B55">
            <w:pPr>
              <w:pStyle w:val="TAL"/>
              <w:jc w:val="center"/>
              <w:rPr>
                <w:rFonts w:cs="Arial"/>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652C90A5" w14:textId="77777777" w:rsidR="00546FA6" w:rsidRPr="002F3ED2" w:rsidRDefault="00546FA6" w:rsidP="009C4B55">
            <w:pPr>
              <w:pStyle w:val="TAL"/>
              <w:rPr>
                <w:lang w:bidi="ar-IQ"/>
              </w:rPr>
            </w:pPr>
            <w:r>
              <w:rPr>
                <w:rFonts w:cs="Arial"/>
                <w:noProof/>
              </w:rPr>
              <w:t>This field identifies the charging session.</w:t>
            </w:r>
          </w:p>
        </w:tc>
      </w:tr>
      <w:tr w:rsidR="00546FA6" w:rsidRPr="00424394" w14:paraId="1765586E"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773A1D4" w14:textId="77777777" w:rsidR="00546FA6" w:rsidRPr="002F3ED2" w:rsidRDefault="00546FA6" w:rsidP="009C4B55">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0A14254D" w14:textId="77777777" w:rsidR="00546FA6" w:rsidRPr="002F3ED2" w:rsidRDefault="00546FA6" w:rsidP="009C4B55">
            <w:pPr>
              <w:pStyle w:val="TAL"/>
              <w:jc w:val="center"/>
              <w:rPr>
                <w:rFonts w:cs="Arial"/>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41E7A1F0" w14:textId="77777777" w:rsidR="00546FA6" w:rsidRDefault="00546FA6" w:rsidP="009C4B55">
            <w:pPr>
              <w:pStyle w:val="TAL"/>
              <w:jc w:val="center"/>
              <w:rPr>
                <w:rFonts w:cs="Arial"/>
              </w:rPr>
            </w:pPr>
            <w:r>
              <w:rPr>
                <w:szCs w:val="18"/>
                <w:lang w:val="fr-FR"/>
              </w:rPr>
              <w:t>O</w:t>
            </w:r>
            <w:r>
              <w:rPr>
                <w:szCs w:val="18"/>
                <w:vertAlign w:val="subscript"/>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6E3C390B" w14:textId="77777777" w:rsidR="00546FA6" w:rsidRPr="002F3ED2" w:rsidRDefault="00546FA6" w:rsidP="009C4B55">
            <w:pPr>
              <w:pStyle w:val="TAL"/>
              <w:rPr>
                <w:lang w:bidi="ar-IQ"/>
              </w:rPr>
            </w:pPr>
            <w:r>
              <w:rPr>
                <w:rFonts w:cs="Arial"/>
              </w:rPr>
              <w:t>This field contains the identification of the subscriber that uses the requested service.</w:t>
            </w:r>
          </w:p>
        </w:tc>
      </w:tr>
      <w:tr w:rsidR="00546FA6" w:rsidRPr="00424394" w14:paraId="7B4EDA6A"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5FE2A23" w14:textId="77777777" w:rsidR="00546FA6" w:rsidRPr="002F3ED2" w:rsidRDefault="00546FA6" w:rsidP="009C4B55">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22A340B5" w14:textId="77777777" w:rsidR="00546FA6" w:rsidRPr="002F3ED2" w:rsidRDefault="00546FA6" w:rsidP="009C4B55">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BF617DF" w14:textId="77777777" w:rsidR="00546FA6" w:rsidRDefault="00546FA6" w:rsidP="009C4B55">
            <w:pPr>
              <w:pStyle w:val="TAL"/>
              <w:jc w:val="center"/>
              <w:rPr>
                <w:rFonts w:cs="Arial"/>
              </w:rPr>
            </w:pPr>
            <w:r>
              <w:rPr>
                <w:rFonts w:cs="Arial"/>
                <w:szCs w:val="18"/>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5AFEC816" w14:textId="77777777" w:rsidR="00546FA6" w:rsidRPr="002F3ED2" w:rsidRDefault="00546FA6" w:rsidP="009C4B55">
            <w:pPr>
              <w:pStyle w:val="TAL"/>
              <w:rPr>
                <w:lang w:bidi="ar-IQ"/>
              </w:rPr>
            </w:pPr>
            <w:r>
              <w:rPr>
                <w:rFonts w:cs="Arial"/>
              </w:rPr>
              <w:t>This is a grouped field which contains a set of information identifying the NF consumer of the charging service.</w:t>
            </w:r>
          </w:p>
        </w:tc>
      </w:tr>
      <w:tr w:rsidR="00546FA6" w:rsidRPr="00362DF1" w14:paraId="69F9379F" w14:textId="77777777" w:rsidTr="003B7D63">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1B1E2054" w14:textId="77777777" w:rsidR="00546FA6" w:rsidRPr="00F26B94" w:rsidRDefault="00546FA6" w:rsidP="009C4B55">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6DCAE7E4" w14:textId="77777777" w:rsidR="00546FA6" w:rsidRPr="0081445A" w:rsidRDefault="00546FA6" w:rsidP="009C4B55">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1C2F0A92" w14:textId="77777777" w:rsidR="00546FA6" w:rsidRDefault="00546FA6" w:rsidP="009C4B55">
            <w:pPr>
              <w:pStyle w:val="TAL"/>
              <w:jc w:val="center"/>
              <w:rPr>
                <w:lang w:eastAsia="zh-CN"/>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tcPr>
          <w:p w14:paraId="53B53684" w14:textId="77777777" w:rsidR="00546FA6" w:rsidRPr="009160E5" w:rsidRDefault="00546FA6" w:rsidP="009C4B55">
            <w:pPr>
              <w:pStyle w:val="TAL"/>
              <w:rPr>
                <w:lang w:bidi="ar-IQ"/>
              </w:rPr>
            </w:pPr>
            <w:r>
              <w:rPr>
                <w:lang w:eastAsia="zh-CN"/>
              </w:rPr>
              <w:t xml:space="preserve">This field contains the function of the node. </w:t>
            </w:r>
          </w:p>
        </w:tc>
      </w:tr>
      <w:tr w:rsidR="00546FA6" w:rsidRPr="00424394" w14:paraId="17649B24"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8D7CE84" w14:textId="77777777" w:rsidR="00546FA6" w:rsidRPr="002F3ED2" w:rsidRDefault="00546FA6" w:rsidP="009C4B55">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2A1A6C2E" w14:textId="77777777" w:rsidR="00546FA6" w:rsidRPr="002F3ED2" w:rsidRDefault="00546FA6" w:rsidP="009C4B55">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2B4EC76" w14:textId="77777777" w:rsidR="00546FA6" w:rsidRDefault="00546FA6" w:rsidP="009C4B55">
            <w:pPr>
              <w:pStyle w:val="TAL"/>
              <w:jc w:val="center"/>
              <w:rPr>
                <w:rFonts w:cs="Arial"/>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01E05D36" w14:textId="77777777" w:rsidR="00546FA6" w:rsidRPr="002F3ED2" w:rsidRDefault="00546FA6" w:rsidP="009C4B55">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546FA6" w:rsidRPr="00424394" w14:paraId="2C9B6EAE"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9A0623D" w14:textId="77777777" w:rsidR="00546FA6" w:rsidRPr="002F3ED2" w:rsidRDefault="00546FA6" w:rsidP="009C4B55">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68E58471" w14:textId="77777777" w:rsidR="00546FA6" w:rsidRPr="002F3ED2" w:rsidRDefault="00546FA6" w:rsidP="009C4B55">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816CB6D" w14:textId="77777777" w:rsidR="00546FA6" w:rsidRDefault="00546FA6" w:rsidP="009C4B55">
            <w:pPr>
              <w:pStyle w:val="TAL"/>
              <w:jc w:val="cente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2D86EF6A" w14:textId="77777777" w:rsidR="00546FA6" w:rsidRPr="002F3ED2" w:rsidRDefault="00546FA6" w:rsidP="009C4B55">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546FA6" w:rsidRPr="00424394" w14:paraId="1FF9134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1F1D363" w14:textId="77777777" w:rsidR="00546FA6" w:rsidRPr="002F3ED2" w:rsidRDefault="00546FA6" w:rsidP="009C4B55">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1547766D" w14:textId="77777777" w:rsidR="00546FA6" w:rsidRPr="002F3ED2" w:rsidRDefault="00546FA6" w:rsidP="009C4B55">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196F7EE" w14:textId="77777777" w:rsidR="00546FA6" w:rsidRDefault="00546FA6" w:rsidP="009C4B55">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47B2587A" w14:textId="77777777" w:rsidR="00546FA6" w:rsidRPr="002F3ED2" w:rsidRDefault="00546FA6" w:rsidP="009C4B55">
            <w:pPr>
              <w:pStyle w:val="TAL"/>
              <w:rPr>
                <w:lang w:bidi="ar-IQ"/>
              </w:rPr>
            </w:pPr>
            <w:r>
              <w:t xml:space="preserve">This field holds the PLMN ID of the network the </w:t>
            </w:r>
            <w:r>
              <w:rPr>
                <w:rFonts w:cs="Arial"/>
              </w:rPr>
              <w:t xml:space="preserve">NF consumer </w:t>
            </w:r>
            <w:r>
              <w:t>belongs to.</w:t>
            </w:r>
          </w:p>
        </w:tc>
      </w:tr>
      <w:tr w:rsidR="00546FA6" w:rsidRPr="00424394" w14:paraId="124D3D92"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164F477" w14:textId="77777777" w:rsidR="00546FA6" w:rsidRPr="002F3ED2" w:rsidRDefault="00546FA6" w:rsidP="009C4B55">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09034E21" w14:textId="77777777" w:rsidR="00546FA6" w:rsidRPr="002F3ED2" w:rsidRDefault="00546FA6" w:rsidP="009C4B55">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5ED8F3BF" w14:textId="77777777" w:rsidR="00546FA6" w:rsidRDefault="00546FA6" w:rsidP="009C4B55">
            <w:pPr>
              <w:pStyle w:val="TAL"/>
              <w:jc w:val="center"/>
            </w:pPr>
            <w:r>
              <w:rPr>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440BC339" w14:textId="77777777" w:rsidR="00546FA6" w:rsidRPr="002F3ED2" w:rsidRDefault="00546FA6" w:rsidP="009C4B55">
            <w:pPr>
              <w:pStyle w:val="TAL"/>
              <w:rPr>
                <w:lang w:bidi="ar-IQ"/>
              </w:rPr>
            </w:pPr>
            <w:r>
              <w:t>This field holds</w:t>
            </w:r>
            <w:r>
              <w:rPr>
                <w:lang w:bidi="ar-IQ"/>
              </w:rPr>
              <w:t xml:space="preserve"> </w:t>
            </w:r>
            <w:r>
              <w:t>the timestamp of the charging service invocation by the NF consumer</w:t>
            </w:r>
          </w:p>
        </w:tc>
      </w:tr>
      <w:tr w:rsidR="00546FA6" w:rsidRPr="00424394" w14:paraId="2E87F417"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83FD80A" w14:textId="77777777" w:rsidR="00546FA6" w:rsidRPr="002F3ED2" w:rsidRDefault="00546FA6" w:rsidP="009C4B55">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044FD4D9" w14:textId="77777777" w:rsidR="00546FA6" w:rsidRPr="002F3ED2" w:rsidRDefault="00546FA6" w:rsidP="009C4B55">
            <w:pPr>
              <w:pStyle w:val="TAL"/>
              <w:jc w:val="center"/>
              <w:rPr>
                <w:rFonts w:eastAsia="宋体"/>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05A53AD0" w14:textId="77777777" w:rsidR="00546FA6" w:rsidRDefault="00546FA6" w:rsidP="009C4B55">
            <w:pPr>
              <w:pStyle w:val="TAL"/>
              <w:jc w:val="center"/>
              <w:rPr>
                <w:rFonts w:cs="Arial"/>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2ECDF6F5" w14:textId="77777777" w:rsidR="00546FA6" w:rsidRPr="002F3ED2" w:rsidRDefault="00546FA6" w:rsidP="009C4B55">
            <w:pPr>
              <w:pStyle w:val="TAL"/>
            </w:pPr>
            <w:r>
              <w:rPr>
                <w:rFonts w:cs="Arial"/>
              </w:rPr>
              <w:t xml:space="preserve">This field contains the sequence number of the charging service invocation </w:t>
            </w:r>
            <w:r>
              <w:t>by the NF consumer in a charging session</w:t>
            </w:r>
            <w:r>
              <w:rPr>
                <w:rFonts w:cs="Arial"/>
              </w:rPr>
              <w:t>.</w:t>
            </w:r>
          </w:p>
        </w:tc>
      </w:tr>
      <w:tr w:rsidR="00546FA6" w:rsidRPr="00424394" w14:paraId="3F60FE6D"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30ABDD17" w14:textId="77777777" w:rsidR="00546FA6" w:rsidRPr="002F3ED2" w:rsidRDefault="00546FA6" w:rsidP="009C4B55">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4C4D80D0" w14:textId="77777777" w:rsidR="00546FA6" w:rsidRPr="002F3ED2" w:rsidRDefault="00546FA6" w:rsidP="009C4B55">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54539403" w14:textId="77777777" w:rsidR="00546FA6" w:rsidRPr="00584DA8" w:rsidRDefault="00546FA6" w:rsidP="009C4B55">
            <w:pPr>
              <w:pStyle w:val="TAL"/>
              <w:jc w:val="center"/>
              <w:rPr>
                <w:rFonts w:cs="Arial"/>
              </w:rPr>
            </w:pPr>
            <w:r>
              <w:rPr>
                <w:lang w:val="fr-FR" w:bidi="ar-IQ"/>
              </w:rPr>
              <w:t>O</w:t>
            </w:r>
            <w:r w:rsidRPr="00C54CBD">
              <w:rPr>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tcPr>
          <w:p w14:paraId="256218E0" w14:textId="77777777" w:rsidR="00546FA6" w:rsidRDefault="00546FA6" w:rsidP="009C4B55">
            <w:pPr>
              <w:pStyle w:val="TAL"/>
              <w:rPr>
                <w:rFonts w:cs="Arial"/>
              </w:rPr>
            </w:pPr>
            <w:r w:rsidRPr="00584DA8">
              <w:rPr>
                <w:rFonts w:cs="Arial"/>
              </w:rPr>
              <w:t xml:space="preserve">This field indicates </w:t>
            </w:r>
            <w:r>
              <w:rPr>
                <w:rFonts w:cs="Arial"/>
              </w:rPr>
              <w:t>if included</w:t>
            </w:r>
            <w:proofErr w:type="gramStart"/>
            <w:r>
              <w:rPr>
                <w:rFonts w:cs="Arial"/>
              </w:rPr>
              <w:t xml:space="preserve">, </w:t>
            </w:r>
            <w:r w:rsidRPr="00584DA8">
              <w:rPr>
                <w:rFonts w:cs="Arial"/>
              </w:rPr>
              <w:t xml:space="preserve"> this</w:t>
            </w:r>
            <w:proofErr w:type="gramEnd"/>
            <w:r w:rsidRPr="00584DA8">
              <w:rPr>
                <w:rFonts w:cs="Arial"/>
              </w:rPr>
              <w:t xml:space="preserve"> is a </w:t>
            </w:r>
            <w:r w:rsidRPr="00584DA8">
              <w:rPr>
                <w:noProof/>
              </w:rPr>
              <w:t xml:space="preserve">retransmitted </w:t>
            </w:r>
            <w:r w:rsidRPr="00584DA8">
              <w:t>request message.</w:t>
            </w:r>
          </w:p>
        </w:tc>
      </w:tr>
      <w:tr w:rsidR="00546FA6" w:rsidRPr="00424394" w14:paraId="6A659FDC"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070D6628" w14:textId="77777777" w:rsidR="00546FA6" w:rsidRPr="002F3ED2" w:rsidRDefault="00546FA6" w:rsidP="009C4B55">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2814B5BE" w14:textId="77777777" w:rsidR="00546FA6" w:rsidRPr="002F3ED2" w:rsidRDefault="00546FA6" w:rsidP="009C4B55">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3D8D101E" w14:textId="77777777" w:rsidR="00546FA6" w:rsidRDefault="00546FA6" w:rsidP="009C4B55">
            <w:pPr>
              <w:pStyle w:val="TAL"/>
              <w:jc w:val="center"/>
              <w:rPr>
                <w:rFonts w:cs="Arial"/>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67B01D6C" w14:textId="77777777" w:rsidR="00546FA6" w:rsidRDefault="00546FA6" w:rsidP="009C4B55">
            <w:pPr>
              <w:pStyle w:val="TAL"/>
              <w:rPr>
                <w:rFonts w:cs="Arial"/>
              </w:rPr>
            </w:pPr>
            <w:r>
              <w:rPr>
                <w:rFonts w:cs="Arial"/>
              </w:rPr>
              <w:t xml:space="preserve">This field indicates, if included, that this </w:t>
            </w:r>
            <w:proofErr w:type="gramStart"/>
            <w:r>
              <w:rPr>
                <w:rFonts w:cs="Arial"/>
              </w:rPr>
              <w:t>is  event</w:t>
            </w:r>
            <w:proofErr w:type="gramEnd"/>
            <w:r>
              <w:rPr>
                <w:rFonts w:cs="Arial"/>
              </w:rPr>
              <w:t xml:space="preserve"> 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546FA6" w:rsidRPr="00424394" w14:paraId="1A143B7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57B29CC7" w14:textId="77777777" w:rsidR="00546FA6" w:rsidRDefault="00546FA6" w:rsidP="009C4B55">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7A3560AC" w14:textId="77777777" w:rsidR="00546FA6" w:rsidRDefault="00546FA6" w:rsidP="009C4B55">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6CCA9347" w14:textId="77777777" w:rsidR="00546FA6" w:rsidRDefault="00546FA6" w:rsidP="009C4B55">
            <w:pPr>
              <w:pStyle w:val="TAL"/>
              <w:jc w:val="center"/>
              <w:rPr>
                <w:rFonts w:cs="Arial"/>
                <w:noProof/>
                <w:lang w:val="fr-FR"/>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3281011B" w14:textId="77777777" w:rsidR="00546FA6" w:rsidRDefault="00546FA6" w:rsidP="009C4B55">
            <w:pPr>
              <w:pStyle w:val="TAL"/>
              <w:rPr>
                <w:rFonts w:cs="Arial"/>
              </w:rPr>
            </w:pPr>
            <w:r w:rsidRPr="0077633D">
              <w:rPr>
                <w:rFonts w:cs="Arial"/>
              </w:rPr>
              <w:t xml:space="preserve">This field indicated the type of the </w:t>
            </w:r>
            <w:proofErr w:type="spellStart"/>
            <w:r w:rsidRPr="0077633D">
              <w:rPr>
                <w:rFonts w:cs="Arial"/>
              </w:rPr>
              <w:t>one time</w:t>
            </w:r>
            <w:proofErr w:type="spellEnd"/>
            <w:r w:rsidRPr="0077633D">
              <w:rPr>
                <w:rFonts w:cs="Arial"/>
              </w:rPr>
              <w:t xml:space="preserve"> event, i</w:t>
            </w:r>
            <w:r>
              <w:rPr>
                <w:rFonts w:cs="Arial"/>
              </w:rPr>
              <w:t>.</w:t>
            </w:r>
            <w:r w:rsidRPr="0077633D">
              <w:rPr>
                <w:rFonts w:cs="Arial"/>
              </w:rPr>
              <w:t>e</w:t>
            </w:r>
            <w:r>
              <w:rPr>
                <w:rFonts w:cs="Arial"/>
              </w:rPr>
              <w:t>.</w:t>
            </w:r>
            <w:r w:rsidRPr="0077633D">
              <w:rPr>
                <w:rFonts w:cs="Arial"/>
              </w:rPr>
              <w:t xml:space="preserve"> Immediate or Post event charging.</w:t>
            </w:r>
          </w:p>
        </w:tc>
      </w:tr>
      <w:tr w:rsidR="00546FA6" w:rsidRPr="00424394" w14:paraId="2F8A79AB"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1539B865" w14:textId="77777777" w:rsidR="00546FA6" w:rsidRPr="002F3ED2" w:rsidRDefault="00546FA6" w:rsidP="009C4B55">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6263B9B4" w14:textId="77777777" w:rsidR="00546FA6" w:rsidRPr="002F3ED2" w:rsidRDefault="00546FA6" w:rsidP="009C4B55">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6D82561" w14:textId="77777777" w:rsidR="00546FA6" w:rsidRDefault="00546FA6" w:rsidP="009C4B55">
            <w:pPr>
              <w:pStyle w:val="TAL"/>
              <w:jc w:val="center"/>
              <w:rPr>
                <w:rFonts w:cs="Arial"/>
                <w:noProof/>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4D1EBECC" w14:textId="77777777" w:rsidR="00546FA6" w:rsidRPr="002F3ED2" w:rsidRDefault="00546FA6" w:rsidP="009C4B55">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546FA6" w:rsidRPr="00424394" w14:paraId="5384DDD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6E6A5BA0" w14:textId="77777777" w:rsidR="00546FA6" w:rsidRDefault="00546FA6" w:rsidP="009C4B55">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14A0669" w14:textId="77777777" w:rsidR="00546FA6" w:rsidRPr="002F3ED2" w:rsidRDefault="00546FA6" w:rsidP="009C4B55">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FE4923C" w14:textId="77777777" w:rsidR="00546FA6" w:rsidRDefault="00546FA6" w:rsidP="009C4B55">
            <w:pPr>
              <w:pStyle w:val="TAL"/>
              <w:jc w:val="center"/>
              <w:rPr>
                <w:lang w:val="fr-FR"/>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4ECAC217" w14:textId="77777777" w:rsidR="00546FA6" w:rsidRDefault="00546FA6" w:rsidP="009C4B55">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546FA6" w:rsidRPr="00362DF1" w14:paraId="56280A09"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B3F2513" w14:textId="77777777" w:rsidR="00546FA6" w:rsidRPr="000C14A6" w:rsidRDefault="00546FA6" w:rsidP="009C4B55">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307E0493" w14:textId="77777777" w:rsidR="00546FA6" w:rsidRPr="000C14A6" w:rsidRDefault="00546FA6" w:rsidP="009C4B55">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D82377E" w14:textId="77777777" w:rsidR="00546FA6" w:rsidRDefault="00546FA6" w:rsidP="009C4B55">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3797D08A" w14:textId="77777777" w:rsidR="00546FA6" w:rsidRPr="000C14A6" w:rsidRDefault="00546FA6" w:rsidP="009C4B55">
            <w:pPr>
              <w:pStyle w:val="TAL"/>
              <w:rPr>
                <w:lang w:eastAsia="zh-CN" w:bidi="ar-IQ"/>
              </w:rPr>
            </w:pPr>
            <w:r>
              <w:t>This field identifies the event(s) triggering the request and is common to all Multiple Unit Usage occurrences.</w:t>
            </w:r>
          </w:p>
        </w:tc>
      </w:tr>
      <w:tr w:rsidR="00546FA6" w:rsidRPr="00424394" w14:paraId="7C0665EC"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915D52F" w14:textId="77777777" w:rsidR="00546FA6" w:rsidRPr="002F3ED2" w:rsidRDefault="00546FA6" w:rsidP="009C4B55">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35A044B7" w14:textId="77777777" w:rsidR="00546FA6" w:rsidRPr="002F3ED2" w:rsidRDefault="00546FA6" w:rsidP="009C4B55">
            <w:pPr>
              <w:pStyle w:val="TAL"/>
              <w:jc w:val="center"/>
              <w:rPr>
                <w:rFonts w:eastAsia="宋体"/>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078F5BF" w14:textId="77777777" w:rsidR="00546FA6" w:rsidRDefault="00546FA6" w:rsidP="009C4B55">
            <w:pPr>
              <w:pStyle w:val="TAL"/>
              <w:jc w:val="center"/>
              <w:rPr>
                <w:rFonts w:cs="Arial"/>
                <w:noProof/>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1B78955A" w14:textId="77777777" w:rsidR="00546FA6" w:rsidRPr="002F3ED2" w:rsidRDefault="00546FA6" w:rsidP="009C4B55">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546FA6" w:rsidRPr="00362DF1" w14:paraId="04AC2008"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C8112D6" w14:textId="77777777" w:rsidR="00546FA6" w:rsidRPr="0081445A" w:rsidRDefault="00546FA6" w:rsidP="009C4B55">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1EBC5836" w14:textId="77777777" w:rsidR="00546FA6" w:rsidRPr="009160E5" w:rsidRDefault="00546FA6" w:rsidP="009C4B55">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3A90D97F" w14:textId="77777777" w:rsidR="00546FA6" w:rsidRDefault="00546FA6" w:rsidP="009C4B55">
            <w:pPr>
              <w:pStyle w:val="TAL"/>
              <w:jc w:val="center"/>
            </w:pPr>
            <w:r>
              <w:rPr>
                <w:rFonts w:eastAsia="MS Mincho"/>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61F4BAB8" w14:textId="77777777" w:rsidR="00546FA6" w:rsidRPr="005D12DE" w:rsidRDefault="00546FA6" w:rsidP="009C4B55">
            <w:pPr>
              <w:pStyle w:val="TAL"/>
            </w:pPr>
            <w:r>
              <w:t>This field holds the identifier of a rating group.</w:t>
            </w:r>
          </w:p>
        </w:tc>
      </w:tr>
      <w:tr w:rsidR="00546FA6" w:rsidRPr="00362DF1" w14:paraId="63538E61"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A5577B2" w14:textId="77777777" w:rsidR="00546FA6" w:rsidRPr="0081445A" w:rsidRDefault="00546FA6" w:rsidP="009C4B55">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1BDDC8A0" w14:textId="77777777" w:rsidR="00546FA6" w:rsidRPr="009160E5" w:rsidRDefault="00546FA6" w:rsidP="009C4B55">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6665740" w14:textId="77777777" w:rsidR="00546FA6" w:rsidRDefault="00546FA6" w:rsidP="009C4B55">
            <w:pPr>
              <w:pStyle w:val="TAL"/>
              <w:jc w:val="center"/>
              <w:rPr>
                <w:rFonts w:eastAsia="MS Mincho"/>
              </w:rPr>
            </w:pPr>
            <w:r>
              <w:rPr>
                <w:lang w:val="fr-FR"/>
              </w:rPr>
              <w:t>-</w:t>
            </w:r>
          </w:p>
        </w:tc>
        <w:tc>
          <w:tcPr>
            <w:tcW w:w="4775" w:type="dxa"/>
            <w:tcBorders>
              <w:top w:val="single" w:sz="6" w:space="0" w:color="auto"/>
              <w:left w:val="single" w:sz="6" w:space="0" w:color="auto"/>
              <w:bottom w:val="single" w:sz="6" w:space="0" w:color="auto"/>
              <w:right w:val="single" w:sz="6" w:space="0" w:color="auto"/>
            </w:tcBorders>
            <w:hideMark/>
          </w:tcPr>
          <w:p w14:paraId="3F2E03C6" w14:textId="77777777" w:rsidR="00546FA6" w:rsidRPr="005D12DE" w:rsidRDefault="00546FA6" w:rsidP="009C4B55">
            <w:pPr>
              <w:pStyle w:val="TAL"/>
            </w:pPr>
            <w:r>
              <w:rPr>
                <w:rFonts w:eastAsia="MS Mincho"/>
              </w:rPr>
              <w:t>This field indicates, if included, that quota management is required. It may additionally contain the amount of requested service units for a particular category.</w:t>
            </w:r>
          </w:p>
        </w:tc>
      </w:tr>
      <w:tr w:rsidR="00546FA6" w:rsidRPr="00362DF1" w14:paraId="7F189558"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178A1C12" w14:textId="77777777" w:rsidR="00546FA6" w:rsidRPr="0081445A" w:rsidRDefault="00546FA6" w:rsidP="009C4B55">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2863A98B" w14:textId="77777777" w:rsidR="00546FA6" w:rsidRPr="009160E5" w:rsidRDefault="00546FA6" w:rsidP="009C4B55">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26C0C85" w14:textId="77777777" w:rsidR="00546FA6" w:rsidRDefault="00546FA6" w:rsidP="009C4B55">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62907AF" w14:textId="77777777" w:rsidR="00546FA6" w:rsidRDefault="00546FA6" w:rsidP="009C4B55">
            <w:pPr>
              <w:pStyle w:val="TAL"/>
              <w:rPr>
                <w:rFonts w:eastAsia="MS Mincho"/>
              </w:rPr>
            </w:pPr>
            <w:r>
              <w:t>This field holds the amount of requested time.</w:t>
            </w:r>
          </w:p>
        </w:tc>
      </w:tr>
      <w:tr w:rsidR="00546FA6" w:rsidRPr="00362DF1" w14:paraId="6AC86F6C"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6D2649D3" w14:textId="77777777" w:rsidR="00546FA6" w:rsidRPr="0081445A" w:rsidRDefault="00546FA6" w:rsidP="009C4B55">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70EB2367" w14:textId="77777777" w:rsidR="00546FA6" w:rsidRPr="009160E5" w:rsidRDefault="00546FA6" w:rsidP="009C4B55">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7BA1B16" w14:textId="77777777" w:rsidR="00546FA6" w:rsidRDefault="00546FA6" w:rsidP="009C4B55">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09ADC76E" w14:textId="77777777" w:rsidR="00546FA6" w:rsidRDefault="00546FA6" w:rsidP="009C4B55">
            <w:pPr>
              <w:pStyle w:val="TAL"/>
              <w:rPr>
                <w:rFonts w:eastAsia="MS Mincho"/>
              </w:rPr>
            </w:pPr>
            <w:r>
              <w:t>This field holds the amount of requested volume in both uplink and downlink directions.</w:t>
            </w:r>
          </w:p>
        </w:tc>
      </w:tr>
      <w:tr w:rsidR="00546FA6" w:rsidRPr="00362DF1" w14:paraId="0B9373A7"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26675F5F" w14:textId="77777777" w:rsidR="00546FA6" w:rsidRPr="0081445A" w:rsidRDefault="00546FA6" w:rsidP="009C4B55">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66C290F5" w14:textId="77777777" w:rsidR="00546FA6" w:rsidRPr="009160E5" w:rsidRDefault="00546FA6" w:rsidP="009C4B55">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13FF1DA" w14:textId="77777777" w:rsidR="00546FA6" w:rsidRDefault="00546FA6" w:rsidP="009C4B55">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1D2E12C9" w14:textId="77777777" w:rsidR="00546FA6" w:rsidRDefault="00546FA6" w:rsidP="009C4B55">
            <w:pPr>
              <w:pStyle w:val="TAL"/>
              <w:rPr>
                <w:rFonts w:eastAsia="MS Mincho"/>
              </w:rPr>
            </w:pPr>
            <w:r>
              <w:t>This field holds the amount of requested volume in uplink direction.</w:t>
            </w:r>
          </w:p>
        </w:tc>
      </w:tr>
      <w:tr w:rsidR="00546FA6" w:rsidRPr="00362DF1" w14:paraId="4D769CAB"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32C87DD9" w14:textId="77777777" w:rsidR="00546FA6" w:rsidRPr="0081445A" w:rsidRDefault="00546FA6" w:rsidP="009C4B55">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5090BFCE" w14:textId="77777777" w:rsidR="00546FA6" w:rsidRPr="009160E5" w:rsidRDefault="00546FA6" w:rsidP="009C4B55">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C1B10BC" w14:textId="77777777" w:rsidR="00546FA6" w:rsidRDefault="00546FA6" w:rsidP="009C4B55">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155DE067" w14:textId="77777777" w:rsidR="00546FA6" w:rsidRDefault="00546FA6" w:rsidP="009C4B55">
            <w:pPr>
              <w:pStyle w:val="TAL"/>
              <w:rPr>
                <w:rFonts w:eastAsia="MS Mincho"/>
              </w:rPr>
            </w:pPr>
            <w:r>
              <w:t>This field holds the amount of requested volume in downlink direction.</w:t>
            </w:r>
          </w:p>
        </w:tc>
      </w:tr>
      <w:tr w:rsidR="003B7D63" w:rsidRPr="00362DF1" w14:paraId="3A3ECE71" w14:textId="77777777" w:rsidTr="003B7D63">
        <w:trPr>
          <w:cantSplit/>
          <w:jc w:val="center"/>
          <w:ins w:id="24" w:author="Huawei" w:date="2020-10-01T21:44:00Z"/>
        </w:trPr>
        <w:tc>
          <w:tcPr>
            <w:tcW w:w="2362" w:type="dxa"/>
            <w:tcBorders>
              <w:top w:val="single" w:sz="6" w:space="0" w:color="auto"/>
              <w:left w:val="single" w:sz="6" w:space="0" w:color="auto"/>
              <w:bottom w:val="single" w:sz="6" w:space="0" w:color="auto"/>
              <w:right w:val="single" w:sz="6" w:space="0" w:color="auto"/>
            </w:tcBorders>
          </w:tcPr>
          <w:p w14:paraId="47EDBCC7" w14:textId="211F37C2" w:rsidR="003B7D63" w:rsidRDefault="003B7D63" w:rsidP="003B7D63">
            <w:pPr>
              <w:pStyle w:val="TAL"/>
              <w:ind w:left="568"/>
              <w:rPr>
                <w:ins w:id="25" w:author="Huawei" w:date="2020-10-01T21:44:00Z"/>
              </w:rPr>
            </w:pPr>
            <w:ins w:id="26" w:author="Huawei" w:date="2020-10-01T21:44:00Z">
              <w:r>
                <w:rPr>
                  <w:noProof/>
                  <w:lang w:eastAsia="zh-CN"/>
                </w:rPr>
                <w:t xml:space="preserve">Non-Blocking </w:t>
              </w:r>
              <w:r>
                <w:t>Indicator</w:t>
              </w:r>
            </w:ins>
          </w:p>
        </w:tc>
        <w:tc>
          <w:tcPr>
            <w:tcW w:w="1227" w:type="dxa"/>
            <w:tcBorders>
              <w:top w:val="single" w:sz="6" w:space="0" w:color="auto"/>
              <w:left w:val="single" w:sz="6" w:space="0" w:color="auto"/>
              <w:bottom w:val="single" w:sz="6" w:space="0" w:color="auto"/>
              <w:right w:val="single" w:sz="6" w:space="0" w:color="auto"/>
            </w:tcBorders>
          </w:tcPr>
          <w:p w14:paraId="067007B9" w14:textId="45AAD03D" w:rsidR="003B7D63" w:rsidRDefault="003B7D63" w:rsidP="003B7D63">
            <w:pPr>
              <w:pStyle w:val="TAL"/>
              <w:jc w:val="center"/>
              <w:rPr>
                <w:ins w:id="27" w:author="Huawei" w:date="2020-10-01T21:44:00Z"/>
                <w:lang w:eastAsia="zh-CN"/>
              </w:rPr>
            </w:pPr>
            <w:ins w:id="28" w:author="Huawei" w:date="2020-10-01T21:44:00Z">
              <w:r>
                <w:rPr>
                  <w:szCs w:val="18"/>
                </w:rPr>
                <w:t>O</w:t>
              </w:r>
              <w:r>
                <w:rPr>
                  <w:szCs w:val="18"/>
                  <w:vertAlign w:val="subscript"/>
                </w:rPr>
                <w:t>C</w:t>
              </w:r>
            </w:ins>
          </w:p>
        </w:tc>
        <w:tc>
          <w:tcPr>
            <w:tcW w:w="1265" w:type="dxa"/>
            <w:tcBorders>
              <w:top w:val="single" w:sz="6" w:space="0" w:color="auto"/>
              <w:left w:val="single" w:sz="6" w:space="0" w:color="auto"/>
              <w:bottom w:val="single" w:sz="6" w:space="0" w:color="auto"/>
              <w:right w:val="single" w:sz="6" w:space="0" w:color="auto"/>
            </w:tcBorders>
          </w:tcPr>
          <w:p w14:paraId="12E4E720" w14:textId="450387EE" w:rsidR="003B7D63" w:rsidRDefault="003B7D63" w:rsidP="003B7D63">
            <w:pPr>
              <w:pStyle w:val="TAL"/>
              <w:jc w:val="center"/>
              <w:rPr>
                <w:ins w:id="29" w:author="Huawei" w:date="2020-10-01T21:44:00Z"/>
                <w:lang w:val="fr-FR" w:eastAsia="zh-CN"/>
              </w:rPr>
            </w:pPr>
            <w:ins w:id="30" w:author="Huawei" w:date="2020-10-01T21:44:00Z">
              <w:r>
                <w:rPr>
                  <w:rFonts w:hint="eastAsia"/>
                  <w:lang w:val="fr-FR" w:eastAsia="zh-CN"/>
                </w:rPr>
                <w:t>-</w:t>
              </w:r>
            </w:ins>
          </w:p>
        </w:tc>
        <w:tc>
          <w:tcPr>
            <w:tcW w:w="4775" w:type="dxa"/>
            <w:tcBorders>
              <w:top w:val="single" w:sz="6" w:space="0" w:color="auto"/>
              <w:left w:val="single" w:sz="6" w:space="0" w:color="auto"/>
              <w:bottom w:val="single" w:sz="6" w:space="0" w:color="auto"/>
              <w:right w:val="single" w:sz="6" w:space="0" w:color="auto"/>
            </w:tcBorders>
          </w:tcPr>
          <w:p w14:paraId="728382D3" w14:textId="1DC4B40F" w:rsidR="003B7D63" w:rsidRDefault="003B7D63" w:rsidP="00FF73EF">
            <w:pPr>
              <w:pStyle w:val="TAL"/>
              <w:rPr>
                <w:ins w:id="31" w:author="Huawei" w:date="2020-10-01T21:44:00Z"/>
              </w:rPr>
            </w:pPr>
            <w:ins w:id="32" w:author="Huawei" w:date="2020-10-01T21:44:00Z">
              <w:r>
                <w:rPr>
                  <w:rFonts w:cs="Arial"/>
                </w:rPr>
                <w:t xml:space="preserve">This field indicates </w:t>
              </w:r>
              <w:del w:id="33" w:author="Huawei_10" w:date="2020-10-14T22:04:00Z">
                <w:r w:rsidDel="00FF73EF">
                  <w:rPr>
                    <w:lang w:eastAsia="zh-CN"/>
                  </w:rPr>
                  <w:delText>W</w:delText>
                </w:r>
              </w:del>
            </w:ins>
            <w:ins w:id="34" w:author="Huawei_10" w:date="2020-10-14T22:04:00Z">
              <w:r w:rsidR="00FF73EF">
                <w:rPr>
                  <w:lang w:eastAsia="zh-CN"/>
                </w:rPr>
                <w:t>w</w:t>
              </w:r>
            </w:ins>
            <w:ins w:id="35" w:author="Huawei" w:date="2020-10-01T21:44:00Z">
              <w:r>
                <w:rPr>
                  <w:lang w:eastAsia="zh-CN"/>
                </w:rPr>
                <w:t>hether the non-blocking mode is used or not.</w:t>
              </w:r>
            </w:ins>
          </w:p>
        </w:tc>
      </w:tr>
      <w:tr w:rsidR="003B7D63" w:rsidRPr="00362DF1" w14:paraId="024336E7"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5A653060" w14:textId="77777777" w:rsidR="003B7D63" w:rsidRPr="0081445A" w:rsidRDefault="003B7D63" w:rsidP="003B7D63">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76FDAE0F" w14:textId="77777777" w:rsidR="003B7D63" w:rsidRPr="009160E5" w:rsidRDefault="003B7D63" w:rsidP="003B7D63">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D0B77D2" w14:textId="77777777" w:rsidR="003B7D63" w:rsidRDefault="003B7D63" w:rsidP="003B7D63">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3C00B597" w14:textId="77777777" w:rsidR="003B7D63" w:rsidRDefault="003B7D63" w:rsidP="003B7D63">
            <w:pPr>
              <w:pStyle w:val="TAL"/>
              <w:rPr>
                <w:rFonts w:eastAsia="MS Mincho"/>
              </w:rPr>
            </w:pPr>
            <w:r>
              <w:t>This field holds the amount of requested service specific units.</w:t>
            </w:r>
          </w:p>
        </w:tc>
      </w:tr>
      <w:tr w:rsidR="003B7D63" w:rsidRPr="00362DF1" w14:paraId="3F4D3337"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79DF59C" w14:textId="77777777" w:rsidR="003B7D63" w:rsidRPr="00CB2621" w:rsidRDefault="003B7D63" w:rsidP="003B7D63">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31E45CA2" w14:textId="77777777" w:rsidR="003B7D63" w:rsidRPr="009160E5" w:rsidRDefault="003B7D63" w:rsidP="003B7D63">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0C2801B" w14:textId="77777777" w:rsidR="003B7D63" w:rsidRDefault="003B7D63" w:rsidP="003B7D63">
            <w:pPr>
              <w:pStyle w:val="TAL"/>
              <w:jc w:val="center"/>
              <w:rPr>
                <w:rFonts w:eastAsia="MS Mincho"/>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60B949B3" w14:textId="286D7AB0" w:rsidR="003B7D63" w:rsidRPr="0081445A" w:rsidRDefault="003B7D63" w:rsidP="003B7D63">
            <w:pPr>
              <w:pStyle w:val="TAL"/>
            </w:pPr>
            <w:r>
              <w:rPr>
                <w:rFonts w:eastAsia="MS Mincho"/>
                <w:noProof/>
              </w:rPr>
              <w:t xml:space="preserve">This field contains the amount of used non-monetary service units measured. </w:t>
            </w:r>
            <w:proofErr w:type="gramStart"/>
            <w:r>
              <w:t>up</w:t>
            </w:r>
            <w:proofErr w:type="gramEnd"/>
            <w:r>
              <w:t xml:space="preserve"> to the triggers and trigger timestamp. </w:t>
            </w:r>
            <w:r>
              <w:rPr>
                <w:rFonts w:cs="Arial"/>
              </w:rPr>
              <w:t>It may have multiple occurrences.</w:t>
            </w:r>
          </w:p>
        </w:tc>
      </w:tr>
      <w:tr w:rsidR="003B7D63" w:rsidRPr="00362DF1" w14:paraId="0286DBD9"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0FB2A0FF" w14:textId="77777777" w:rsidR="003B7D63" w:rsidRPr="0081445A" w:rsidRDefault="003B7D63" w:rsidP="003B7D63">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52D70C36" w14:textId="77777777" w:rsidR="003B7D63" w:rsidRPr="009160E5" w:rsidRDefault="003B7D63" w:rsidP="003B7D63">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1EFC4897"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F797B95" w14:textId="77777777" w:rsidR="003B7D63" w:rsidRDefault="003B7D63" w:rsidP="003B7D63">
            <w:pPr>
              <w:pStyle w:val="TAL"/>
              <w:rPr>
                <w:rFonts w:eastAsia="MS Mincho"/>
                <w:noProof/>
              </w:rPr>
            </w:pPr>
            <w:r>
              <w:t>This field holds the Service Identifier.</w:t>
            </w:r>
          </w:p>
        </w:tc>
      </w:tr>
      <w:tr w:rsidR="003B7D63" w:rsidRPr="00362DF1" w14:paraId="59B7462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0AACC9B6" w14:textId="77777777" w:rsidR="003B7D63" w:rsidRPr="0081445A" w:rsidRDefault="003B7D63" w:rsidP="003B7D63">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21C2EF3D" w14:textId="77777777" w:rsidR="003B7D63" w:rsidRPr="009160E5" w:rsidRDefault="003B7D63" w:rsidP="003B7D63">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E60B065" w14:textId="77777777" w:rsidR="003B7D63" w:rsidRDefault="003B7D63" w:rsidP="003B7D63">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6E5BFAF4" w14:textId="77777777" w:rsidR="003B7D63" w:rsidRDefault="003B7D63" w:rsidP="003B7D63">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3B7D63" w:rsidRPr="00362DF1" w14:paraId="4E8AFDCE"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670ADBAC" w14:textId="77777777" w:rsidR="003B7D63" w:rsidRPr="0081445A" w:rsidRDefault="003B7D63" w:rsidP="003B7D63">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269A3458" w14:textId="77777777" w:rsidR="003B7D63" w:rsidRPr="009160E5" w:rsidRDefault="003B7D63" w:rsidP="003B7D63">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4D6EC2A" w14:textId="77777777" w:rsidR="003B7D63" w:rsidRDefault="003B7D63" w:rsidP="003B7D63">
            <w:pPr>
              <w:pStyle w:val="TAL"/>
              <w:jc w:val="center"/>
            </w:pPr>
            <w:r>
              <w:rPr>
                <w:lang w:val="fr-FR" w:eastAsia="zh-CN"/>
              </w:rPr>
              <w:t>Oc</w:t>
            </w:r>
          </w:p>
        </w:tc>
        <w:tc>
          <w:tcPr>
            <w:tcW w:w="4775" w:type="dxa"/>
            <w:tcBorders>
              <w:top w:val="single" w:sz="6" w:space="0" w:color="auto"/>
              <w:left w:val="single" w:sz="6" w:space="0" w:color="auto"/>
              <w:bottom w:val="single" w:sz="6" w:space="0" w:color="auto"/>
              <w:right w:val="single" w:sz="6" w:space="0" w:color="auto"/>
            </w:tcBorders>
          </w:tcPr>
          <w:p w14:paraId="442EB2B7" w14:textId="77777777" w:rsidR="003B7D63" w:rsidRPr="0081445A" w:rsidRDefault="003B7D63" w:rsidP="003B7D63">
            <w:pPr>
              <w:pStyle w:val="TAL"/>
              <w:rPr>
                <w:lang w:bidi="ar-IQ"/>
              </w:rPr>
            </w:pPr>
            <w:r>
              <w:t>This field holds reason for charging information reporting or closing</w:t>
            </w:r>
            <w:r>
              <w:rPr>
                <w:lang w:eastAsia="zh-CN"/>
              </w:rPr>
              <w:t xml:space="preserve"> for the used unit container</w:t>
            </w:r>
            <w:r>
              <w:t>.</w:t>
            </w:r>
          </w:p>
        </w:tc>
      </w:tr>
      <w:tr w:rsidR="003B7D63" w:rsidRPr="00362DF1" w14:paraId="2E1BB414"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4537B42F" w14:textId="77777777" w:rsidR="003B7D63" w:rsidRPr="0081445A" w:rsidRDefault="003B7D63" w:rsidP="003B7D63">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05083B94" w14:textId="77777777" w:rsidR="003B7D63" w:rsidRPr="0081445A" w:rsidRDefault="003B7D63" w:rsidP="003B7D63">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7E261B4"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32CAEE10" w14:textId="77777777" w:rsidR="003B7D63" w:rsidRDefault="003B7D63" w:rsidP="003B7D63">
            <w:pPr>
              <w:pStyle w:val="TAL"/>
            </w:pPr>
            <w:r>
              <w:t>This field holds the timestamp of the trigger.</w:t>
            </w:r>
          </w:p>
        </w:tc>
      </w:tr>
      <w:tr w:rsidR="003B7D63" w:rsidRPr="00362DF1" w14:paraId="54884793"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77D83C0D" w14:textId="77777777" w:rsidR="003B7D63" w:rsidRPr="0081445A" w:rsidRDefault="003B7D63" w:rsidP="003B7D63">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D84C84B" w14:textId="77777777" w:rsidR="003B7D63" w:rsidRPr="0081445A" w:rsidRDefault="003B7D63" w:rsidP="003B7D63">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A04AB9B"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1038224B" w14:textId="77777777" w:rsidR="003B7D63" w:rsidRDefault="003B7D63" w:rsidP="003B7D63">
            <w:pPr>
              <w:pStyle w:val="TAL"/>
            </w:pPr>
            <w:r>
              <w:t>This field holds the amount of used time.</w:t>
            </w:r>
          </w:p>
        </w:tc>
      </w:tr>
      <w:tr w:rsidR="003B7D63" w:rsidRPr="00362DF1" w14:paraId="1860043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0B2EB250" w14:textId="77777777" w:rsidR="003B7D63" w:rsidRPr="0081445A" w:rsidRDefault="003B7D63" w:rsidP="003B7D63">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197B6DB9" w14:textId="77777777" w:rsidR="003B7D63" w:rsidRPr="0081445A" w:rsidRDefault="003B7D63" w:rsidP="003B7D63">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F2D10B3"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EE6693C" w14:textId="77777777" w:rsidR="003B7D63" w:rsidRDefault="003B7D63" w:rsidP="003B7D63">
            <w:pPr>
              <w:pStyle w:val="TAL"/>
            </w:pPr>
            <w:r>
              <w:t>This field holds the amount of used volume in both uplink and downlink directions.</w:t>
            </w:r>
          </w:p>
        </w:tc>
      </w:tr>
      <w:tr w:rsidR="003B7D63" w:rsidRPr="00362DF1" w14:paraId="15E2F176"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368E1DD3" w14:textId="77777777" w:rsidR="003B7D63" w:rsidRPr="0081445A" w:rsidRDefault="003B7D63" w:rsidP="003B7D63">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051B06D1" w14:textId="77777777" w:rsidR="003B7D63" w:rsidRPr="0081445A" w:rsidRDefault="003B7D63" w:rsidP="003B7D63">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8E12743"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70AC1D0A" w14:textId="77777777" w:rsidR="003B7D63" w:rsidRDefault="003B7D63" w:rsidP="003B7D63">
            <w:pPr>
              <w:pStyle w:val="TAL"/>
            </w:pPr>
            <w:r>
              <w:t>This field holds the amount of used volume in uplink direction.</w:t>
            </w:r>
          </w:p>
        </w:tc>
      </w:tr>
      <w:tr w:rsidR="003B7D63" w:rsidRPr="00362DF1" w14:paraId="7C7BAEAE"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3E55F3D7" w14:textId="77777777" w:rsidR="003B7D63" w:rsidRPr="0081445A" w:rsidRDefault="003B7D63" w:rsidP="003B7D63">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02784CE3" w14:textId="77777777" w:rsidR="003B7D63" w:rsidRPr="0081445A" w:rsidRDefault="003B7D63" w:rsidP="003B7D63">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C2A4268"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5C42747C" w14:textId="77777777" w:rsidR="003B7D63" w:rsidRDefault="003B7D63" w:rsidP="003B7D63">
            <w:pPr>
              <w:pStyle w:val="TAL"/>
            </w:pPr>
            <w:r>
              <w:t>This field holds the amount of used volume in downlink direction.</w:t>
            </w:r>
          </w:p>
        </w:tc>
      </w:tr>
      <w:tr w:rsidR="003B7D63" w:rsidRPr="00362DF1" w14:paraId="446AEBA6"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2FE95028" w14:textId="77777777" w:rsidR="003B7D63" w:rsidRPr="0081445A" w:rsidRDefault="003B7D63" w:rsidP="003B7D63">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24B4ED9E" w14:textId="77777777" w:rsidR="003B7D63" w:rsidRPr="0081445A" w:rsidRDefault="003B7D63" w:rsidP="003B7D63">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C0C8D21"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188F16D0" w14:textId="77777777" w:rsidR="003B7D63" w:rsidRDefault="003B7D63" w:rsidP="003B7D63">
            <w:pPr>
              <w:pStyle w:val="TAL"/>
            </w:pPr>
            <w:r>
              <w:t>This field holds the amount of used service specific units.</w:t>
            </w:r>
          </w:p>
        </w:tc>
      </w:tr>
      <w:tr w:rsidR="003B7D63" w:rsidRPr="00362DF1" w14:paraId="1B4EE605"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54DF2116" w14:textId="77777777" w:rsidR="003B7D63" w:rsidRPr="0081445A" w:rsidRDefault="003B7D63" w:rsidP="003B7D63">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0F052468" w14:textId="77777777" w:rsidR="003B7D63" w:rsidRPr="0081445A" w:rsidRDefault="003B7D63" w:rsidP="003B7D63">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3527456" w14:textId="77777777" w:rsidR="003B7D63" w:rsidRDefault="003B7D63" w:rsidP="003B7D63">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1D45D6D2" w14:textId="77777777" w:rsidR="003B7D63" w:rsidRDefault="003B7D63" w:rsidP="003B7D63">
            <w:pPr>
              <w:pStyle w:val="TAL"/>
            </w:pPr>
            <w:r>
              <w:t xml:space="preserve">This field holds the timestamps of the event reported in the Service Specific Units, if the reported units are event based. </w:t>
            </w:r>
          </w:p>
        </w:tc>
      </w:tr>
      <w:tr w:rsidR="003B7D63" w:rsidRPr="00362DF1" w14:paraId="1C553E23" w14:textId="77777777" w:rsidTr="003B7D63">
        <w:trPr>
          <w:cantSplit/>
          <w:jc w:val="center"/>
        </w:trPr>
        <w:tc>
          <w:tcPr>
            <w:tcW w:w="2362" w:type="dxa"/>
            <w:tcBorders>
              <w:top w:val="single" w:sz="6" w:space="0" w:color="auto"/>
              <w:left w:val="single" w:sz="6" w:space="0" w:color="auto"/>
              <w:bottom w:val="single" w:sz="6" w:space="0" w:color="auto"/>
              <w:right w:val="single" w:sz="6" w:space="0" w:color="auto"/>
            </w:tcBorders>
          </w:tcPr>
          <w:p w14:paraId="3CDB1C57" w14:textId="77777777" w:rsidR="003B7D63" w:rsidRPr="0081445A" w:rsidRDefault="003B7D63" w:rsidP="003B7D63">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3CDB1D3B" w14:textId="77777777" w:rsidR="003B7D63" w:rsidRPr="0081445A" w:rsidRDefault="003B7D63" w:rsidP="003B7D63">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3CFD424A" w14:textId="77777777" w:rsidR="003B7D63" w:rsidRDefault="003B7D63" w:rsidP="003B7D63">
            <w:pPr>
              <w:pStyle w:val="TAL"/>
              <w:jc w:val="center"/>
              <w:rPr>
                <w:noProof/>
                <w:lang w:eastAsia="zh-CN"/>
              </w:rPr>
            </w:pPr>
            <w:r>
              <w:rPr>
                <w:lang w:val="fr-FR" w:eastAsia="zh-CN"/>
              </w:rPr>
              <w:t>O</w:t>
            </w:r>
            <w:r>
              <w:rPr>
                <w:vertAlign w:val="subscript"/>
                <w:lang w:val="fr-FR" w:eastAsia="zh-CN"/>
              </w:rPr>
              <w:t>M</w:t>
            </w:r>
          </w:p>
        </w:tc>
        <w:tc>
          <w:tcPr>
            <w:tcW w:w="4775" w:type="dxa"/>
            <w:tcBorders>
              <w:top w:val="single" w:sz="6" w:space="0" w:color="auto"/>
              <w:left w:val="single" w:sz="6" w:space="0" w:color="auto"/>
              <w:bottom w:val="single" w:sz="6" w:space="0" w:color="auto"/>
              <w:right w:val="single" w:sz="6" w:space="0" w:color="auto"/>
            </w:tcBorders>
          </w:tcPr>
          <w:p w14:paraId="5AE4F343" w14:textId="77777777" w:rsidR="003B7D63" w:rsidRDefault="003B7D63" w:rsidP="003B7D63">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0D3D94AB" w14:textId="77777777" w:rsidR="00546FA6" w:rsidRDefault="00546FA6" w:rsidP="00546FA6"/>
    <w:p w14:paraId="0E7D1055" w14:textId="77777777" w:rsidR="00546FA6" w:rsidRDefault="00546FA6" w:rsidP="00546FA6"/>
    <w:p w14:paraId="6EE846CC" w14:textId="77777777" w:rsidR="00546FA6" w:rsidRDefault="00546FA6" w:rsidP="00546FA6">
      <w:r>
        <w:t xml:space="preserve">Table 7.2 describes the data structure which is common to operations in response semantics. </w:t>
      </w:r>
    </w:p>
    <w:p w14:paraId="5FF0E99B" w14:textId="77777777" w:rsidR="00546FA6" w:rsidRPr="00DE656E" w:rsidRDefault="00546FA6" w:rsidP="00546FA6">
      <w:pPr>
        <w:pStyle w:val="TH"/>
      </w:pPr>
      <w:r>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546FA6" w:rsidRPr="00424394" w14:paraId="169DA143" w14:textId="77777777" w:rsidTr="003B7D63">
        <w:trPr>
          <w:tblHeader/>
          <w:jc w:val="center"/>
        </w:trPr>
        <w:tc>
          <w:tcPr>
            <w:tcW w:w="2237" w:type="dxa"/>
            <w:tcBorders>
              <w:top w:val="single" w:sz="4" w:space="0" w:color="auto"/>
              <w:left w:val="single" w:sz="4" w:space="0" w:color="auto"/>
              <w:bottom w:val="single" w:sz="4" w:space="0" w:color="auto"/>
              <w:right w:val="single" w:sz="4" w:space="0" w:color="auto"/>
            </w:tcBorders>
            <w:shd w:val="clear" w:color="auto" w:fill="CCCCCC"/>
            <w:hideMark/>
          </w:tcPr>
          <w:p w14:paraId="383ED5EC" w14:textId="77777777" w:rsidR="00546FA6" w:rsidRPr="00424394" w:rsidRDefault="00546FA6" w:rsidP="009C4B55">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5DA186D0" w14:textId="77777777" w:rsidR="00546FA6" w:rsidRDefault="00546FA6" w:rsidP="009C4B55">
            <w:pPr>
              <w:keepNext/>
              <w:spacing w:after="0"/>
              <w:jc w:val="center"/>
              <w:rPr>
                <w:rFonts w:ascii="Arial" w:hAnsi="Arial"/>
                <w:b/>
                <w:sz w:val="18"/>
                <w:lang w:eastAsia="x-none" w:bidi="ar-IQ"/>
              </w:rPr>
            </w:pPr>
            <w:r>
              <w:rPr>
                <w:rFonts w:ascii="Arial" w:hAnsi="Arial"/>
                <w:b/>
                <w:sz w:val="18"/>
                <w:lang w:eastAsia="x-none" w:bidi="ar-IQ"/>
              </w:rPr>
              <w:t>Converged Charging</w:t>
            </w:r>
          </w:p>
          <w:p w14:paraId="18BDCFBA" w14:textId="77777777" w:rsidR="00546FA6" w:rsidRPr="00424394" w:rsidRDefault="00546FA6" w:rsidP="009C4B55">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44D6D734" w14:textId="77777777" w:rsidR="00546FA6" w:rsidRPr="00424394" w:rsidRDefault="00546FA6" w:rsidP="009C4B55">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921" w:type="dxa"/>
            <w:tcBorders>
              <w:top w:val="single" w:sz="4" w:space="0" w:color="auto"/>
              <w:left w:val="single" w:sz="4" w:space="0" w:color="auto"/>
              <w:bottom w:val="single" w:sz="4" w:space="0" w:color="auto"/>
              <w:right w:val="single" w:sz="4" w:space="0" w:color="auto"/>
            </w:tcBorders>
            <w:shd w:val="clear" w:color="auto" w:fill="CCCCCC"/>
            <w:hideMark/>
          </w:tcPr>
          <w:p w14:paraId="010ACE6B" w14:textId="77777777" w:rsidR="00546FA6" w:rsidRPr="00424394" w:rsidRDefault="00546FA6" w:rsidP="009C4B55">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546FA6" w14:paraId="60D0B1F5"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38403845" w14:textId="77777777" w:rsidR="00546FA6" w:rsidRDefault="00546FA6" w:rsidP="009C4B55">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12BB8580" w14:textId="77777777" w:rsidR="00546FA6" w:rsidRDefault="00546FA6" w:rsidP="009C4B55">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EFD33CD" w14:textId="77777777" w:rsidR="00546FA6" w:rsidRDefault="00546FA6" w:rsidP="009C4B55">
            <w:pPr>
              <w:pStyle w:val="TAL"/>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12B91113" w14:textId="77777777" w:rsidR="00546FA6" w:rsidRDefault="00546FA6" w:rsidP="009C4B55">
            <w:pPr>
              <w:pStyle w:val="TAL"/>
            </w:pPr>
            <w:r>
              <w:rPr>
                <w:rFonts w:cs="Arial"/>
              </w:rPr>
              <w:t xml:space="preserve">This field identifies the </w:t>
            </w:r>
            <w:r>
              <w:rPr>
                <w:rFonts w:cs="Arial"/>
                <w:noProof/>
              </w:rPr>
              <w:t>charging</w:t>
            </w:r>
            <w:r>
              <w:rPr>
                <w:rFonts w:cs="Arial"/>
              </w:rPr>
              <w:t xml:space="preserve"> session.</w:t>
            </w:r>
          </w:p>
        </w:tc>
      </w:tr>
      <w:tr w:rsidR="00546FA6" w14:paraId="681D0712"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4147FCB7" w14:textId="77777777" w:rsidR="00546FA6" w:rsidRDefault="00546FA6" w:rsidP="009C4B55">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01B6C3DD" w14:textId="77777777" w:rsidR="00546FA6" w:rsidRDefault="00546FA6" w:rsidP="009C4B55">
            <w:pPr>
              <w:pStyle w:val="TAC"/>
              <w:keepNext w:val="0"/>
              <w:keepLines w:val="0"/>
              <w:rPr>
                <w:rFonts w:cs="Arial"/>
                <w:szCs w:val="18"/>
              </w:rPr>
            </w:pPr>
            <w:r>
              <w:rPr>
                <w:lang w:eastAsia="zh-CN"/>
              </w:rPr>
              <w:t>M</w:t>
            </w:r>
          </w:p>
        </w:tc>
        <w:tc>
          <w:tcPr>
            <w:tcW w:w="1395" w:type="dxa"/>
            <w:tcBorders>
              <w:top w:val="single" w:sz="6" w:space="0" w:color="auto"/>
              <w:left w:val="single" w:sz="6" w:space="0" w:color="auto"/>
              <w:bottom w:val="single" w:sz="6" w:space="0" w:color="auto"/>
              <w:right w:val="single" w:sz="6" w:space="0" w:color="auto"/>
            </w:tcBorders>
          </w:tcPr>
          <w:p w14:paraId="5B849E6B" w14:textId="77777777" w:rsidR="00546FA6" w:rsidRDefault="00546FA6" w:rsidP="009C4B55">
            <w:pPr>
              <w:pStyle w:val="TAL"/>
              <w:keepNext w:val="0"/>
              <w:keepLines w:val="0"/>
              <w:jc w:val="center"/>
            </w:pPr>
            <w:r>
              <w:rPr>
                <w:lang w:val="fr-FR" w:eastAsia="zh-CN"/>
              </w:rPr>
              <w:t>M</w:t>
            </w:r>
          </w:p>
        </w:tc>
        <w:tc>
          <w:tcPr>
            <w:tcW w:w="4921" w:type="dxa"/>
            <w:tcBorders>
              <w:top w:val="single" w:sz="6" w:space="0" w:color="auto"/>
              <w:left w:val="single" w:sz="6" w:space="0" w:color="auto"/>
              <w:bottom w:val="single" w:sz="6" w:space="0" w:color="auto"/>
              <w:right w:val="single" w:sz="6" w:space="0" w:color="auto"/>
            </w:tcBorders>
          </w:tcPr>
          <w:p w14:paraId="09BE645D" w14:textId="77777777" w:rsidR="00546FA6" w:rsidRDefault="00546FA6" w:rsidP="009C4B55">
            <w:pPr>
              <w:pStyle w:val="TAL"/>
              <w:keepNext w:val="0"/>
              <w:keepLines w:val="0"/>
              <w:rPr>
                <w:rFonts w:cs="Arial"/>
              </w:rPr>
            </w:pPr>
            <w:r>
              <w:t>This field holds</w:t>
            </w:r>
            <w:r>
              <w:rPr>
                <w:lang w:bidi="ar-IQ"/>
              </w:rPr>
              <w:t xml:space="preserve"> </w:t>
            </w:r>
            <w:r>
              <w:t>the timestamp of the charging service response from the CHF.</w:t>
            </w:r>
          </w:p>
        </w:tc>
      </w:tr>
      <w:tr w:rsidR="00546FA6" w14:paraId="4495374B"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3CA51BB9" w14:textId="77777777" w:rsidR="00546FA6" w:rsidRDefault="00546FA6" w:rsidP="009C4B55">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25256E69" w14:textId="77777777" w:rsidR="00546FA6" w:rsidRDefault="00546FA6" w:rsidP="009C4B55">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80982B2" w14:textId="77777777" w:rsidR="00546FA6" w:rsidRDefault="00546FA6" w:rsidP="009C4B55">
            <w:pPr>
              <w:pStyle w:val="TAL"/>
              <w:keepNext w:val="0"/>
              <w:keepLines w:val="0"/>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0FE7A442" w14:textId="77777777" w:rsidR="00546FA6" w:rsidRDefault="00546FA6" w:rsidP="009C4B55">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546FA6" w14:paraId="1353AA9E" w14:textId="77777777" w:rsidTr="003B7D63">
        <w:trPr>
          <w:cantSplit/>
          <w:trHeight w:hRule="exact" w:val="224"/>
          <w:jc w:val="center"/>
        </w:trPr>
        <w:tc>
          <w:tcPr>
            <w:tcW w:w="2237" w:type="dxa"/>
            <w:tcBorders>
              <w:top w:val="single" w:sz="6" w:space="0" w:color="auto"/>
              <w:left w:val="single" w:sz="6" w:space="0" w:color="auto"/>
              <w:bottom w:val="single" w:sz="6" w:space="0" w:color="auto"/>
              <w:right w:val="single" w:sz="6" w:space="0" w:color="auto"/>
            </w:tcBorders>
          </w:tcPr>
          <w:p w14:paraId="2B76FE61" w14:textId="77777777" w:rsidR="00546FA6" w:rsidRDefault="00546FA6" w:rsidP="009C4B55">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0F09A9AE" w14:textId="77777777" w:rsidR="00546FA6" w:rsidRDefault="00546FA6" w:rsidP="009C4B55">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0BF34E8" w14:textId="77777777" w:rsidR="00546FA6" w:rsidRDefault="00546FA6" w:rsidP="009C4B55">
            <w:pPr>
              <w:pStyle w:val="TAL"/>
              <w:keepNext w:val="0"/>
              <w:keepLines w:val="0"/>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425D60B4" w14:textId="77777777" w:rsidR="00546FA6" w:rsidRDefault="00546FA6" w:rsidP="009C4B55">
            <w:pPr>
              <w:pStyle w:val="TAL"/>
              <w:keepNext w:val="0"/>
              <w:keepLines w:val="0"/>
              <w:rPr>
                <w:rFonts w:cs="Arial"/>
              </w:rPr>
            </w:pPr>
            <w:r>
              <w:rPr>
                <w:rFonts w:cs="Arial"/>
              </w:rPr>
              <w:t>This field contains the result code in case of failure.</w:t>
            </w:r>
          </w:p>
        </w:tc>
      </w:tr>
      <w:tr w:rsidR="00546FA6" w14:paraId="76C2DFD7"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0BC52A72" w14:textId="77777777" w:rsidR="00546FA6" w:rsidRDefault="00546FA6" w:rsidP="009C4B55">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5FA0FFD" w14:textId="77777777" w:rsidR="00546FA6" w:rsidRDefault="00546FA6" w:rsidP="009C4B55">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54415B6" w14:textId="77777777" w:rsidR="00546FA6" w:rsidRDefault="00546FA6" w:rsidP="009C4B55">
            <w:pPr>
              <w:pStyle w:val="TAL"/>
              <w:keepNext w:val="0"/>
              <w:keepLines w:val="0"/>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20018E75" w14:textId="77777777" w:rsidR="00546FA6" w:rsidRDefault="00546FA6" w:rsidP="009C4B55">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546FA6" w14:paraId="2AB95846"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2D1223EE" w14:textId="77777777" w:rsidR="00546FA6" w:rsidRDefault="00546FA6" w:rsidP="009C4B55">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2BF93FCC" w14:textId="77777777" w:rsidR="00546FA6" w:rsidRDefault="00546FA6" w:rsidP="009C4B55">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41142E3" w14:textId="77777777" w:rsidR="00546FA6" w:rsidRDefault="00546FA6" w:rsidP="009C4B55">
            <w:pPr>
              <w:pStyle w:val="TAL"/>
              <w:keepNext w:val="0"/>
              <w:keepLines w:val="0"/>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753FC6C5" w14:textId="77777777" w:rsidR="00546FA6" w:rsidRDefault="00546FA6" w:rsidP="009C4B55">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546FA6" w14:paraId="065FC3AB"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237C2DB4" w14:textId="77777777" w:rsidR="00546FA6" w:rsidRDefault="00546FA6" w:rsidP="009C4B55">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6DF215AC" w14:textId="77777777" w:rsidR="00546FA6" w:rsidRDefault="00546FA6" w:rsidP="009C4B55">
            <w:pPr>
              <w:pStyle w:val="TAC"/>
              <w:keepNext w:val="0"/>
              <w:keepLines w:val="0"/>
              <w:rPr>
                <w:rFonts w:cs="Arial"/>
                <w:szCs w:val="18"/>
              </w:rPr>
            </w:pPr>
            <w:r>
              <w:rPr>
                <w:szCs w:val="18"/>
              </w:rPr>
              <w:t>M</w:t>
            </w:r>
          </w:p>
        </w:tc>
        <w:tc>
          <w:tcPr>
            <w:tcW w:w="1395" w:type="dxa"/>
            <w:tcBorders>
              <w:top w:val="single" w:sz="6" w:space="0" w:color="auto"/>
              <w:left w:val="single" w:sz="6" w:space="0" w:color="auto"/>
              <w:bottom w:val="single" w:sz="6" w:space="0" w:color="auto"/>
              <w:right w:val="single" w:sz="6" w:space="0" w:color="auto"/>
            </w:tcBorders>
          </w:tcPr>
          <w:p w14:paraId="7B366C07" w14:textId="77777777" w:rsidR="00546FA6" w:rsidRDefault="00546FA6" w:rsidP="009C4B55">
            <w:pPr>
              <w:pStyle w:val="TAL"/>
              <w:keepNext w:val="0"/>
              <w:keepLines w:val="0"/>
              <w:jc w:val="center"/>
              <w:rPr>
                <w:rFonts w:cs="Arial"/>
              </w:rPr>
            </w:pPr>
            <w:r>
              <w:rPr>
                <w:szCs w:val="18"/>
                <w:lang w:val="fr-FR"/>
              </w:rPr>
              <w:t>M</w:t>
            </w:r>
          </w:p>
        </w:tc>
        <w:tc>
          <w:tcPr>
            <w:tcW w:w="4921" w:type="dxa"/>
            <w:tcBorders>
              <w:top w:val="single" w:sz="6" w:space="0" w:color="auto"/>
              <w:left w:val="single" w:sz="6" w:space="0" w:color="auto"/>
              <w:bottom w:val="single" w:sz="6" w:space="0" w:color="auto"/>
              <w:right w:val="single" w:sz="6" w:space="0" w:color="auto"/>
            </w:tcBorders>
          </w:tcPr>
          <w:p w14:paraId="71DB552E" w14:textId="77777777" w:rsidR="00546FA6" w:rsidRDefault="00546FA6" w:rsidP="009C4B55">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546FA6" w14:paraId="130F06F7"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22E237A3" w14:textId="77777777" w:rsidR="00546FA6" w:rsidRDefault="00546FA6" w:rsidP="009C4B55">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5B7D2AC0" w14:textId="77777777" w:rsidR="00546FA6" w:rsidRDefault="00546FA6" w:rsidP="009C4B55">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6BDDECFA" w14:textId="77777777" w:rsidR="00546FA6" w:rsidRDefault="00546FA6" w:rsidP="009C4B55">
            <w:pPr>
              <w:pStyle w:val="TAL"/>
              <w:jc w:val="center"/>
              <w:rPr>
                <w:rFonts w:cs="Arial"/>
              </w:rPr>
            </w:pPr>
            <w:r>
              <w:rPr>
                <w:szCs w:val="18"/>
                <w:lang w:val="fr-FR"/>
              </w:rPr>
              <w:t>O</w:t>
            </w:r>
            <w:r>
              <w:rPr>
                <w:szCs w:val="18"/>
                <w:vertAlign w:val="subscript"/>
                <w:lang w:val="fr-FR"/>
              </w:rPr>
              <w:t>C</w:t>
            </w:r>
          </w:p>
        </w:tc>
        <w:tc>
          <w:tcPr>
            <w:tcW w:w="4921" w:type="dxa"/>
            <w:tcBorders>
              <w:top w:val="single" w:sz="6" w:space="0" w:color="auto"/>
              <w:left w:val="single" w:sz="6" w:space="0" w:color="auto"/>
              <w:bottom w:val="single" w:sz="6" w:space="0" w:color="auto"/>
              <w:right w:val="single" w:sz="6" w:space="0" w:color="auto"/>
            </w:tcBorders>
          </w:tcPr>
          <w:p w14:paraId="3BD91BDF" w14:textId="77777777" w:rsidR="00546FA6" w:rsidRDefault="00546FA6" w:rsidP="009C4B55">
            <w:pPr>
              <w:pStyle w:val="TAL"/>
              <w:rPr>
                <w:rFonts w:cs="Arial"/>
              </w:rPr>
            </w:pPr>
            <w:r>
              <w:rPr>
                <w:rFonts w:cs="Arial"/>
              </w:rPr>
              <w:t xml:space="preserve">This field indicates whether alternative CHF is supported for ongoing charging service failover handling by NF consumer. </w:t>
            </w:r>
          </w:p>
        </w:tc>
      </w:tr>
      <w:tr w:rsidR="00546FA6" w14:paraId="485C79EB"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428AFA1D" w14:textId="77777777" w:rsidR="00546FA6" w:rsidRDefault="00546FA6" w:rsidP="009C4B55">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68A9EFD7" w14:textId="77777777" w:rsidR="00546FA6" w:rsidRDefault="00546FA6" w:rsidP="009C4B55">
            <w:pPr>
              <w:pStyle w:val="TAC"/>
              <w:keepNext w:val="0"/>
              <w:keepLines w:val="0"/>
              <w:rPr>
                <w:szCs w:val="18"/>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A630BFB" w14:textId="77777777" w:rsidR="00546FA6" w:rsidRDefault="00546FA6" w:rsidP="009C4B55">
            <w:pPr>
              <w:pStyle w:val="TAL"/>
              <w:jc w:val="center"/>
              <w:rPr>
                <w:szCs w:val="18"/>
              </w:rPr>
            </w:pPr>
            <w:r>
              <w:rPr>
                <w:lang w:val="fr-FR" w:eastAsia="zh-CN"/>
              </w:rPr>
              <w:t>O</w:t>
            </w:r>
            <w:r>
              <w:rPr>
                <w:vertAlign w:val="subscript"/>
                <w:lang w:val="fr-FR" w:eastAsia="zh-CN"/>
              </w:rPr>
              <w:t>C</w:t>
            </w:r>
          </w:p>
        </w:tc>
        <w:tc>
          <w:tcPr>
            <w:tcW w:w="4921" w:type="dxa"/>
            <w:tcBorders>
              <w:top w:val="single" w:sz="6" w:space="0" w:color="auto"/>
              <w:left w:val="single" w:sz="6" w:space="0" w:color="auto"/>
              <w:bottom w:val="single" w:sz="6" w:space="0" w:color="auto"/>
              <w:right w:val="single" w:sz="6" w:space="0" w:color="auto"/>
            </w:tcBorders>
          </w:tcPr>
          <w:p w14:paraId="24CF8636" w14:textId="77777777" w:rsidR="00546FA6" w:rsidRDefault="00546FA6" w:rsidP="009C4B55">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546FA6" w14:paraId="469D7011"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1EBDFDF8" w14:textId="77777777" w:rsidR="00546FA6" w:rsidRDefault="00546FA6" w:rsidP="009C4B55">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79C4E583" w14:textId="77777777" w:rsidR="00546FA6" w:rsidRDefault="00546FA6" w:rsidP="009C4B55">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1A5CB4D" w14:textId="77777777" w:rsidR="00546FA6" w:rsidRDefault="00546FA6" w:rsidP="009C4B55">
            <w:pPr>
              <w:pStyle w:val="TAL"/>
              <w:keepNext w:val="0"/>
              <w:keepLines w:val="0"/>
              <w:jc w:val="center"/>
              <w:rPr>
                <w:rFonts w:cs="Arial"/>
              </w:rP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2075146D" w14:textId="77777777" w:rsidR="00546FA6" w:rsidRDefault="00546FA6" w:rsidP="009C4B55">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546FA6" w14:paraId="0A0F30C7"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20E1072E" w14:textId="77777777" w:rsidR="00546FA6" w:rsidRDefault="00546FA6" w:rsidP="009C4B55">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73DD42BB" w14:textId="77777777" w:rsidR="00546FA6" w:rsidRDefault="00546FA6" w:rsidP="009C4B55">
            <w:pPr>
              <w:pStyle w:val="TAC"/>
              <w:rPr>
                <w:lang w:eastAsia="zh-CN"/>
              </w:rPr>
            </w:pPr>
            <w:r>
              <w:rPr>
                <w:noProof/>
                <w:szCs w:val="18"/>
              </w:rPr>
              <w:t>O</w:t>
            </w:r>
            <w:r>
              <w:rPr>
                <w:noProof/>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A55E3AB" w14:textId="77777777" w:rsidR="00546FA6" w:rsidRDefault="00546FA6" w:rsidP="009C4B55">
            <w:pPr>
              <w:pStyle w:val="TAL"/>
              <w:jc w:val="center"/>
              <w:rPr>
                <w:noProof/>
                <w:szCs w:val="18"/>
              </w:rP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1C0BC19C" w14:textId="77777777" w:rsidR="00546FA6" w:rsidRDefault="00546FA6" w:rsidP="009C4B55">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546FA6" w14:paraId="79590EA6"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03CEF121" w14:textId="77777777" w:rsidR="00546FA6" w:rsidRDefault="00546FA6" w:rsidP="009C4B55">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5052042" w14:textId="77777777" w:rsidR="00546FA6" w:rsidRDefault="00546FA6" w:rsidP="009C4B55">
            <w:pPr>
              <w:pStyle w:val="TAC"/>
              <w:rPr>
                <w:lang w:eastAsia="zh-CN"/>
              </w:rPr>
            </w:pPr>
            <w:r>
              <w:rPr>
                <w:lang w:eastAsia="zh-CN"/>
              </w:rPr>
              <w:t>O</w:t>
            </w:r>
            <w:r>
              <w:rPr>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20B35055" w14:textId="77777777" w:rsidR="00546FA6" w:rsidRDefault="00546FA6" w:rsidP="009C4B55">
            <w:pPr>
              <w:pStyle w:val="TAL"/>
              <w:jc w:val="cente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1A1D83E1" w14:textId="77777777" w:rsidR="00546FA6" w:rsidRDefault="00546FA6" w:rsidP="009C4B55">
            <w:pPr>
              <w:pStyle w:val="TAL"/>
            </w:pPr>
            <w:r>
              <w:t>The identifier of a rating group.</w:t>
            </w:r>
          </w:p>
        </w:tc>
      </w:tr>
      <w:tr w:rsidR="003B7D63" w14:paraId="03D40816" w14:textId="77777777" w:rsidTr="003B7D63">
        <w:trPr>
          <w:cantSplit/>
          <w:jc w:val="center"/>
          <w:ins w:id="36" w:author="Huawei" w:date="2020-10-01T21:44:00Z"/>
        </w:trPr>
        <w:tc>
          <w:tcPr>
            <w:tcW w:w="2237" w:type="dxa"/>
            <w:tcBorders>
              <w:top w:val="single" w:sz="6" w:space="0" w:color="auto"/>
              <w:left w:val="single" w:sz="6" w:space="0" w:color="auto"/>
              <w:bottom w:val="single" w:sz="6" w:space="0" w:color="auto"/>
              <w:right w:val="single" w:sz="6" w:space="0" w:color="auto"/>
            </w:tcBorders>
          </w:tcPr>
          <w:p w14:paraId="548B41F3" w14:textId="6863564A" w:rsidR="003B7D63" w:rsidRDefault="003B7D63" w:rsidP="003B7D63">
            <w:pPr>
              <w:pStyle w:val="TAL"/>
              <w:ind w:left="284"/>
              <w:rPr>
                <w:ins w:id="37" w:author="Huawei" w:date="2020-10-01T21:44:00Z"/>
                <w:lang w:eastAsia="zh-CN" w:bidi="ar-IQ"/>
              </w:rPr>
            </w:pPr>
            <w:ins w:id="38" w:author="Huawei" w:date="2020-10-01T21:44:00Z">
              <w:r>
                <w:rPr>
                  <w:rFonts w:hint="eastAsia"/>
                  <w:lang w:eastAsia="zh-CN"/>
                </w:rPr>
                <w:t>N</w:t>
              </w:r>
              <w:r>
                <w:rPr>
                  <w:lang w:eastAsia="zh-CN"/>
                </w:rPr>
                <w:t xml:space="preserve">on-blocking </w:t>
              </w:r>
              <w:proofErr w:type="spellStart"/>
              <w:r>
                <w:rPr>
                  <w:lang w:eastAsia="zh-CN"/>
                </w:rPr>
                <w:t>Manamgement</w:t>
              </w:r>
              <w:proofErr w:type="spellEnd"/>
            </w:ins>
          </w:p>
        </w:tc>
        <w:tc>
          <w:tcPr>
            <w:tcW w:w="1076" w:type="dxa"/>
            <w:tcBorders>
              <w:top w:val="single" w:sz="6" w:space="0" w:color="auto"/>
              <w:left w:val="single" w:sz="6" w:space="0" w:color="auto"/>
              <w:bottom w:val="single" w:sz="6" w:space="0" w:color="auto"/>
              <w:right w:val="single" w:sz="6" w:space="0" w:color="auto"/>
            </w:tcBorders>
          </w:tcPr>
          <w:p w14:paraId="7D6DDDD1" w14:textId="45F2559C" w:rsidR="003B7D63" w:rsidRDefault="003B7D63" w:rsidP="003B7D63">
            <w:pPr>
              <w:pStyle w:val="TAC"/>
              <w:rPr>
                <w:ins w:id="39" w:author="Huawei" w:date="2020-10-01T21:44:00Z"/>
                <w:lang w:eastAsia="zh-CN"/>
              </w:rPr>
            </w:pPr>
            <w:ins w:id="40" w:author="Huawei" w:date="2020-10-01T21:44:00Z">
              <w:r>
                <w:rPr>
                  <w:szCs w:val="18"/>
                </w:rPr>
                <w:t>O</w:t>
              </w:r>
              <w:r>
                <w:rPr>
                  <w:szCs w:val="18"/>
                  <w:vertAlign w:val="subscript"/>
                </w:rPr>
                <w:t>C</w:t>
              </w:r>
            </w:ins>
          </w:p>
        </w:tc>
        <w:tc>
          <w:tcPr>
            <w:tcW w:w="1395" w:type="dxa"/>
            <w:tcBorders>
              <w:top w:val="single" w:sz="6" w:space="0" w:color="auto"/>
              <w:left w:val="single" w:sz="6" w:space="0" w:color="auto"/>
              <w:bottom w:val="single" w:sz="6" w:space="0" w:color="auto"/>
              <w:right w:val="single" w:sz="6" w:space="0" w:color="auto"/>
            </w:tcBorders>
          </w:tcPr>
          <w:p w14:paraId="7AE39342" w14:textId="7CCB1DC1" w:rsidR="003B7D63" w:rsidRDefault="003B7D63" w:rsidP="003B7D63">
            <w:pPr>
              <w:pStyle w:val="TAL"/>
              <w:jc w:val="center"/>
              <w:rPr>
                <w:ins w:id="41" w:author="Huawei" w:date="2020-10-01T21:44:00Z"/>
                <w:rFonts w:cs="Arial"/>
                <w:lang w:val="fr-FR"/>
              </w:rPr>
            </w:pPr>
            <w:ins w:id="42" w:author="Huawei" w:date="2020-10-01T21:44:00Z">
              <w:r>
                <w:rPr>
                  <w:rFonts w:hint="eastAsia"/>
                  <w:szCs w:val="18"/>
                  <w:lang w:val="fr-FR" w:eastAsia="zh-CN"/>
                </w:rPr>
                <w:t>-</w:t>
              </w:r>
            </w:ins>
          </w:p>
        </w:tc>
        <w:tc>
          <w:tcPr>
            <w:tcW w:w="4921" w:type="dxa"/>
            <w:tcBorders>
              <w:top w:val="single" w:sz="6" w:space="0" w:color="auto"/>
              <w:left w:val="single" w:sz="6" w:space="0" w:color="auto"/>
              <w:bottom w:val="single" w:sz="6" w:space="0" w:color="auto"/>
              <w:right w:val="single" w:sz="6" w:space="0" w:color="auto"/>
            </w:tcBorders>
          </w:tcPr>
          <w:p w14:paraId="07954065" w14:textId="17417E62" w:rsidR="003B7D63" w:rsidRDefault="003B7D63" w:rsidP="003B7D63">
            <w:pPr>
              <w:pStyle w:val="TAL"/>
              <w:rPr>
                <w:ins w:id="43" w:author="Huawei" w:date="2020-10-01T21:44:00Z"/>
              </w:rPr>
            </w:pPr>
            <w:ins w:id="44" w:author="Huawei" w:date="2020-10-01T21:44:00Z">
              <w:r>
                <w:rPr>
                  <w:rFonts w:cs="Arial"/>
                </w:rPr>
                <w:t>This field indicates whether the non-blocking is disable or enable from CHF.</w:t>
              </w:r>
            </w:ins>
          </w:p>
        </w:tc>
      </w:tr>
      <w:tr w:rsidR="003B7D63" w14:paraId="7D14C863"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6893F42F" w14:textId="77777777" w:rsidR="003B7D63" w:rsidRDefault="003B7D63" w:rsidP="003B7D63">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0F0B8EE9"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9764055" w14:textId="77777777" w:rsidR="003B7D63" w:rsidRDefault="003B7D63" w:rsidP="003B7D63">
            <w:pPr>
              <w:pStyle w:val="TAL"/>
              <w:jc w:val="cente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588EE5DA" w14:textId="77777777" w:rsidR="003B7D63" w:rsidRDefault="003B7D63" w:rsidP="003B7D63">
            <w:pPr>
              <w:pStyle w:val="TAL"/>
            </w:pPr>
            <w:r>
              <w:t>This field holds the granted quota.</w:t>
            </w:r>
          </w:p>
        </w:tc>
      </w:tr>
      <w:tr w:rsidR="003B7D63" w14:paraId="2F7F6F9E"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21588942" w14:textId="77777777" w:rsidR="003B7D63" w:rsidRDefault="003B7D63" w:rsidP="003B7D63">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5C96763A"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3427354" w14:textId="77777777" w:rsidR="003B7D63" w:rsidRDefault="003B7D63" w:rsidP="003B7D63">
            <w:pPr>
              <w:pStyle w:val="TAL"/>
              <w:jc w:val="center"/>
              <w:rPr>
                <w:rFonts w:cs="Arial"/>
                <w:szCs w:val="18"/>
                <w:lang w:eastAsia="zh-CN"/>
              </w:rP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774F1256" w14:textId="77777777" w:rsidR="003B7D63" w:rsidRDefault="003B7D63" w:rsidP="003B7D63">
            <w:pPr>
              <w:pStyle w:val="TAL"/>
            </w:pPr>
            <w:r>
              <w:rPr>
                <w:rFonts w:cs="Arial"/>
                <w:szCs w:val="18"/>
                <w:lang w:eastAsia="zh-CN"/>
              </w:rPr>
              <w:t>This field contains the switch time when the tariff will be changed.</w:t>
            </w:r>
          </w:p>
        </w:tc>
      </w:tr>
      <w:tr w:rsidR="003B7D63" w14:paraId="73C593D4"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46E9DC56" w14:textId="77777777" w:rsidR="003B7D63" w:rsidRDefault="003B7D63" w:rsidP="003B7D63">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4B6A437"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3DC684B5" w14:textId="77777777" w:rsidR="003B7D63" w:rsidRDefault="003B7D63" w:rsidP="003B7D63">
            <w:pPr>
              <w:pStyle w:val="TAL"/>
              <w:jc w:val="cente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03DDEC79" w14:textId="77777777" w:rsidR="003B7D63" w:rsidRDefault="003B7D63" w:rsidP="003B7D63">
            <w:pPr>
              <w:pStyle w:val="TAL"/>
            </w:pPr>
            <w:r>
              <w:t>This field holds the amount of granted time.</w:t>
            </w:r>
          </w:p>
        </w:tc>
      </w:tr>
      <w:tr w:rsidR="003B7D63" w14:paraId="2C2A8438"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7DC51CDB" w14:textId="77777777" w:rsidR="003B7D63" w:rsidRDefault="003B7D63" w:rsidP="003B7D63">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0DF0ECAE"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EB49112" w14:textId="77777777" w:rsidR="003B7D63" w:rsidRDefault="003B7D63" w:rsidP="003B7D63">
            <w:pPr>
              <w:pStyle w:val="TAL"/>
              <w:jc w:val="cente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202E52C8" w14:textId="77777777" w:rsidR="003B7D63" w:rsidRDefault="003B7D63" w:rsidP="003B7D63">
            <w:pPr>
              <w:pStyle w:val="TAL"/>
            </w:pPr>
            <w:r>
              <w:t>This field holds the amount of granted volume in both uplink and downlink directions.</w:t>
            </w:r>
          </w:p>
        </w:tc>
      </w:tr>
      <w:tr w:rsidR="003B7D63" w14:paraId="75E7D6C8"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761F2FB5" w14:textId="77777777" w:rsidR="003B7D63" w:rsidRDefault="003B7D63" w:rsidP="003B7D63">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25762B04"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15D0076" w14:textId="77777777" w:rsidR="003B7D63" w:rsidRDefault="003B7D63" w:rsidP="003B7D63">
            <w:pPr>
              <w:pStyle w:val="TAL"/>
              <w:jc w:val="cente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27E777B3" w14:textId="77777777" w:rsidR="003B7D63" w:rsidRDefault="003B7D63" w:rsidP="003B7D63">
            <w:pPr>
              <w:pStyle w:val="TAL"/>
            </w:pPr>
            <w:r>
              <w:t>This field holds the amount of granted volume in uplink direction.</w:t>
            </w:r>
          </w:p>
        </w:tc>
      </w:tr>
      <w:tr w:rsidR="003B7D63" w14:paraId="55BDAF44"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5A279ECE" w14:textId="77777777" w:rsidR="003B7D63" w:rsidRDefault="003B7D63" w:rsidP="003B7D63">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3D043142"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4E28472" w14:textId="77777777" w:rsidR="003B7D63" w:rsidRDefault="003B7D63" w:rsidP="003B7D63">
            <w:pPr>
              <w:pStyle w:val="TAL"/>
              <w:jc w:val="cente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60FFF097" w14:textId="77777777" w:rsidR="003B7D63" w:rsidRDefault="003B7D63" w:rsidP="003B7D63">
            <w:pPr>
              <w:pStyle w:val="TAL"/>
            </w:pPr>
            <w:r>
              <w:t xml:space="preserve">This field holds the amount of granted volume in downlink direction. </w:t>
            </w:r>
          </w:p>
        </w:tc>
      </w:tr>
      <w:tr w:rsidR="003B7D63" w14:paraId="7EA7A516"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68F99872" w14:textId="77777777" w:rsidR="003B7D63" w:rsidRDefault="003B7D63" w:rsidP="003B7D63">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4A5A37F6"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221BD73" w14:textId="77777777" w:rsidR="003B7D63" w:rsidRDefault="003B7D63" w:rsidP="003B7D63">
            <w:pPr>
              <w:pStyle w:val="TAL"/>
              <w:jc w:val="cente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636D9986" w14:textId="77777777" w:rsidR="003B7D63" w:rsidRDefault="003B7D63" w:rsidP="003B7D63">
            <w:pPr>
              <w:pStyle w:val="TAL"/>
              <w:rPr>
                <w:rFonts w:cs="Arial"/>
                <w:szCs w:val="18"/>
                <w:lang w:eastAsia="zh-CN"/>
              </w:rPr>
            </w:pPr>
            <w:r>
              <w:t>This field holds the amount of granted requested service specific units.</w:t>
            </w:r>
          </w:p>
        </w:tc>
      </w:tr>
      <w:tr w:rsidR="003B7D63" w14:paraId="77494BE3"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0075340F" w14:textId="77777777" w:rsidR="003B7D63" w:rsidRDefault="003B7D63" w:rsidP="003B7D63">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2B5AC8B1"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4D1EC57" w14:textId="77777777" w:rsidR="003B7D63" w:rsidRDefault="003B7D63" w:rsidP="003B7D63">
            <w:pPr>
              <w:pStyle w:val="TAL"/>
              <w:jc w:val="center"/>
              <w:rPr>
                <w:szCs w:val="18"/>
              </w:rP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1464BA3C" w14:textId="77777777" w:rsidR="003B7D63" w:rsidRDefault="003B7D63" w:rsidP="003B7D63">
            <w:pPr>
              <w:pStyle w:val="TAL"/>
            </w:pPr>
            <w:r>
              <w:rPr>
                <w:szCs w:val="18"/>
              </w:rPr>
              <w:t>This field defines the time in order to limit the validity of the granted quota for a given category instance.</w:t>
            </w:r>
          </w:p>
        </w:tc>
      </w:tr>
      <w:tr w:rsidR="003B7D63" w14:paraId="22670341"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51F1373A" w14:textId="77777777" w:rsidR="003B7D63" w:rsidRDefault="003B7D63" w:rsidP="003B7D63">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2DE09E56"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D272329" w14:textId="77777777" w:rsidR="003B7D63" w:rsidRDefault="003B7D63" w:rsidP="003B7D63">
            <w:pPr>
              <w:pStyle w:val="TAL"/>
              <w:jc w:val="center"/>
              <w:rPr>
                <w:szCs w:val="18"/>
              </w:rP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017C8E2D" w14:textId="77777777" w:rsidR="003B7D63" w:rsidRDefault="003B7D63" w:rsidP="003B7D63">
            <w:pPr>
              <w:pStyle w:val="TAL"/>
              <w:rPr>
                <w:szCs w:val="18"/>
              </w:rPr>
            </w:pPr>
            <w:r>
              <w:rPr>
                <w:szCs w:val="18"/>
              </w:rPr>
              <w:t>This field indicates the granted final units for the service.</w:t>
            </w:r>
          </w:p>
        </w:tc>
      </w:tr>
      <w:tr w:rsidR="00F50597" w14:paraId="07A8183C"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64F4A336" w14:textId="77777777" w:rsidR="00F50597" w:rsidRDefault="00F50597" w:rsidP="00F50597">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182648B7" w14:textId="4242533B" w:rsidR="00F50597" w:rsidRDefault="00F50597" w:rsidP="00F50597">
            <w:pPr>
              <w:pStyle w:val="TAC"/>
              <w:rPr>
                <w:lang w:eastAsia="zh-CN"/>
              </w:rPr>
            </w:pPr>
            <w:ins w:id="45" w:author="Huawei" w:date="2020-10-01T21:47:00Z">
              <w:r w:rsidRPr="00D937C9">
                <w:rPr>
                  <w:lang w:eastAsia="zh-CN"/>
                </w:rPr>
                <w:t>O</w:t>
              </w:r>
              <w:r w:rsidRPr="00D937C9">
                <w:rPr>
                  <w:vertAlign w:val="subscript"/>
                  <w:lang w:eastAsia="zh-CN"/>
                </w:rPr>
                <w:t>C</w:t>
              </w:r>
            </w:ins>
            <w:del w:id="46" w:author="Huawei" w:date="2020-10-01T21:47:00Z">
              <w:r w:rsidDel="00906C05">
                <w:rPr>
                  <w:szCs w:val="18"/>
                  <w:lang w:bidi="ar-IQ"/>
                </w:rPr>
                <w:delText>O</w:delText>
              </w:r>
              <w:r w:rsidDel="00906C05">
                <w:rPr>
                  <w:position w:val="-6"/>
                  <w:sz w:val="14"/>
                  <w:szCs w:val="14"/>
                  <w:lang w:bidi="ar-IQ"/>
                </w:rPr>
                <w:delText>C</w:delText>
              </w:r>
            </w:del>
          </w:p>
        </w:tc>
        <w:tc>
          <w:tcPr>
            <w:tcW w:w="1395" w:type="dxa"/>
            <w:tcBorders>
              <w:top w:val="single" w:sz="6" w:space="0" w:color="auto"/>
              <w:left w:val="single" w:sz="6" w:space="0" w:color="auto"/>
              <w:bottom w:val="single" w:sz="6" w:space="0" w:color="auto"/>
              <w:right w:val="single" w:sz="6" w:space="0" w:color="auto"/>
            </w:tcBorders>
          </w:tcPr>
          <w:p w14:paraId="0FC05A77" w14:textId="77777777" w:rsidR="00F50597" w:rsidRDefault="00F50597" w:rsidP="00F50597">
            <w:pPr>
              <w:pStyle w:val="TAL"/>
              <w:jc w:val="center"/>
              <w:rPr>
                <w:noProof/>
                <w:szCs w:val="18"/>
              </w:rP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615B53BB" w14:textId="77777777" w:rsidR="00F50597" w:rsidRDefault="00F50597" w:rsidP="00F50597">
            <w:pPr>
              <w:pStyle w:val="TAL"/>
              <w:rPr>
                <w:szCs w:val="18"/>
              </w:rPr>
            </w:pPr>
            <w:r>
              <w:rPr>
                <w:noProof/>
                <w:szCs w:val="18"/>
              </w:rPr>
              <w:t xml:space="preserve">This field </w:t>
            </w:r>
            <w:r>
              <w:rPr>
                <w:noProof/>
              </w:rPr>
              <w:t>indicates the threshold in seconds when the granted quota is time</w:t>
            </w:r>
          </w:p>
        </w:tc>
      </w:tr>
      <w:tr w:rsidR="00F50597" w14:paraId="1E8A8783"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56B66D78" w14:textId="77777777" w:rsidR="00F50597" w:rsidRDefault="00F50597" w:rsidP="00F50597">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2F926CDC" w14:textId="6FE474F3" w:rsidR="00F50597" w:rsidRDefault="00F50597" w:rsidP="00F50597">
            <w:pPr>
              <w:pStyle w:val="TAC"/>
              <w:rPr>
                <w:lang w:eastAsia="zh-CN"/>
              </w:rPr>
            </w:pPr>
            <w:ins w:id="47" w:author="Huawei" w:date="2020-10-01T21:47:00Z">
              <w:r w:rsidRPr="00D937C9">
                <w:rPr>
                  <w:lang w:eastAsia="zh-CN"/>
                </w:rPr>
                <w:t>O</w:t>
              </w:r>
              <w:r w:rsidRPr="00D937C9">
                <w:rPr>
                  <w:vertAlign w:val="subscript"/>
                  <w:lang w:eastAsia="zh-CN"/>
                </w:rPr>
                <w:t>C</w:t>
              </w:r>
            </w:ins>
            <w:del w:id="48" w:author="Huawei" w:date="2020-10-01T21:47:00Z">
              <w:r w:rsidDel="00906C05">
                <w:rPr>
                  <w:szCs w:val="18"/>
                  <w:lang w:bidi="ar-IQ"/>
                </w:rPr>
                <w:delText>O</w:delText>
              </w:r>
              <w:r w:rsidDel="00906C05">
                <w:rPr>
                  <w:position w:val="-6"/>
                  <w:sz w:val="14"/>
                  <w:szCs w:val="14"/>
                  <w:lang w:bidi="ar-IQ"/>
                </w:rPr>
                <w:delText>C</w:delText>
              </w:r>
            </w:del>
          </w:p>
        </w:tc>
        <w:tc>
          <w:tcPr>
            <w:tcW w:w="1395" w:type="dxa"/>
            <w:tcBorders>
              <w:top w:val="single" w:sz="6" w:space="0" w:color="auto"/>
              <w:left w:val="single" w:sz="6" w:space="0" w:color="auto"/>
              <w:bottom w:val="single" w:sz="6" w:space="0" w:color="auto"/>
              <w:right w:val="single" w:sz="6" w:space="0" w:color="auto"/>
            </w:tcBorders>
          </w:tcPr>
          <w:p w14:paraId="1F670CB7" w14:textId="77777777" w:rsidR="00F50597" w:rsidRDefault="00F50597" w:rsidP="00F50597">
            <w:pPr>
              <w:pStyle w:val="TAL"/>
              <w:jc w:val="center"/>
              <w:rPr>
                <w:noProof/>
                <w:szCs w:val="18"/>
              </w:rP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4F5F8552" w14:textId="77777777" w:rsidR="00F50597" w:rsidRDefault="00F50597" w:rsidP="00F50597">
            <w:pPr>
              <w:pStyle w:val="TAL"/>
              <w:rPr>
                <w:szCs w:val="18"/>
              </w:rPr>
            </w:pPr>
            <w:r>
              <w:rPr>
                <w:noProof/>
                <w:szCs w:val="18"/>
              </w:rPr>
              <w:t xml:space="preserve">This field </w:t>
            </w:r>
            <w:r>
              <w:rPr>
                <w:noProof/>
              </w:rPr>
              <w:t>indicates the threshold in octets when the granted quota is volume</w:t>
            </w:r>
          </w:p>
        </w:tc>
      </w:tr>
      <w:tr w:rsidR="00F50597" w14:paraId="3C48067B"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437D7592" w14:textId="77777777" w:rsidR="00F50597" w:rsidRDefault="00F50597" w:rsidP="00F50597">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3F1438BB" w14:textId="7A0DC502" w:rsidR="00F50597" w:rsidRDefault="00F50597" w:rsidP="00F50597">
            <w:pPr>
              <w:pStyle w:val="TAC"/>
              <w:rPr>
                <w:lang w:eastAsia="zh-CN"/>
              </w:rPr>
            </w:pPr>
            <w:ins w:id="49" w:author="Huawei" w:date="2020-10-01T21:47:00Z">
              <w:r w:rsidRPr="00D937C9">
                <w:rPr>
                  <w:lang w:eastAsia="zh-CN"/>
                </w:rPr>
                <w:t>O</w:t>
              </w:r>
              <w:r w:rsidRPr="00D937C9">
                <w:rPr>
                  <w:vertAlign w:val="subscript"/>
                  <w:lang w:eastAsia="zh-CN"/>
                </w:rPr>
                <w:t>C</w:t>
              </w:r>
            </w:ins>
            <w:del w:id="50" w:author="Huawei" w:date="2020-10-01T21:47:00Z">
              <w:r w:rsidDel="00906C05">
                <w:rPr>
                  <w:szCs w:val="18"/>
                  <w:lang w:bidi="ar-IQ"/>
                </w:rPr>
                <w:delText>O</w:delText>
              </w:r>
              <w:r w:rsidDel="00906C05">
                <w:rPr>
                  <w:position w:val="-6"/>
                  <w:sz w:val="14"/>
                  <w:szCs w:val="14"/>
                  <w:lang w:bidi="ar-IQ"/>
                </w:rPr>
                <w:delText>C</w:delText>
              </w:r>
            </w:del>
          </w:p>
        </w:tc>
        <w:tc>
          <w:tcPr>
            <w:tcW w:w="1395" w:type="dxa"/>
            <w:tcBorders>
              <w:top w:val="single" w:sz="6" w:space="0" w:color="auto"/>
              <w:left w:val="single" w:sz="6" w:space="0" w:color="auto"/>
              <w:bottom w:val="single" w:sz="6" w:space="0" w:color="auto"/>
              <w:right w:val="single" w:sz="6" w:space="0" w:color="auto"/>
            </w:tcBorders>
          </w:tcPr>
          <w:p w14:paraId="05D13DD8" w14:textId="77777777" w:rsidR="00F50597" w:rsidRDefault="00F50597" w:rsidP="00F50597">
            <w:pPr>
              <w:pStyle w:val="TAL"/>
              <w:jc w:val="center"/>
              <w:rPr>
                <w:noProof/>
                <w:szCs w:val="18"/>
              </w:rPr>
            </w:pPr>
            <w:r>
              <w:rPr>
                <w:rFonts w:cs="Arial"/>
                <w:lang w:val="fr-FR"/>
              </w:rPr>
              <w:t>-</w:t>
            </w:r>
          </w:p>
        </w:tc>
        <w:tc>
          <w:tcPr>
            <w:tcW w:w="4921" w:type="dxa"/>
            <w:tcBorders>
              <w:top w:val="single" w:sz="6" w:space="0" w:color="auto"/>
              <w:left w:val="single" w:sz="6" w:space="0" w:color="auto"/>
              <w:bottom w:val="single" w:sz="6" w:space="0" w:color="auto"/>
              <w:right w:val="single" w:sz="6" w:space="0" w:color="auto"/>
            </w:tcBorders>
          </w:tcPr>
          <w:p w14:paraId="473E4E20" w14:textId="77777777" w:rsidR="00F50597" w:rsidRDefault="00F50597" w:rsidP="00F50597">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3B7D63" w14:paraId="3D459192"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322D62E4" w14:textId="77777777" w:rsidR="003B7D63" w:rsidRDefault="003B7D63" w:rsidP="003B7D63">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1237A63D"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BF12ABA" w14:textId="77777777" w:rsidR="003B7D63" w:rsidRDefault="003B7D63" w:rsidP="003B7D63">
            <w:pPr>
              <w:pStyle w:val="TAL"/>
              <w:jc w:val="center"/>
            </w:pPr>
            <w:r>
              <w:rPr>
                <w:noProof/>
                <w:szCs w:val="18"/>
                <w:lang w:val="fr-FR"/>
              </w:rPr>
              <w:t>-</w:t>
            </w:r>
          </w:p>
        </w:tc>
        <w:tc>
          <w:tcPr>
            <w:tcW w:w="4921" w:type="dxa"/>
            <w:tcBorders>
              <w:top w:val="single" w:sz="6" w:space="0" w:color="auto"/>
              <w:left w:val="single" w:sz="6" w:space="0" w:color="auto"/>
              <w:bottom w:val="single" w:sz="6" w:space="0" w:color="auto"/>
              <w:right w:val="single" w:sz="6" w:space="0" w:color="auto"/>
            </w:tcBorders>
          </w:tcPr>
          <w:p w14:paraId="6E012717" w14:textId="77777777" w:rsidR="003B7D63" w:rsidRDefault="003B7D63" w:rsidP="003B7D63">
            <w:pPr>
              <w:pStyle w:val="TAL"/>
              <w:rPr>
                <w:szCs w:val="18"/>
              </w:rPr>
            </w:pPr>
            <w:r>
              <w:t>This field holds</w:t>
            </w:r>
            <w:r>
              <w:rPr>
                <w:noProof/>
              </w:rPr>
              <w:t xml:space="preserve"> the quota holding time in seconds.</w:t>
            </w:r>
          </w:p>
        </w:tc>
      </w:tr>
      <w:tr w:rsidR="003B7D63" w14:paraId="636CDCBA" w14:textId="77777777" w:rsidTr="003B7D63">
        <w:trPr>
          <w:cantSplit/>
          <w:jc w:val="center"/>
        </w:trPr>
        <w:tc>
          <w:tcPr>
            <w:tcW w:w="2237" w:type="dxa"/>
            <w:tcBorders>
              <w:top w:val="single" w:sz="6" w:space="0" w:color="auto"/>
              <w:left w:val="single" w:sz="6" w:space="0" w:color="auto"/>
              <w:bottom w:val="single" w:sz="6" w:space="0" w:color="auto"/>
              <w:right w:val="single" w:sz="6" w:space="0" w:color="auto"/>
            </w:tcBorders>
          </w:tcPr>
          <w:p w14:paraId="30EE5D64" w14:textId="77777777" w:rsidR="003B7D63" w:rsidRDefault="003B7D63" w:rsidP="003B7D63">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43818684" w14:textId="77777777" w:rsidR="003B7D63" w:rsidRDefault="003B7D63" w:rsidP="003B7D63">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B1250D7" w14:textId="77777777" w:rsidR="003B7D63" w:rsidRDefault="003B7D63" w:rsidP="003B7D63">
            <w:pPr>
              <w:pStyle w:val="TAL"/>
              <w:jc w:val="center"/>
            </w:pPr>
            <w:r>
              <w:rPr>
                <w:lang w:val="fr-FR" w:eastAsia="zh-CN"/>
              </w:rPr>
              <w:t>O</w:t>
            </w:r>
            <w:r>
              <w:rPr>
                <w:vertAlign w:val="subscript"/>
                <w:lang w:val="fr-FR" w:eastAsia="zh-CN"/>
              </w:rPr>
              <w:t>C</w:t>
            </w:r>
          </w:p>
        </w:tc>
        <w:tc>
          <w:tcPr>
            <w:tcW w:w="4921" w:type="dxa"/>
            <w:tcBorders>
              <w:top w:val="single" w:sz="6" w:space="0" w:color="auto"/>
              <w:left w:val="single" w:sz="6" w:space="0" w:color="auto"/>
              <w:bottom w:val="single" w:sz="6" w:space="0" w:color="auto"/>
              <w:right w:val="single" w:sz="6" w:space="0" w:color="auto"/>
            </w:tcBorders>
          </w:tcPr>
          <w:p w14:paraId="68B42E9B" w14:textId="77777777" w:rsidR="003B7D63" w:rsidRDefault="003B7D63" w:rsidP="003B7D63">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625CC567" w14:textId="77777777" w:rsidR="00546FA6" w:rsidRDefault="00546FA6" w:rsidP="00546FA6">
      <w:pPr>
        <w:pStyle w:val="TH"/>
        <w:rPr>
          <w:rFonts w:eastAsia="MS Mincho"/>
        </w:rPr>
      </w:pPr>
    </w:p>
    <w:p w14:paraId="1C0DE799" w14:textId="77777777" w:rsidR="00546FA6" w:rsidRDefault="00546FA6" w:rsidP="00546FA6">
      <w:pPr>
        <w:keepNext/>
      </w:pPr>
      <w:r>
        <w:t>The CTF NF consumer specific structures which are specified in the middle tier TSs, are defined as extensions of:</w:t>
      </w:r>
    </w:p>
    <w:p w14:paraId="5C7A90A1" w14:textId="77777777" w:rsidR="00546FA6" w:rsidRDefault="00546FA6" w:rsidP="00546FA6">
      <w:pPr>
        <w:pStyle w:val="B10"/>
      </w:pPr>
      <w:r>
        <w:t>-</w:t>
      </w:r>
      <w:r>
        <w:tab/>
      </w:r>
      <w:proofErr w:type="gramStart"/>
      <w:r>
        <w:t>common</w:t>
      </w:r>
      <w:proofErr w:type="gramEnd"/>
      <w:r>
        <w:t xml:space="preserve"> part structure of Charging Data Request and Charging Data Response.</w:t>
      </w:r>
    </w:p>
    <w:p w14:paraId="650B453B" w14:textId="77777777" w:rsidR="00546FA6" w:rsidRDefault="00546FA6" w:rsidP="00546FA6">
      <w:pPr>
        <w:pStyle w:val="B10"/>
      </w:pPr>
      <w:r>
        <w:t>-</w:t>
      </w:r>
      <w:r>
        <w:tab/>
      </w:r>
      <w:proofErr w:type="gramStart"/>
      <w:r>
        <w:t>structure</w:t>
      </w:r>
      <w:proofErr w:type="gramEnd"/>
      <w:r>
        <w:t xml:space="preserve"> of Multiple Unit Usage.</w:t>
      </w:r>
    </w:p>
    <w:p w14:paraId="7C6BD2FA" w14:textId="77777777" w:rsidR="00546FA6" w:rsidRDefault="00546FA6" w:rsidP="00546FA6">
      <w:pPr>
        <w:pStyle w:val="B10"/>
      </w:pPr>
      <w:r>
        <w:t>-</w:t>
      </w:r>
      <w:r>
        <w:tab/>
      </w:r>
      <w:proofErr w:type="gramStart"/>
      <w:r>
        <w:t>structure</w:t>
      </w:r>
      <w:proofErr w:type="gramEnd"/>
      <w:r>
        <w:t xml:space="preserve"> of Multiple Unit Information.</w:t>
      </w:r>
    </w:p>
    <w:p w14:paraId="4F89CC43" w14:textId="77777777" w:rsidR="00546FA6" w:rsidRDefault="00546FA6" w:rsidP="00546FA6">
      <w:r>
        <w:t xml:space="preserve">Table 7.3 describes the data structure which is common to </w:t>
      </w:r>
      <w:r w:rsidRPr="00662A5B">
        <w:t>Charging Notify Request</w:t>
      </w:r>
      <w:r>
        <w:t xml:space="preserve">. </w:t>
      </w:r>
    </w:p>
    <w:p w14:paraId="746E0186" w14:textId="77777777" w:rsidR="00546FA6" w:rsidRDefault="00546FA6" w:rsidP="00546FA6">
      <w:pPr>
        <w:pStyle w:val="TH"/>
        <w:rPr>
          <w:rFonts w:eastAsia="MS Mincho"/>
        </w:rPr>
      </w:pPr>
      <w:r>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546FA6" w14:paraId="53C89BE8" w14:textId="77777777" w:rsidTr="009C4B55">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3B3D740E" w14:textId="77777777" w:rsidR="00546FA6" w:rsidRDefault="00546FA6" w:rsidP="009C4B55">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3F9A1906" w14:textId="77777777" w:rsidR="00546FA6" w:rsidRDefault="00546FA6" w:rsidP="009C4B55">
            <w:pPr>
              <w:pStyle w:val="TAH"/>
              <w:keepLines w:val="0"/>
              <w:rPr>
                <w:szCs w:val="18"/>
                <w:lang w:eastAsia="en-GB"/>
              </w:rPr>
            </w:pPr>
            <w:r>
              <w:rPr>
                <w:szCs w:val="18"/>
              </w:rPr>
              <w:t>Converged Charging</w:t>
            </w:r>
          </w:p>
          <w:p w14:paraId="15BED027" w14:textId="77777777" w:rsidR="00546FA6" w:rsidRDefault="00546FA6" w:rsidP="009C4B55">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54441AE5" w14:textId="77777777" w:rsidR="00546FA6" w:rsidRDefault="00546FA6" w:rsidP="009C4B55">
            <w:pPr>
              <w:pStyle w:val="TAH"/>
              <w:keepLines w:val="0"/>
              <w:rPr>
                <w:lang w:eastAsia="en-GB"/>
              </w:rPr>
            </w:pPr>
            <w:r>
              <w:rPr>
                <w:lang w:eastAsia="en-GB"/>
              </w:rPr>
              <w:t>Description</w:t>
            </w:r>
          </w:p>
        </w:tc>
      </w:tr>
      <w:tr w:rsidR="00546FA6" w14:paraId="3FDE1BB2"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5211EF84" w14:textId="77777777" w:rsidR="00546FA6" w:rsidRDefault="00546FA6" w:rsidP="009C4B55">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151E8BCC" w14:textId="77777777" w:rsidR="00546FA6" w:rsidRDefault="00546FA6" w:rsidP="009C4B55">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4FE5D9B7" w14:textId="77777777" w:rsidR="00546FA6" w:rsidRPr="00B72228" w:rsidRDefault="00546FA6" w:rsidP="009C4B55">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546FA6" w14:paraId="060ACF7E"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46D949D0" w14:textId="77777777" w:rsidR="00546FA6" w:rsidRDefault="00546FA6" w:rsidP="009C4B55">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18F19BB6" w14:textId="77777777" w:rsidR="00546FA6" w:rsidRDefault="00546FA6" w:rsidP="009C4B55">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07EF6538" w14:textId="77777777" w:rsidR="00546FA6" w:rsidRDefault="00546FA6" w:rsidP="009C4B55">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546FA6" w14:paraId="5D1B5A17"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67C6C673" w14:textId="77777777" w:rsidR="00546FA6" w:rsidRDefault="00546FA6" w:rsidP="009C4B55">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4FB81406" w14:textId="77777777" w:rsidR="00546FA6" w:rsidRDefault="00546FA6" w:rsidP="009C4B55">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63E519BF" w14:textId="77777777" w:rsidR="00546FA6" w:rsidRDefault="00546FA6" w:rsidP="009C4B55">
            <w:pPr>
              <w:pStyle w:val="TAL"/>
              <w:rPr>
                <w:noProof/>
                <w:lang w:eastAsia="zh-CN"/>
              </w:rPr>
            </w:pPr>
            <w:r>
              <w:rPr>
                <w:noProof/>
                <w:szCs w:val="18"/>
              </w:rPr>
              <w:t xml:space="preserve">This field holds the details of </w:t>
            </w:r>
            <w:r>
              <w:rPr>
                <w:noProof/>
                <w:lang w:eastAsia="zh-CN"/>
              </w:rPr>
              <w:t>re-authorization.</w:t>
            </w:r>
          </w:p>
          <w:p w14:paraId="67199FFB" w14:textId="77777777" w:rsidR="00546FA6" w:rsidRDefault="00546FA6" w:rsidP="009C4B55">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546FA6" w14:paraId="00920967"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7D5C127F" w14:textId="77777777" w:rsidR="00546FA6" w:rsidRDefault="00546FA6" w:rsidP="009C4B55">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503E92CA" w14:textId="77777777" w:rsidR="00546FA6" w:rsidRDefault="00546FA6" w:rsidP="009C4B55">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B922494" w14:textId="77777777" w:rsidR="00546FA6" w:rsidRDefault="00546FA6" w:rsidP="009C4B55">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546FA6" w14:paraId="60A672A8"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7D7F5A67" w14:textId="77777777" w:rsidR="00546FA6" w:rsidRPr="002B2431" w:rsidRDefault="00546FA6" w:rsidP="009C4B55">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19BC2525" w14:textId="77777777" w:rsidR="00546FA6" w:rsidRDefault="00546FA6" w:rsidP="009C4B55">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61E9C7E4" w14:textId="77777777" w:rsidR="00546FA6" w:rsidRDefault="00546FA6" w:rsidP="009C4B55">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546FA6" w14:paraId="5C7207B3"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6C898865" w14:textId="77777777" w:rsidR="00546FA6" w:rsidRDefault="00546FA6" w:rsidP="009C4B55">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73428413" w14:textId="77777777" w:rsidR="00546FA6" w:rsidRDefault="00546FA6" w:rsidP="009C4B55">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59D1B0A1" w14:textId="77777777" w:rsidR="00546FA6" w:rsidRDefault="00546FA6" w:rsidP="009C4B55">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1D9E377F" w14:textId="77777777" w:rsidR="00546FA6" w:rsidRPr="00A06DE9" w:rsidRDefault="00546FA6" w:rsidP="00546FA6">
      <w:pPr>
        <w:rPr>
          <w:rFonts w:eastAsia="MS Mincho"/>
        </w:rPr>
      </w:pPr>
    </w:p>
    <w:p w14:paraId="59C3B1F7" w14:textId="77777777" w:rsidR="00546FA6" w:rsidRDefault="00546FA6" w:rsidP="00546FA6">
      <w:r>
        <w:t xml:space="preserve">Table 7.4 describes the data structure which is common to Charging Notify Response. </w:t>
      </w:r>
    </w:p>
    <w:p w14:paraId="438F3EBA" w14:textId="77777777" w:rsidR="00546FA6" w:rsidRDefault="00546FA6" w:rsidP="00546FA6">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546FA6" w14:paraId="24991C28" w14:textId="77777777" w:rsidTr="009C4B55">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96631EC" w14:textId="77777777" w:rsidR="00546FA6" w:rsidRDefault="00546FA6" w:rsidP="009C4B55">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0960819" w14:textId="77777777" w:rsidR="00546FA6" w:rsidRDefault="00546FA6" w:rsidP="009C4B55">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66C166FE" w14:textId="77777777" w:rsidR="00546FA6" w:rsidRDefault="00546FA6" w:rsidP="009C4B55">
            <w:pPr>
              <w:pStyle w:val="TAH"/>
              <w:keepLines w:val="0"/>
              <w:rPr>
                <w:lang w:eastAsia="en-GB"/>
              </w:rPr>
            </w:pPr>
            <w:r>
              <w:rPr>
                <w:lang w:eastAsia="en-GB"/>
              </w:rPr>
              <w:t>Description</w:t>
            </w:r>
          </w:p>
        </w:tc>
      </w:tr>
      <w:tr w:rsidR="00546FA6" w14:paraId="4B5F31DC"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20D9E401" w14:textId="77777777" w:rsidR="00546FA6" w:rsidRDefault="00546FA6" w:rsidP="009C4B55">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20CBA0D" w14:textId="77777777" w:rsidR="00546FA6" w:rsidRDefault="00546FA6" w:rsidP="009C4B55">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D4A6DB3" w14:textId="77777777" w:rsidR="00546FA6" w:rsidRDefault="00546FA6" w:rsidP="009C4B55">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546FA6" w14:paraId="0F380B6C"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1E08A9DA" w14:textId="77777777" w:rsidR="00546FA6" w:rsidRDefault="00546FA6" w:rsidP="009C4B55">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4D68DD5F" w14:textId="77777777" w:rsidR="00546FA6" w:rsidRDefault="00546FA6" w:rsidP="009C4B55">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B0162CC" w14:textId="77777777" w:rsidR="00546FA6" w:rsidRDefault="00546FA6" w:rsidP="009C4B55">
            <w:pPr>
              <w:pStyle w:val="TAL"/>
              <w:rPr>
                <w:rFonts w:cs="Arial"/>
              </w:rPr>
            </w:pPr>
            <w:r>
              <w:rPr>
                <w:rFonts w:cs="Arial"/>
              </w:rPr>
              <w:t>This field contains the result code in case of failure.</w:t>
            </w:r>
          </w:p>
        </w:tc>
      </w:tr>
      <w:tr w:rsidR="00546FA6" w14:paraId="7B3918C2" w14:textId="77777777" w:rsidTr="009C4B55">
        <w:trPr>
          <w:cantSplit/>
          <w:jc w:val="center"/>
        </w:trPr>
        <w:tc>
          <w:tcPr>
            <w:tcW w:w="2910" w:type="dxa"/>
            <w:tcBorders>
              <w:top w:val="single" w:sz="6" w:space="0" w:color="auto"/>
              <w:left w:val="single" w:sz="6" w:space="0" w:color="auto"/>
              <w:bottom w:val="single" w:sz="6" w:space="0" w:color="auto"/>
              <w:right w:val="single" w:sz="6" w:space="0" w:color="auto"/>
            </w:tcBorders>
          </w:tcPr>
          <w:p w14:paraId="741AE381" w14:textId="77777777" w:rsidR="00546FA6" w:rsidRDefault="00546FA6" w:rsidP="009C4B55">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4696D1AF" w14:textId="77777777" w:rsidR="00546FA6" w:rsidRDefault="00546FA6" w:rsidP="009C4B55">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2F7104D" w14:textId="77777777" w:rsidR="00546FA6" w:rsidRDefault="00546FA6" w:rsidP="009C4B55">
            <w:pPr>
              <w:pStyle w:val="TAL"/>
              <w:rPr>
                <w:rFonts w:cs="Arial"/>
              </w:rPr>
            </w:pPr>
            <w:r>
              <w:rPr>
                <w:rFonts w:cs="Arial"/>
              </w:rPr>
              <w:t xml:space="preserve">This field </w:t>
            </w:r>
            <w:r>
              <w:t>holds</w:t>
            </w:r>
            <w:r>
              <w:rPr>
                <w:rFonts w:cs="Arial"/>
              </w:rPr>
              <w:t xml:space="preserve"> missing and/or unsupported parameter that caused the failure.</w:t>
            </w:r>
          </w:p>
        </w:tc>
      </w:tr>
    </w:tbl>
    <w:p w14:paraId="7BEADF58" w14:textId="77777777" w:rsidR="00546FA6" w:rsidRPr="00A06DE9" w:rsidRDefault="00546FA6" w:rsidP="00546FA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388A" w:rsidRPr="007215AA" w14:paraId="5496AFC7" w14:textId="77777777" w:rsidTr="009C4B55">
        <w:tc>
          <w:tcPr>
            <w:tcW w:w="9521" w:type="dxa"/>
            <w:tcBorders>
              <w:top w:val="single" w:sz="4" w:space="0" w:color="auto"/>
              <w:left w:val="single" w:sz="4" w:space="0" w:color="auto"/>
              <w:bottom w:val="single" w:sz="4" w:space="0" w:color="auto"/>
              <w:right w:val="single" w:sz="4" w:space="0" w:color="auto"/>
            </w:tcBorders>
            <w:shd w:val="clear" w:color="auto" w:fill="FFFFCC"/>
          </w:tcPr>
          <w:p w14:paraId="0F4E9429" w14:textId="1BE84549" w:rsidR="002B388A" w:rsidRPr="007215AA" w:rsidRDefault="002B388A" w:rsidP="009C4B55">
            <w:pPr>
              <w:jc w:val="center"/>
              <w:rPr>
                <w:rFonts w:ascii="Arial" w:hAnsi="Arial" w:cs="Arial"/>
                <w:b/>
                <w:bCs/>
                <w:sz w:val="28"/>
                <w:szCs w:val="28"/>
                <w:lang w:val="en-US" w:eastAsia="zh-CN"/>
              </w:rPr>
            </w:pPr>
            <w:r>
              <w:rPr>
                <w:rFonts w:ascii="Arial" w:hAnsi="Arial" w:cs="Arial"/>
                <w:b/>
                <w:bCs/>
                <w:sz w:val="28"/>
                <w:szCs w:val="28"/>
                <w:lang w:val="en-US" w:eastAsia="zh-CN"/>
              </w:rPr>
              <w:t>End of</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bookmarkEnd w:id="2"/>
      <w:bookmarkEnd w:id="3"/>
      <w:bookmarkEnd w:id="4"/>
      <w:bookmarkEnd w:id="5"/>
      <w:bookmarkEnd w:id="6"/>
      <w:bookmarkEnd w:id="7"/>
      <w:bookmarkEnd w:id="8"/>
      <w:bookmarkEnd w:id="9"/>
      <w:bookmarkEnd w:id="10"/>
      <w:bookmarkEnd w:id="11"/>
    </w:tbl>
    <w:p w14:paraId="565A032C" w14:textId="77777777" w:rsidR="00546FA6" w:rsidRPr="00546FA6" w:rsidRDefault="00546FA6" w:rsidP="00B974DC"/>
    <w:sectPr w:rsidR="00546FA6" w:rsidRPr="00546FA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24247" w14:textId="77777777" w:rsidR="005274F1" w:rsidRDefault="005274F1">
      <w:r>
        <w:separator/>
      </w:r>
    </w:p>
  </w:endnote>
  <w:endnote w:type="continuationSeparator" w:id="0">
    <w:p w14:paraId="5904C062" w14:textId="77777777" w:rsidR="005274F1" w:rsidRDefault="0052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notTrueType/>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21BA3" w14:textId="77777777" w:rsidR="005274F1" w:rsidRDefault="005274F1">
      <w:r>
        <w:separator/>
      </w:r>
    </w:p>
  </w:footnote>
  <w:footnote w:type="continuationSeparator" w:id="0">
    <w:p w14:paraId="19C020A1" w14:textId="77777777" w:rsidR="005274F1" w:rsidRDefault="00527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DE" w14:textId="77777777" w:rsidR="00581641" w:rsidRDefault="005816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4B10" w14:textId="77777777" w:rsidR="00581641" w:rsidRDefault="0058164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889C" w14:textId="77777777" w:rsidR="00581641" w:rsidRDefault="0058164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CF00" w14:textId="77777777" w:rsidR="00581641" w:rsidRDefault="005816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1AB07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920A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DB0C2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8CF6287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0CE7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850CB9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E982DC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B4250E"/>
    <w:multiLevelType w:val="hybridMultilevel"/>
    <w:tmpl w:val="85545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FE267C"/>
    <w:multiLevelType w:val="hybridMultilevel"/>
    <w:tmpl w:val="557285C8"/>
    <w:lvl w:ilvl="0" w:tplc="1686780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7"/>
  </w:num>
  <w:num w:numId="2">
    <w:abstractNumId w:val="2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8"/>
  </w:num>
  <w:num w:numId="13">
    <w:abstractNumId w:val="25"/>
  </w:num>
  <w:num w:numId="14">
    <w:abstractNumId w:val="23"/>
  </w:num>
  <w:num w:numId="15">
    <w:abstractNumId w:val="12"/>
  </w:num>
  <w:num w:numId="16">
    <w:abstractNumId w:val="19"/>
  </w:num>
  <w:num w:numId="17">
    <w:abstractNumId w:val="16"/>
  </w:num>
  <w:num w:numId="18">
    <w:abstractNumId w:val="9"/>
  </w:num>
  <w:num w:numId="19">
    <w:abstractNumId w:val="11"/>
  </w:num>
  <w:num w:numId="20">
    <w:abstractNumId w:val="26"/>
  </w:num>
  <w:num w:numId="21">
    <w:abstractNumId w:val="21"/>
  </w:num>
  <w:num w:numId="22">
    <w:abstractNumId w:val="24"/>
  </w:num>
  <w:num w:numId="23">
    <w:abstractNumId w:val="13"/>
  </w:num>
  <w:num w:numId="24">
    <w:abstractNumId w:val="20"/>
  </w:num>
  <w:num w:numId="25">
    <w:abstractNumId w:val="15"/>
  </w:num>
  <w:num w:numId="26">
    <w:abstractNumId w:val="10"/>
  </w:num>
  <w:num w:numId="27">
    <w:abstractNumId w:val="18"/>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10">
    <w15:presenceInfo w15:providerId="None" w15:userId="Huawei_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1D"/>
    <w:rsid w:val="0002042C"/>
    <w:rsid w:val="00022DAF"/>
    <w:rsid w:val="00022E4A"/>
    <w:rsid w:val="00062B71"/>
    <w:rsid w:val="00066C6C"/>
    <w:rsid w:val="00067BDB"/>
    <w:rsid w:val="00073502"/>
    <w:rsid w:val="00073EDB"/>
    <w:rsid w:val="0007418C"/>
    <w:rsid w:val="00080B8F"/>
    <w:rsid w:val="00082833"/>
    <w:rsid w:val="00082CCA"/>
    <w:rsid w:val="00093A21"/>
    <w:rsid w:val="000A6394"/>
    <w:rsid w:val="000B7FED"/>
    <w:rsid w:val="000C038A"/>
    <w:rsid w:val="000C297D"/>
    <w:rsid w:val="000C6598"/>
    <w:rsid w:val="000D21F3"/>
    <w:rsid w:val="000D6F23"/>
    <w:rsid w:val="000E0755"/>
    <w:rsid w:val="000E64ED"/>
    <w:rsid w:val="000F0797"/>
    <w:rsid w:val="000F58D2"/>
    <w:rsid w:val="00101526"/>
    <w:rsid w:val="00104566"/>
    <w:rsid w:val="0011030A"/>
    <w:rsid w:val="00121523"/>
    <w:rsid w:val="001234E0"/>
    <w:rsid w:val="0012772A"/>
    <w:rsid w:val="00130F67"/>
    <w:rsid w:val="00145D43"/>
    <w:rsid w:val="00145EB5"/>
    <w:rsid w:val="00147A10"/>
    <w:rsid w:val="001501E4"/>
    <w:rsid w:val="001601D4"/>
    <w:rsid w:val="00160429"/>
    <w:rsid w:val="00160F4B"/>
    <w:rsid w:val="001617F4"/>
    <w:rsid w:val="0016265C"/>
    <w:rsid w:val="00166925"/>
    <w:rsid w:val="00181DC3"/>
    <w:rsid w:val="00185C80"/>
    <w:rsid w:val="00192C46"/>
    <w:rsid w:val="001A08B3"/>
    <w:rsid w:val="001A7B60"/>
    <w:rsid w:val="001B52F0"/>
    <w:rsid w:val="001B5BEA"/>
    <w:rsid w:val="001B7A65"/>
    <w:rsid w:val="001C35BF"/>
    <w:rsid w:val="001C5EC1"/>
    <w:rsid w:val="001D0116"/>
    <w:rsid w:val="001D16CF"/>
    <w:rsid w:val="001E41F3"/>
    <w:rsid w:val="001E788E"/>
    <w:rsid w:val="001F1029"/>
    <w:rsid w:val="001F5447"/>
    <w:rsid w:val="00201355"/>
    <w:rsid w:val="00211F30"/>
    <w:rsid w:val="00220152"/>
    <w:rsid w:val="0022708B"/>
    <w:rsid w:val="0023412F"/>
    <w:rsid w:val="00241AD2"/>
    <w:rsid w:val="002436E0"/>
    <w:rsid w:val="0026004D"/>
    <w:rsid w:val="002640DD"/>
    <w:rsid w:val="00266255"/>
    <w:rsid w:val="0026670A"/>
    <w:rsid w:val="00275D12"/>
    <w:rsid w:val="0027654E"/>
    <w:rsid w:val="00281E2C"/>
    <w:rsid w:val="00284FEB"/>
    <w:rsid w:val="002860C4"/>
    <w:rsid w:val="002A253B"/>
    <w:rsid w:val="002A28C5"/>
    <w:rsid w:val="002A4255"/>
    <w:rsid w:val="002A6321"/>
    <w:rsid w:val="002B388A"/>
    <w:rsid w:val="002B5741"/>
    <w:rsid w:val="002D4C04"/>
    <w:rsid w:val="002D58A2"/>
    <w:rsid w:val="002E526F"/>
    <w:rsid w:val="002F7D33"/>
    <w:rsid w:val="0030313A"/>
    <w:rsid w:val="0030467D"/>
    <w:rsid w:val="00305409"/>
    <w:rsid w:val="00305711"/>
    <w:rsid w:val="003133A6"/>
    <w:rsid w:val="00321DBE"/>
    <w:rsid w:val="00321FC5"/>
    <w:rsid w:val="00341DB5"/>
    <w:rsid w:val="00356646"/>
    <w:rsid w:val="003609EF"/>
    <w:rsid w:val="0036231A"/>
    <w:rsid w:val="00363AA3"/>
    <w:rsid w:val="00363B77"/>
    <w:rsid w:val="003664A8"/>
    <w:rsid w:val="00371E87"/>
    <w:rsid w:val="00374DD4"/>
    <w:rsid w:val="00387EAC"/>
    <w:rsid w:val="0039572E"/>
    <w:rsid w:val="003A3155"/>
    <w:rsid w:val="003A3A00"/>
    <w:rsid w:val="003A6A44"/>
    <w:rsid w:val="003B7B2E"/>
    <w:rsid w:val="003B7D63"/>
    <w:rsid w:val="003C0439"/>
    <w:rsid w:val="003C08F9"/>
    <w:rsid w:val="003C160E"/>
    <w:rsid w:val="003C165F"/>
    <w:rsid w:val="003D2934"/>
    <w:rsid w:val="003D5A4A"/>
    <w:rsid w:val="003D786C"/>
    <w:rsid w:val="003E1A36"/>
    <w:rsid w:val="004043B3"/>
    <w:rsid w:val="00410371"/>
    <w:rsid w:val="00423E91"/>
    <w:rsid w:val="004242F1"/>
    <w:rsid w:val="0042513F"/>
    <w:rsid w:val="00425D62"/>
    <w:rsid w:val="004301B3"/>
    <w:rsid w:val="00451D32"/>
    <w:rsid w:val="00461438"/>
    <w:rsid w:val="004700D1"/>
    <w:rsid w:val="00480825"/>
    <w:rsid w:val="00481A57"/>
    <w:rsid w:val="004857D4"/>
    <w:rsid w:val="004869E8"/>
    <w:rsid w:val="0049543E"/>
    <w:rsid w:val="004A0BFD"/>
    <w:rsid w:val="004A78A0"/>
    <w:rsid w:val="004B1DB0"/>
    <w:rsid w:val="004B6FC6"/>
    <w:rsid w:val="004B75B7"/>
    <w:rsid w:val="004C1250"/>
    <w:rsid w:val="004E5F98"/>
    <w:rsid w:val="004F14AF"/>
    <w:rsid w:val="004F477F"/>
    <w:rsid w:val="004F5CE4"/>
    <w:rsid w:val="00500F7E"/>
    <w:rsid w:val="00504EFF"/>
    <w:rsid w:val="00505A93"/>
    <w:rsid w:val="005078D4"/>
    <w:rsid w:val="00510F2E"/>
    <w:rsid w:val="0051580D"/>
    <w:rsid w:val="005160A1"/>
    <w:rsid w:val="005274F1"/>
    <w:rsid w:val="00540609"/>
    <w:rsid w:val="00546FA6"/>
    <w:rsid w:val="00547111"/>
    <w:rsid w:val="005533BE"/>
    <w:rsid w:val="005570BB"/>
    <w:rsid w:val="005636A0"/>
    <w:rsid w:val="00581641"/>
    <w:rsid w:val="00592045"/>
    <w:rsid w:val="00592D74"/>
    <w:rsid w:val="00594053"/>
    <w:rsid w:val="005A0119"/>
    <w:rsid w:val="005B5D9A"/>
    <w:rsid w:val="005B7288"/>
    <w:rsid w:val="005B78AE"/>
    <w:rsid w:val="005C192A"/>
    <w:rsid w:val="005D037F"/>
    <w:rsid w:val="005D2CF8"/>
    <w:rsid w:val="005D2D98"/>
    <w:rsid w:val="005E0697"/>
    <w:rsid w:val="005E13CB"/>
    <w:rsid w:val="005E2C44"/>
    <w:rsid w:val="005F1EF7"/>
    <w:rsid w:val="005F2FC3"/>
    <w:rsid w:val="00602C0E"/>
    <w:rsid w:val="00602C81"/>
    <w:rsid w:val="0061359B"/>
    <w:rsid w:val="0061482C"/>
    <w:rsid w:val="00621188"/>
    <w:rsid w:val="006257ED"/>
    <w:rsid w:val="0065163C"/>
    <w:rsid w:val="00654BD4"/>
    <w:rsid w:val="006573E9"/>
    <w:rsid w:val="00662734"/>
    <w:rsid w:val="00662A30"/>
    <w:rsid w:val="00665C8A"/>
    <w:rsid w:val="006803EA"/>
    <w:rsid w:val="00681F70"/>
    <w:rsid w:val="00682EB3"/>
    <w:rsid w:val="0069298C"/>
    <w:rsid w:val="00695808"/>
    <w:rsid w:val="006B46FB"/>
    <w:rsid w:val="006B748A"/>
    <w:rsid w:val="006D1362"/>
    <w:rsid w:val="006D426A"/>
    <w:rsid w:val="006D5D39"/>
    <w:rsid w:val="006D6373"/>
    <w:rsid w:val="006E14F7"/>
    <w:rsid w:val="006E21FB"/>
    <w:rsid w:val="006E6E09"/>
    <w:rsid w:val="006E7D4E"/>
    <w:rsid w:val="006F5748"/>
    <w:rsid w:val="006F75FA"/>
    <w:rsid w:val="007035A6"/>
    <w:rsid w:val="007043DF"/>
    <w:rsid w:val="00726F59"/>
    <w:rsid w:val="00726F88"/>
    <w:rsid w:val="0073175A"/>
    <w:rsid w:val="00742B67"/>
    <w:rsid w:val="00750634"/>
    <w:rsid w:val="00751461"/>
    <w:rsid w:val="00764A7C"/>
    <w:rsid w:val="00766E37"/>
    <w:rsid w:val="00772207"/>
    <w:rsid w:val="00775095"/>
    <w:rsid w:val="007803AB"/>
    <w:rsid w:val="00787B72"/>
    <w:rsid w:val="00791C4E"/>
    <w:rsid w:val="00792342"/>
    <w:rsid w:val="007957B7"/>
    <w:rsid w:val="00795E79"/>
    <w:rsid w:val="007977A8"/>
    <w:rsid w:val="007A0AE5"/>
    <w:rsid w:val="007A104E"/>
    <w:rsid w:val="007B512A"/>
    <w:rsid w:val="007C2097"/>
    <w:rsid w:val="007D0528"/>
    <w:rsid w:val="007D1321"/>
    <w:rsid w:val="007D6A07"/>
    <w:rsid w:val="007E26F4"/>
    <w:rsid w:val="007E40CF"/>
    <w:rsid w:val="007E5653"/>
    <w:rsid w:val="007E6879"/>
    <w:rsid w:val="007F56D6"/>
    <w:rsid w:val="007F5E66"/>
    <w:rsid w:val="007F7259"/>
    <w:rsid w:val="008040A8"/>
    <w:rsid w:val="008279FA"/>
    <w:rsid w:val="008301AD"/>
    <w:rsid w:val="00836651"/>
    <w:rsid w:val="00840C5E"/>
    <w:rsid w:val="008626E7"/>
    <w:rsid w:val="00865C3D"/>
    <w:rsid w:val="00870EE7"/>
    <w:rsid w:val="008739C0"/>
    <w:rsid w:val="00883AB6"/>
    <w:rsid w:val="00883E79"/>
    <w:rsid w:val="008863B9"/>
    <w:rsid w:val="008A381E"/>
    <w:rsid w:val="008A45A6"/>
    <w:rsid w:val="008A5415"/>
    <w:rsid w:val="008A6DB7"/>
    <w:rsid w:val="008B58CF"/>
    <w:rsid w:val="008B716A"/>
    <w:rsid w:val="008D1F4C"/>
    <w:rsid w:val="008D3627"/>
    <w:rsid w:val="008D5CD0"/>
    <w:rsid w:val="008E0929"/>
    <w:rsid w:val="008E194E"/>
    <w:rsid w:val="008E5005"/>
    <w:rsid w:val="008F1E54"/>
    <w:rsid w:val="008F686C"/>
    <w:rsid w:val="00901867"/>
    <w:rsid w:val="009148DE"/>
    <w:rsid w:val="009171E7"/>
    <w:rsid w:val="00920871"/>
    <w:rsid w:val="00933E5B"/>
    <w:rsid w:val="00941E30"/>
    <w:rsid w:val="0094482A"/>
    <w:rsid w:val="00947C88"/>
    <w:rsid w:val="00957CD0"/>
    <w:rsid w:val="00962F20"/>
    <w:rsid w:val="0097588B"/>
    <w:rsid w:val="009777D9"/>
    <w:rsid w:val="00983779"/>
    <w:rsid w:val="00991B88"/>
    <w:rsid w:val="009A5753"/>
    <w:rsid w:val="009A579D"/>
    <w:rsid w:val="009B15F7"/>
    <w:rsid w:val="009C01F1"/>
    <w:rsid w:val="009C7A14"/>
    <w:rsid w:val="009E10E7"/>
    <w:rsid w:val="009E3297"/>
    <w:rsid w:val="009E461E"/>
    <w:rsid w:val="009F3DFE"/>
    <w:rsid w:val="009F734F"/>
    <w:rsid w:val="00A0009E"/>
    <w:rsid w:val="00A017F4"/>
    <w:rsid w:val="00A23402"/>
    <w:rsid w:val="00A23961"/>
    <w:rsid w:val="00A246B6"/>
    <w:rsid w:val="00A31644"/>
    <w:rsid w:val="00A316C3"/>
    <w:rsid w:val="00A32687"/>
    <w:rsid w:val="00A466E8"/>
    <w:rsid w:val="00A47DF4"/>
    <w:rsid w:val="00A47E70"/>
    <w:rsid w:val="00A508A2"/>
    <w:rsid w:val="00A50CF0"/>
    <w:rsid w:val="00A51DAE"/>
    <w:rsid w:val="00A56ADC"/>
    <w:rsid w:val="00A57FE7"/>
    <w:rsid w:val="00A7671C"/>
    <w:rsid w:val="00A801AA"/>
    <w:rsid w:val="00A8053E"/>
    <w:rsid w:val="00A84E3A"/>
    <w:rsid w:val="00A85FA7"/>
    <w:rsid w:val="00AA2CBC"/>
    <w:rsid w:val="00AB3ABE"/>
    <w:rsid w:val="00AC2504"/>
    <w:rsid w:val="00AC2C20"/>
    <w:rsid w:val="00AC48F3"/>
    <w:rsid w:val="00AC5820"/>
    <w:rsid w:val="00AD1CD8"/>
    <w:rsid w:val="00AD45E6"/>
    <w:rsid w:val="00AE67BC"/>
    <w:rsid w:val="00AF00F5"/>
    <w:rsid w:val="00AF236E"/>
    <w:rsid w:val="00AF705C"/>
    <w:rsid w:val="00B006BD"/>
    <w:rsid w:val="00B02B47"/>
    <w:rsid w:val="00B07A54"/>
    <w:rsid w:val="00B16224"/>
    <w:rsid w:val="00B16433"/>
    <w:rsid w:val="00B2264A"/>
    <w:rsid w:val="00B254B5"/>
    <w:rsid w:val="00B258BB"/>
    <w:rsid w:val="00B274DF"/>
    <w:rsid w:val="00B31E17"/>
    <w:rsid w:val="00B44740"/>
    <w:rsid w:val="00B47EA7"/>
    <w:rsid w:val="00B62AC8"/>
    <w:rsid w:val="00B65D1E"/>
    <w:rsid w:val="00B67B97"/>
    <w:rsid w:val="00B71A83"/>
    <w:rsid w:val="00B71B13"/>
    <w:rsid w:val="00B72BBD"/>
    <w:rsid w:val="00B777A3"/>
    <w:rsid w:val="00B801D3"/>
    <w:rsid w:val="00B968C8"/>
    <w:rsid w:val="00B974DC"/>
    <w:rsid w:val="00BA1AFE"/>
    <w:rsid w:val="00BA3EC5"/>
    <w:rsid w:val="00BA51D9"/>
    <w:rsid w:val="00BA60EB"/>
    <w:rsid w:val="00BB5DFC"/>
    <w:rsid w:val="00BC6BBA"/>
    <w:rsid w:val="00BC7102"/>
    <w:rsid w:val="00BC7581"/>
    <w:rsid w:val="00BD189E"/>
    <w:rsid w:val="00BD1A26"/>
    <w:rsid w:val="00BD279D"/>
    <w:rsid w:val="00BD31C6"/>
    <w:rsid w:val="00BD6BB8"/>
    <w:rsid w:val="00C078AC"/>
    <w:rsid w:val="00C11BD3"/>
    <w:rsid w:val="00C12272"/>
    <w:rsid w:val="00C126DA"/>
    <w:rsid w:val="00C144AD"/>
    <w:rsid w:val="00C170EA"/>
    <w:rsid w:val="00C176AE"/>
    <w:rsid w:val="00C30789"/>
    <w:rsid w:val="00C41D60"/>
    <w:rsid w:val="00C46952"/>
    <w:rsid w:val="00C47A87"/>
    <w:rsid w:val="00C52C4C"/>
    <w:rsid w:val="00C531BC"/>
    <w:rsid w:val="00C56C12"/>
    <w:rsid w:val="00C66BA2"/>
    <w:rsid w:val="00C758D3"/>
    <w:rsid w:val="00C864C0"/>
    <w:rsid w:val="00C95985"/>
    <w:rsid w:val="00C97DA0"/>
    <w:rsid w:val="00CA0547"/>
    <w:rsid w:val="00CA1C71"/>
    <w:rsid w:val="00CB05EC"/>
    <w:rsid w:val="00CB0A59"/>
    <w:rsid w:val="00CC45FC"/>
    <w:rsid w:val="00CC5026"/>
    <w:rsid w:val="00CC68D0"/>
    <w:rsid w:val="00CC7C3A"/>
    <w:rsid w:val="00CD16E4"/>
    <w:rsid w:val="00CD46FA"/>
    <w:rsid w:val="00CD5D80"/>
    <w:rsid w:val="00CE524C"/>
    <w:rsid w:val="00CE6323"/>
    <w:rsid w:val="00CF3E20"/>
    <w:rsid w:val="00CF7D41"/>
    <w:rsid w:val="00D01E56"/>
    <w:rsid w:val="00D02F99"/>
    <w:rsid w:val="00D03F9A"/>
    <w:rsid w:val="00D06D51"/>
    <w:rsid w:val="00D24991"/>
    <w:rsid w:val="00D2540D"/>
    <w:rsid w:val="00D311A7"/>
    <w:rsid w:val="00D3295C"/>
    <w:rsid w:val="00D400A4"/>
    <w:rsid w:val="00D41E18"/>
    <w:rsid w:val="00D430C4"/>
    <w:rsid w:val="00D473A6"/>
    <w:rsid w:val="00D50255"/>
    <w:rsid w:val="00D556ED"/>
    <w:rsid w:val="00D66520"/>
    <w:rsid w:val="00D761C7"/>
    <w:rsid w:val="00DA5DD7"/>
    <w:rsid w:val="00DC6D18"/>
    <w:rsid w:val="00DD0610"/>
    <w:rsid w:val="00DE0233"/>
    <w:rsid w:val="00DE34CF"/>
    <w:rsid w:val="00DE4C71"/>
    <w:rsid w:val="00DF145D"/>
    <w:rsid w:val="00DF3509"/>
    <w:rsid w:val="00DF6A43"/>
    <w:rsid w:val="00E13F3D"/>
    <w:rsid w:val="00E273A4"/>
    <w:rsid w:val="00E34898"/>
    <w:rsid w:val="00E37A60"/>
    <w:rsid w:val="00E40A9A"/>
    <w:rsid w:val="00E4222F"/>
    <w:rsid w:val="00E44948"/>
    <w:rsid w:val="00E5756C"/>
    <w:rsid w:val="00E71C2B"/>
    <w:rsid w:val="00E74983"/>
    <w:rsid w:val="00E77359"/>
    <w:rsid w:val="00E8698F"/>
    <w:rsid w:val="00E907E1"/>
    <w:rsid w:val="00E925E8"/>
    <w:rsid w:val="00E939C6"/>
    <w:rsid w:val="00E94320"/>
    <w:rsid w:val="00EB09B7"/>
    <w:rsid w:val="00EB7C49"/>
    <w:rsid w:val="00EC3D52"/>
    <w:rsid w:val="00ED2CE3"/>
    <w:rsid w:val="00EE14BA"/>
    <w:rsid w:val="00EE7573"/>
    <w:rsid w:val="00EE7D7C"/>
    <w:rsid w:val="00EF323C"/>
    <w:rsid w:val="00EF6BCB"/>
    <w:rsid w:val="00F000E4"/>
    <w:rsid w:val="00F07333"/>
    <w:rsid w:val="00F13E42"/>
    <w:rsid w:val="00F17390"/>
    <w:rsid w:val="00F25D98"/>
    <w:rsid w:val="00F2659B"/>
    <w:rsid w:val="00F300FB"/>
    <w:rsid w:val="00F40681"/>
    <w:rsid w:val="00F50597"/>
    <w:rsid w:val="00F521CD"/>
    <w:rsid w:val="00F574BC"/>
    <w:rsid w:val="00F57C03"/>
    <w:rsid w:val="00F61E60"/>
    <w:rsid w:val="00F654A1"/>
    <w:rsid w:val="00F713BB"/>
    <w:rsid w:val="00F73AEF"/>
    <w:rsid w:val="00F73BD2"/>
    <w:rsid w:val="00F85126"/>
    <w:rsid w:val="00F877D3"/>
    <w:rsid w:val="00FA2EEB"/>
    <w:rsid w:val="00FB6386"/>
    <w:rsid w:val="00FE0661"/>
    <w:rsid w:val="00FF3C31"/>
    <w:rsid w:val="00FF73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176C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67"/>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1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B1Char">
    <w:name w:val="B1 Char"/>
    <w:link w:val="B10"/>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387EAC"/>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EAC"/>
    <w:rPr>
      <w:rFonts w:ascii="Arial" w:hAnsi="Arial"/>
      <w:sz w:val="32"/>
      <w:lang w:val="en-GB" w:eastAsia="en-US"/>
    </w:rPr>
  </w:style>
  <w:style w:type="character" w:customStyle="1" w:styleId="3Char">
    <w:name w:val="标题 3 Char"/>
    <w:aliases w:val="h3 Char"/>
    <w:basedOn w:val="a0"/>
    <w:rsid w:val="00387EAC"/>
    <w:rPr>
      <w:rFonts w:ascii="Times New Roman" w:eastAsia="宋体" w:hAnsi="Times New Roman"/>
      <w:b/>
      <w:bCs/>
      <w:sz w:val="32"/>
      <w:szCs w:val="32"/>
      <w:lang w:val="en-GB" w:eastAsia="en-US"/>
    </w:rPr>
  </w:style>
  <w:style w:type="character" w:customStyle="1" w:styleId="4Char">
    <w:name w:val="标题 4 Char"/>
    <w:basedOn w:val="a0"/>
    <w:rsid w:val="00387EAC"/>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387EAC"/>
    <w:rPr>
      <w:rFonts w:ascii="Arial" w:hAnsi="Arial"/>
      <w:sz w:val="22"/>
      <w:lang w:val="en-GB" w:eastAsia="en-US"/>
    </w:rPr>
  </w:style>
  <w:style w:type="character" w:customStyle="1" w:styleId="6Char">
    <w:name w:val="标题 6 Char"/>
    <w:basedOn w:val="a0"/>
    <w:link w:val="6"/>
    <w:rsid w:val="00387EAC"/>
    <w:rPr>
      <w:rFonts w:ascii="Arial" w:hAnsi="Arial"/>
      <w:lang w:val="en-GB" w:eastAsia="en-US"/>
    </w:rPr>
  </w:style>
  <w:style w:type="character" w:customStyle="1" w:styleId="7Char">
    <w:name w:val="标题 7 Char"/>
    <w:basedOn w:val="a0"/>
    <w:link w:val="7"/>
    <w:rsid w:val="00387EAC"/>
    <w:rPr>
      <w:rFonts w:ascii="Arial" w:hAnsi="Arial"/>
      <w:lang w:val="en-GB" w:eastAsia="en-US"/>
    </w:rPr>
  </w:style>
  <w:style w:type="character" w:customStyle="1" w:styleId="8Char">
    <w:name w:val="标题 8 Char"/>
    <w:basedOn w:val="a0"/>
    <w:link w:val="8"/>
    <w:rsid w:val="00387EAC"/>
    <w:rPr>
      <w:rFonts w:ascii="Arial" w:hAnsi="Arial"/>
      <w:sz w:val="36"/>
      <w:lang w:val="en-GB" w:eastAsia="en-US"/>
    </w:rPr>
  </w:style>
  <w:style w:type="character" w:customStyle="1" w:styleId="9Char">
    <w:name w:val="标题 9 Char"/>
    <w:basedOn w:val="a0"/>
    <w:link w:val="9"/>
    <w:rsid w:val="00387EAC"/>
    <w:rPr>
      <w:rFonts w:ascii="Arial" w:hAnsi="Arial"/>
      <w:sz w:val="36"/>
      <w:lang w:val="en-GB" w:eastAsia="en-US"/>
    </w:rPr>
  </w:style>
  <w:style w:type="character" w:customStyle="1" w:styleId="1Char1">
    <w:name w:val="标题 1 Char1"/>
    <w:aliases w:val="H1 Char,..Alt+1 Char,h1 Char,h11 Char,h12 Char,h13 Char,h14 Char,h15 Char,h16 Char"/>
    <w:basedOn w:val="a0"/>
    <w:rsid w:val="00387EAC"/>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387EAC"/>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387EAC"/>
    <w:rPr>
      <w:rFonts w:ascii="Arial" w:hAnsi="Arial"/>
      <w:sz w:val="28"/>
      <w:lang w:val="en-GB" w:eastAsia="en-US"/>
    </w:rPr>
  </w:style>
  <w:style w:type="character" w:customStyle="1" w:styleId="Char0">
    <w:name w:val="脚注文本 Char"/>
    <w:basedOn w:val="a0"/>
    <w:link w:val="a6"/>
    <w:rsid w:val="00387EAC"/>
    <w:rPr>
      <w:rFonts w:ascii="Times New Roman" w:hAnsi="Times New Roman"/>
      <w:sz w:val="16"/>
      <w:lang w:val="en-GB" w:eastAsia="en-US"/>
    </w:rPr>
  </w:style>
  <w:style w:type="character" w:customStyle="1" w:styleId="Char3">
    <w:name w:val="批注文字 Char"/>
    <w:basedOn w:val="a0"/>
    <w:rsid w:val="00387EAC"/>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387EAC"/>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387EAC"/>
    <w:rPr>
      <w:rFonts w:ascii="Times New Roman" w:eastAsia="宋体" w:hAnsi="Times New Roman"/>
      <w:sz w:val="18"/>
      <w:szCs w:val="18"/>
      <w:lang w:val="en-GB" w:eastAsia="en-US"/>
    </w:rPr>
  </w:style>
  <w:style w:type="character" w:customStyle="1" w:styleId="Char1">
    <w:name w:val="页脚 Char"/>
    <w:basedOn w:val="a0"/>
    <w:link w:val="a9"/>
    <w:rsid w:val="00387EAC"/>
    <w:rPr>
      <w:rFonts w:ascii="Arial" w:hAnsi="Arial"/>
      <w:b/>
      <w:i/>
      <w:noProof/>
      <w:sz w:val="18"/>
      <w:lang w:val="en-GB" w:eastAsia="en-US"/>
    </w:rPr>
  </w:style>
  <w:style w:type="character" w:customStyle="1" w:styleId="Char4">
    <w:name w:val="文档结构图 Char"/>
    <w:basedOn w:val="a0"/>
    <w:rsid w:val="00387EAC"/>
    <w:rPr>
      <w:rFonts w:ascii="Microsoft YaHei UI" w:eastAsia="Microsoft YaHei UI" w:hAnsi="Times New Roman"/>
      <w:sz w:val="18"/>
      <w:szCs w:val="18"/>
      <w:lang w:val="en-GB" w:eastAsia="en-US"/>
    </w:rPr>
  </w:style>
  <w:style w:type="character" w:customStyle="1" w:styleId="Char5">
    <w:name w:val="批注主题 Char"/>
    <w:basedOn w:val="Char3"/>
    <w:rsid w:val="00387EAC"/>
    <w:rPr>
      <w:rFonts w:ascii="Times New Roman" w:eastAsia="宋体" w:hAnsi="Times New Roman"/>
      <w:b/>
      <w:bCs/>
      <w:lang w:val="en-GB" w:eastAsia="en-US"/>
    </w:rPr>
  </w:style>
  <w:style w:type="character" w:customStyle="1" w:styleId="Char2">
    <w:name w:val="批注框文本 Char"/>
    <w:basedOn w:val="a0"/>
    <w:link w:val="ae"/>
    <w:rsid w:val="00387EAC"/>
    <w:rPr>
      <w:rFonts w:ascii="Tahoma" w:hAnsi="Tahoma" w:cs="Tahoma"/>
      <w:sz w:val="16"/>
      <w:szCs w:val="16"/>
      <w:lang w:val="en-GB" w:eastAsia="en-US"/>
    </w:rPr>
  </w:style>
  <w:style w:type="paragraph" w:styleId="af1">
    <w:name w:val="Revision"/>
    <w:uiPriority w:val="99"/>
    <w:semiHidden/>
    <w:rsid w:val="00387EAC"/>
    <w:rPr>
      <w:rFonts w:ascii="Times New Roman" w:eastAsia="宋体" w:hAnsi="Times New Roman"/>
      <w:lang w:val="en-GB" w:eastAsia="en-US"/>
    </w:rPr>
  </w:style>
  <w:style w:type="character" w:customStyle="1" w:styleId="NOZchn">
    <w:name w:val="NO Zchn"/>
    <w:link w:val="NO"/>
    <w:locked/>
    <w:rsid w:val="00387EAC"/>
    <w:rPr>
      <w:rFonts w:ascii="Times New Roman" w:hAnsi="Times New Roman"/>
      <w:lang w:val="en-GB" w:eastAsia="en-US"/>
    </w:rPr>
  </w:style>
  <w:style w:type="character" w:customStyle="1" w:styleId="PLChar">
    <w:name w:val="PL Char"/>
    <w:link w:val="PL"/>
    <w:locked/>
    <w:rsid w:val="00387EAC"/>
    <w:rPr>
      <w:rFonts w:ascii="Courier New" w:hAnsi="Courier New"/>
      <w:noProof/>
      <w:sz w:val="16"/>
      <w:lang w:val="en-GB" w:eastAsia="en-US"/>
    </w:rPr>
  </w:style>
  <w:style w:type="character" w:customStyle="1" w:styleId="TACChar">
    <w:name w:val="TAC Char"/>
    <w:link w:val="TAC"/>
    <w:locked/>
    <w:rsid w:val="00387EAC"/>
    <w:rPr>
      <w:rFonts w:ascii="Arial" w:hAnsi="Arial"/>
      <w:sz w:val="18"/>
      <w:lang w:val="en-GB" w:eastAsia="en-US"/>
    </w:rPr>
  </w:style>
  <w:style w:type="character" w:customStyle="1" w:styleId="EXCar">
    <w:name w:val="EX Car"/>
    <w:link w:val="EX"/>
    <w:locked/>
    <w:rsid w:val="00387EAC"/>
    <w:rPr>
      <w:rFonts w:ascii="Times New Roman" w:hAnsi="Times New Roman"/>
      <w:lang w:val="en-GB" w:eastAsia="en-US"/>
    </w:rPr>
  </w:style>
  <w:style w:type="character" w:customStyle="1" w:styleId="EditorsNoteZchn">
    <w:name w:val="Editor's Note Zchn"/>
    <w:link w:val="EditorsNote"/>
    <w:locked/>
    <w:rsid w:val="00387EAC"/>
    <w:rPr>
      <w:rFonts w:ascii="Times New Roman" w:hAnsi="Times New Roman"/>
      <w:color w:val="FF0000"/>
      <w:lang w:val="en-GB" w:eastAsia="en-US"/>
    </w:rPr>
  </w:style>
  <w:style w:type="character" w:customStyle="1" w:styleId="TANChar">
    <w:name w:val="TAN Char"/>
    <w:link w:val="TAN"/>
    <w:locked/>
    <w:rsid w:val="00387EAC"/>
    <w:rPr>
      <w:rFonts w:ascii="Arial" w:hAnsi="Arial"/>
      <w:sz w:val="18"/>
      <w:lang w:val="en-GB" w:eastAsia="en-US"/>
    </w:rPr>
  </w:style>
  <w:style w:type="character" w:customStyle="1" w:styleId="TFChar">
    <w:name w:val="TF Char"/>
    <w:link w:val="TF"/>
    <w:locked/>
    <w:rsid w:val="00387EAC"/>
    <w:rPr>
      <w:rFonts w:ascii="Arial" w:hAnsi="Arial"/>
      <w:b/>
      <w:lang w:val="en-GB" w:eastAsia="en-US"/>
    </w:rPr>
  </w:style>
  <w:style w:type="paragraph" w:customStyle="1" w:styleId="TAJ">
    <w:name w:val="TAJ"/>
    <w:basedOn w:val="TH"/>
    <w:rsid w:val="00387EAC"/>
    <w:rPr>
      <w:rFonts w:cs="Arial"/>
    </w:rPr>
  </w:style>
  <w:style w:type="paragraph" w:customStyle="1" w:styleId="Guidance">
    <w:name w:val="Guidance"/>
    <w:basedOn w:val="a"/>
    <w:rsid w:val="00387EAC"/>
    <w:rPr>
      <w:rFonts w:eastAsia="宋体"/>
      <w:i/>
      <w:color w:val="0000FF"/>
    </w:rPr>
  </w:style>
  <w:style w:type="paragraph" w:customStyle="1" w:styleId="code">
    <w:name w:val="code"/>
    <w:basedOn w:val="a"/>
    <w:rsid w:val="00387EAC"/>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387EAC"/>
    <w:pPr>
      <w:tabs>
        <w:tab w:val="left" w:pos="851"/>
      </w:tabs>
      <w:ind w:left="851" w:hanging="851"/>
    </w:pPr>
    <w:rPr>
      <w:rFonts w:eastAsia="宋体"/>
    </w:rPr>
  </w:style>
  <w:style w:type="character" w:customStyle="1" w:styleId="Char10">
    <w:name w:val="批注文字 Char1"/>
    <w:link w:val="ac"/>
    <w:locked/>
    <w:rsid w:val="00387EAC"/>
    <w:rPr>
      <w:rFonts w:ascii="Times New Roman" w:hAnsi="Times New Roman"/>
      <w:lang w:val="en-GB" w:eastAsia="en-US"/>
    </w:rPr>
  </w:style>
  <w:style w:type="character" w:customStyle="1" w:styleId="Char11">
    <w:name w:val="批注主题 Char1"/>
    <w:link w:val="af"/>
    <w:locked/>
    <w:rsid w:val="00387EAC"/>
    <w:rPr>
      <w:rFonts w:ascii="Times New Roman" w:hAnsi="Times New Roman"/>
      <w:b/>
      <w:bCs/>
      <w:lang w:val="en-GB" w:eastAsia="en-US"/>
    </w:rPr>
  </w:style>
  <w:style w:type="character" w:customStyle="1" w:styleId="4Char1">
    <w:name w:val="标题 4 Char1"/>
    <w:link w:val="4"/>
    <w:locked/>
    <w:rsid w:val="00387EAC"/>
    <w:rPr>
      <w:rFonts w:ascii="Arial" w:hAnsi="Arial"/>
      <w:sz w:val="24"/>
      <w:lang w:val="en-GB" w:eastAsia="en-US"/>
    </w:rPr>
  </w:style>
  <w:style w:type="character" w:customStyle="1" w:styleId="TALChar1">
    <w:name w:val="TAL Char1"/>
    <w:rsid w:val="00387EAC"/>
    <w:rPr>
      <w:rFonts w:ascii="Arial" w:hAnsi="Arial" w:cs="Arial" w:hint="default"/>
      <w:sz w:val="18"/>
      <w:lang w:val="en-GB" w:eastAsia="en-US"/>
    </w:rPr>
  </w:style>
  <w:style w:type="character" w:customStyle="1" w:styleId="EditorsNoteChar">
    <w:name w:val="Editor's Note Char"/>
    <w:aliases w:val="EN Char"/>
    <w:rsid w:val="00387EAC"/>
    <w:rPr>
      <w:rFonts w:ascii="Times New Roman" w:hAnsi="Times New Roman" w:cs="Times New Roman" w:hint="default"/>
      <w:color w:val="FF0000"/>
      <w:lang w:val="en-GB" w:eastAsia="en-US"/>
    </w:rPr>
  </w:style>
  <w:style w:type="character" w:customStyle="1" w:styleId="TAHCar">
    <w:name w:val="TAH Car"/>
    <w:rsid w:val="00387EAC"/>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387EAC"/>
    <w:rPr>
      <w:rFonts w:ascii="Arial" w:hAnsi="Arial" w:cs="Arial" w:hint="default"/>
      <w:sz w:val="32"/>
      <w:lang w:val="en-GB" w:eastAsia="en-US"/>
    </w:rPr>
  </w:style>
  <w:style w:type="character" w:customStyle="1" w:styleId="msoins0">
    <w:name w:val="msoins"/>
    <w:basedOn w:val="a0"/>
    <w:rsid w:val="00387EAC"/>
  </w:style>
  <w:style w:type="character" w:customStyle="1" w:styleId="af2">
    <w:name w:val="文档结构图 字符"/>
    <w:rsid w:val="00387EAC"/>
    <w:rPr>
      <w:rFonts w:ascii="Microsoft YaHei UI" w:eastAsia="Microsoft YaHei UI" w:hAnsi="Times New Roman" w:hint="eastAsia"/>
      <w:sz w:val="18"/>
      <w:szCs w:val="18"/>
      <w:lang w:val="en-GB" w:eastAsia="en-US"/>
    </w:rPr>
  </w:style>
  <w:style w:type="character" w:customStyle="1" w:styleId="Char12">
    <w:name w:val="文档结构图 Char1"/>
    <w:link w:val="af0"/>
    <w:locked/>
    <w:rsid w:val="00387EAC"/>
    <w:rPr>
      <w:rFonts w:ascii="Tahoma" w:hAnsi="Tahoma" w:cs="Tahoma"/>
      <w:shd w:val="clear" w:color="auto" w:fill="000080"/>
      <w:lang w:val="en-GB" w:eastAsia="en-US"/>
    </w:rPr>
  </w:style>
  <w:style w:type="character" w:customStyle="1" w:styleId="NOChar">
    <w:name w:val="NO Char"/>
    <w:rsid w:val="00387EAC"/>
    <w:rPr>
      <w:rFonts w:ascii="Times New Roman" w:hAnsi="Times New Roman" w:cs="Times New Roman" w:hint="default"/>
      <w:lang w:val="en-GB" w:eastAsia="en-US"/>
    </w:rPr>
  </w:style>
  <w:style w:type="paragraph" w:customStyle="1" w:styleId="B1">
    <w:name w:val="B1+"/>
    <w:basedOn w:val="B10"/>
    <w:link w:val="B1Car"/>
    <w:rsid w:val="00546FA6"/>
    <w:pPr>
      <w:numPr>
        <w:numId w:val="28"/>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546FA6"/>
    <w:rPr>
      <w:rFonts w:ascii="Times New Roman" w:eastAsia="Times New Roman" w:hAnsi="Times New Roman"/>
      <w:lang w:val="x-none" w:eastAsia="en-US"/>
    </w:rPr>
  </w:style>
  <w:style w:type="character" w:customStyle="1" w:styleId="B2Char1">
    <w:name w:val="B2 Char1"/>
    <w:rsid w:val="00546FA6"/>
    <w:rPr>
      <w:rFonts w:eastAsia="Times New Roman"/>
      <w:lang w:eastAsia="en-US"/>
    </w:rPr>
  </w:style>
  <w:style w:type="character" w:customStyle="1" w:styleId="33">
    <w:name w:val="标题 3 字符"/>
    <w:uiPriority w:val="9"/>
    <w:locked/>
    <w:rsid w:val="00546FA6"/>
    <w:rPr>
      <w:rFonts w:ascii="Arial" w:hAnsi="Arial"/>
      <w:sz w:val="28"/>
      <w:lang w:val="en-GB" w:eastAsia="en-US"/>
    </w:rPr>
  </w:style>
  <w:style w:type="paragraph" w:customStyle="1" w:styleId="FL">
    <w:name w:val="FL"/>
    <w:basedOn w:val="a"/>
    <w:rsid w:val="00546FA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EWChar">
    <w:name w:val="EW Char"/>
    <w:link w:val="EW"/>
    <w:locked/>
    <w:rsid w:val="00546FA6"/>
    <w:rPr>
      <w:rFonts w:ascii="Times New Roman" w:hAnsi="Times New Roman"/>
      <w:lang w:val="en-GB" w:eastAsia="en-US"/>
    </w:rPr>
  </w:style>
  <w:style w:type="paragraph" w:styleId="af3">
    <w:name w:val="No Spacing"/>
    <w:uiPriority w:val="1"/>
    <w:qFormat/>
    <w:rsid w:val="00546FA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5993">
      <w:bodyDiv w:val="1"/>
      <w:marLeft w:val="0"/>
      <w:marRight w:val="0"/>
      <w:marTop w:val="0"/>
      <w:marBottom w:val="0"/>
      <w:divBdr>
        <w:top w:val="none" w:sz="0" w:space="0" w:color="auto"/>
        <w:left w:val="none" w:sz="0" w:space="0" w:color="auto"/>
        <w:bottom w:val="none" w:sz="0" w:space="0" w:color="auto"/>
        <w:right w:val="none" w:sz="0" w:space="0" w:color="auto"/>
      </w:divBdr>
    </w:div>
    <w:div w:id="526065143">
      <w:bodyDiv w:val="1"/>
      <w:marLeft w:val="0"/>
      <w:marRight w:val="0"/>
      <w:marTop w:val="0"/>
      <w:marBottom w:val="0"/>
      <w:divBdr>
        <w:top w:val="none" w:sz="0" w:space="0" w:color="auto"/>
        <w:left w:val="none" w:sz="0" w:space="0" w:color="auto"/>
        <w:bottom w:val="none" w:sz="0" w:space="0" w:color="auto"/>
        <w:right w:val="none" w:sz="0" w:space="0" w:color="auto"/>
      </w:divBdr>
    </w:div>
    <w:div w:id="544412333">
      <w:bodyDiv w:val="1"/>
      <w:marLeft w:val="0"/>
      <w:marRight w:val="0"/>
      <w:marTop w:val="0"/>
      <w:marBottom w:val="0"/>
      <w:divBdr>
        <w:top w:val="none" w:sz="0" w:space="0" w:color="auto"/>
        <w:left w:val="none" w:sz="0" w:space="0" w:color="auto"/>
        <w:bottom w:val="none" w:sz="0" w:space="0" w:color="auto"/>
        <w:right w:val="none" w:sz="0" w:space="0" w:color="auto"/>
      </w:divBdr>
    </w:div>
    <w:div w:id="586773313">
      <w:bodyDiv w:val="1"/>
      <w:marLeft w:val="0"/>
      <w:marRight w:val="0"/>
      <w:marTop w:val="0"/>
      <w:marBottom w:val="0"/>
      <w:divBdr>
        <w:top w:val="none" w:sz="0" w:space="0" w:color="auto"/>
        <w:left w:val="none" w:sz="0" w:space="0" w:color="auto"/>
        <w:bottom w:val="none" w:sz="0" w:space="0" w:color="auto"/>
        <w:right w:val="none" w:sz="0" w:space="0" w:color="auto"/>
      </w:divBdr>
    </w:div>
    <w:div w:id="729698090">
      <w:bodyDiv w:val="1"/>
      <w:marLeft w:val="0"/>
      <w:marRight w:val="0"/>
      <w:marTop w:val="0"/>
      <w:marBottom w:val="0"/>
      <w:divBdr>
        <w:top w:val="none" w:sz="0" w:space="0" w:color="auto"/>
        <w:left w:val="none" w:sz="0" w:space="0" w:color="auto"/>
        <w:bottom w:val="none" w:sz="0" w:space="0" w:color="auto"/>
        <w:right w:val="none" w:sz="0" w:space="0" w:color="auto"/>
      </w:divBdr>
    </w:div>
    <w:div w:id="892623770">
      <w:bodyDiv w:val="1"/>
      <w:marLeft w:val="0"/>
      <w:marRight w:val="0"/>
      <w:marTop w:val="0"/>
      <w:marBottom w:val="0"/>
      <w:divBdr>
        <w:top w:val="none" w:sz="0" w:space="0" w:color="auto"/>
        <w:left w:val="none" w:sz="0" w:space="0" w:color="auto"/>
        <w:bottom w:val="none" w:sz="0" w:space="0" w:color="auto"/>
        <w:right w:val="none" w:sz="0" w:space="0" w:color="auto"/>
      </w:divBdr>
    </w:div>
    <w:div w:id="922447045">
      <w:bodyDiv w:val="1"/>
      <w:marLeft w:val="0"/>
      <w:marRight w:val="0"/>
      <w:marTop w:val="0"/>
      <w:marBottom w:val="0"/>
      <w:divBdr>
        <w:top w:val="none" w:sz="0" w:space="0" w:color="auto"/>
        <w:left w:val="none" w:sz="0" w:space="0" w:color="auto"/>
        <w:bottom w:val="none" w:sz="0" w:space="0" w:color="auto"/>
        <w:right w:val="none" w:sz="0" w:space="0" w:color="auto"/>
      </w:divBdr>
    </w:div>
    <w:div w:id="1085999093">
      <w:bodyDiv w:val="1"/>
      <w:marLeft w:val="0"/>
      <w:marRight w:val="0"/>
      <w:marTop w:val="0"/>
      <w:marBottom w:val="0"/>
      <w:divBdr>
        <w:top w:val="none" w:sz="0" w:space="0" w:color="auto"/>
        <w:left w:val="none" w:sz="0" w:space="0" w:color="auto"/>
        <w:bottom w:val="none" w:sz="0" w:space="0" w:color="auto"/>
        <w:right w:val="none" w:sz="0" w:space="0" w:color="auto"/>
      </w:divBdr>
    </w:div>
    <w:div w:id="1290625218">
      <w:bodyDiv w:val="1"/>
      <w:marLeft w:val="0"/>
      <w:marRight w:val="0"/>
      <w:marTop w:val="0"/>
      <w:marBottom w:val="0"/>
      <w:divBdr>
        <w:top w:val="none" w:sz="0" w:space="0" w:color="auto"/>
        <w:left w:val="none" w:sz="0" w:space="0" w:color="auto"/>
        <w:bottom w:val="none" w:sz="0" w:space="0" w:color="auto"/>
        <w:right w:val="none" w:sz="0" w:space="0" w:color="auto"/>
      </w:divBdr>
    </w:div>
    <w:div w:id="1574777077">
      <w:bodyDiv w:val="1"/>
      <w:marLeft w:val="0"/>
      <w:marRight w:val="0"/>
      <w:marTop w:val="0"/>
      <w:marBottom w:val="0"/>
      <w:divBdr>
        <w:top w:val="none" w:sz="0" w:space="0" w:color="auto"/>
        <w:left w:val="none" w:sz="0" w:space="0" w:color="auto"/>
        <w:bottom w:val="none" w:sz="0" w:space="0" w:color="auto"/>
        <w:right w:val="none" w:sz="0" w:space="0" w:color="auto"/>
      </w:divBdr>
    </w:div>
    <w:div w:id="1698391605">
      <w:bodyDiv w:val="1"/>
      <w:marLeft w:val="0"/>
      <w:marRight w:val="0"/>
      <w:marTop w:val="0"/>
      <w:marBottom w:val="0"/>
      <w:divBdr>
        <w:top w:val="none" w:sz="0" w:space="0" w:color="auto"/>
        <w:left w:val="none" w:sz="0" w:space="0" w:color="auto"/>
        <w:bottom w:val="none" w:sz="0" w:space="0" w:color="auto"/>
        <w:right w:val="none" w:sz="0" w:space="0" w:color="auto"/>
      </w:divBdr>
    </w:div>
    <w:div w:id="21391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99937-64E2-442B-B104-74B7D7FE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3550</Words>
  <Characters>19367</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2020-10-15T09:29:00Z</dcterms:created>
  <dcterms:modified xsi:type="dcterms:W3CDTF">2020-10-15T09:29:00Z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(3)2pdR60CaJ4WmzAwnlLk3BBRCVfEHUTBIk1i+dZXvitFKz1gt1gX5GPjGewfgguH9Bj8L4YZU
XNZAjX+0fUNUZHWFyKMzLTUzj+OBmiRTRo5saOHJl7jELrcKwDMMMAJllGaTOzdzbfcphNct
9ANNcx5boHJWYOK02d5mSnX/BU+FSTuUUziqnaO/IYqgxDNmGeDP+sIzdj8QQZTi2/smJx3W
tIV4B1c6dgZX1DwWrC</vt:lpwstr>
  </property>
  <property fmtid="{D5CDD505-2E9C-101B-9397-08002B2CF9AE}" pid="22" name="_2015_ms_pID_7253431">
    <vt:lpwstr>F56f5rKFcSvd7fpMRFd1/5LeQCN53yGjsYsCYTOCcNl7XqplYI7xKR
Brb2zDdQQKkwCLMpJ5ioPcdmaibBtzoP7LMPeZOpMUZ86fP/5A5Th7ZIf0TcTAs8pTK4gi5w
rsyvVCsJLPDiUF4toZd0M1DJZXB65tJ6QV9pxeeTS2uQ8rcnokbJ7GHVHI/rOqqrh5PJagVq
idfjWX3sZ7TubGHZHMjbgiHTG/H1EgaS8A4E</vt:lpwstr>
  </property>
  <property fmtid="{D5CDD505-2E9C-101B-9397-08002B2CF9AE}" pid="23" name="_2015_ms_pID_7253432">
    <vt:lpwstr>9+5sk++l3Fs1iKC4gDAlyD4=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1602754152</vt:lpwstr>
  </property>
</Properties>
</file>