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2C8E610B" w:rsidR="005E0697" w:rsidRDefault="005E0697" w:rsidP="005E0697">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r>
      <w:r w:rsidR="00C41D60" w:rsidRPr="00C41D60">
        <w:rPr>
          <w:b/>
          <w:i/>
          <w:noProof/>
          <w:sz w:val="28"/>
        </w:rPr>
        <w:t>S5-205088</w:t>
      </w:r>
      <w:r w:rsidR="003B7B2E">
        <w:rPr>
          <w:b/>
          <w:i/>
          <w:noProof/>
          <w:sz w:val="28"/>
        </w:rPr>
        <w:t>r1</w:t>
      </w:r>
    </w:p>
    <w:p w14:paraId="0CC9F344" w14:textId="19720678" w:rsidR="00CB0A59" w:rsidRDefault="005E0697" w:rsidP="005E0697">
      <w:pPr>
        <w:pStyle w:val="CRCoverPage"/>
        <w:outlineLvl w:val="0"/>
        <w:rPr>
          <w:b/>
          <w:noProof/>
          <w:sz w:val="24"/>
        </w:rPr>
      </w:pPr>
      <w:r>
        <w:rPr>
          <w:b/>
          <w:noProof/>
          <w:sz w:val="24"/>
        </w:rPr>
        <w:t>e-meeting 12</w:t>
      </w:r>
      <w:r w:rsidRPr="0069395D">
        <w:rPr>
          <w:b/>
          <w:noProof/>
          <w:sz w:val="24"/>
          <w:vertAlign w:val="superscript"/>
        </w:rPr>
        <w:t>th</w:t>
      </w:r>
      <w:r>
        <w:rPr>
          <w:b/>
          <w:noProof/>
          <w:sz w:val="24"/>
        </w:rPr>
        <w:t xml:space="preserve"> Oct-21</w:t>
      </w:r>
      <w:r>
        <w:rPr>
          <w:b/>
          <w:noProof/>
          <w:sz w:val="24"/>
          <w:vertAlign w:val="superscript"/>
        </w:rPr>
        <w:t>st</w:t>
      </w:r>
      <w:r>
        <w:rPr>
          <w:b/>
          <w:noProof/>
          <w:sz w:val="24"/>
        </w:rPr>
        <w:t xml:space="preserve"> Oct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6382A769" w:rsidR="001E41F3" w:rsidRPr="00410371" w:rsidRDefault="00160429" w:rsidP="004A78A0">
            <w:pPr>
              <w:pStyle w:val="CRCoverPage"/>
              <w:spacing w:after="0"/>
              <w:jc w:val="right"/>
              <w:rPr>
                <w:b/>
                <w:noProof/>
                <w:sz w:val="28"/>
              </w:rPr>
            </w:pPr>
            <w:r>
              <w:rPr>
                <w:b/>
                <w:noProof/>
                <w:sz w:val="28"/>
              </w:rPr>
              <w:t>32.2</w:t>
            </w:r>
            <w:r w:rsidR="00363B77">
              <w:rPr>
                <w:b/>
                <w:noProof/>
                <w:sz w:val="28"/>
              </w:rPr>
              <w:t>9</w:t>
            </w:r>
            <w:r w:rsidR="004A78A0">
              <w:rPr>
                <w:b/>
                <w:noProof/>
                <w:sz w:val="28"/>
              </w:rPr>
              <w:t>0</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50ED64A4" w:rsidR="00662A30" w:rsidRPr="00410371" w:rsidRDefault="00ED2CE3" w:rsidP="003C0439">
            <w:pPr>
              <w:pStyle w:val="CRCoverPage"/>
              <w:spacing w:after="0"/>
              <w:rPr>
                <w:noProof/>
              </w:rPr>
            </w:pPr>
            <w:r w:rsidRPr="00ED2CE3">
              <w:rPr>
                <w:b/>
                <w:noProof/>
                <w:sz w:val="28"/>
              </w:rPr>
              <w:t>0</w:t>
            </w:r>
            <w:r w:rsidR="004700D1">
              <w:rPr>
                <w:b/>
                <w:noProof/>
                <w:sz w:val="28"/>
              </w:rPr>
              <w:t>133</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0D2B4101" w:rsidR="001E41F3" w:rsidRPr="00410371" w:rsidRDefault="003B7B2E"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068CE2B7" w:rsidR="001E41F3" w:rsidRPr="00410371" w:rsidRDefault="007F5E66" w:rsidP="004E5F98">
            <w:pPr>
              <w:pStyle w:val="CRCoverPage"/>
              <w:spacing w:after="0"/>
              <w:jc w:val="center"/>
              <w:rPr>
                <w:noProof/>
                <w:sz w:val="28"/>
              </w:rPr>
            </w:pPr>
            <w:r>
              <w:rPr>
                <w:b/>
                <w:noProof/>
                <w:sz w:val="28"/>
              </w:rPr>
              <w:t>16.</w:t>
            </w:r>
            <w:r w:rsidR="004E5F98">
              <w:rPr>
                <w:b/>
                <w:noProof/>
                <w:sz w:val="28"/>
              </w:rPr>
              <w:t>5</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5AE6A9CB" w:rsidR="001E41F3" w:rsidRDefault="00EF6BCB" w:rsidP="007E6879">
            <w:pPr>
              <w:pStyle w:val="CRCoverPage"/>
              <w:spacing w:after="0"/>
              <w:ind w:left="100"/>
              <w:rPr>
                <w:noProof/>
                <w:lang w:eastAsia="zh-CN"/>
              </w:rPr>
            </w:pPr>
            <w:r>
              <w:rPr>
                <w:noProof/>
                <w:lang w:eastAsia="zh-CN"/>
              </w:rPr>
              <w:t xml:space="preserve">Add the </w:t>
            </w:r>
            <w:r w:rsidR="007E6879">
              <w:rPr>
                <w:noProof/>
                <w:lang w:eastAsia="zh-CN"/>
              </w:rPr>
              <w:t>charging control</w:t>
            </w:r>
            <w:r w:rsidR="00957CD0">
              <w:rPr>
                <w:noProof/>
                <w:lang w:eastAsia="zh-CN"/>
              </w:rPr>
              <w:t xml:space="preserve"> </w:t>
            </w:r>
            <w:r>
              <w:rPr>
                <w:noProof/>
                <w:lang w:eastAsia="zh-CN"/>
              </w:rPr>
              <w:t xml:space="preserve">for </w:t>
            </w:r>
            <w:r w:rsidR="00E4222F">
              <w:rPr>
                <w:noProof/>
                <w:lang w:eastAsia="zh-CN"/>
              </w:rPr>
              <w:t>non-blocking charging</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74F7DBCD" w:rsidR="001E41F3" w:rsidRDefault="00957CD0" w:rsidP="00E4222F">
            <w:pPr>
              <w:pStyle w:val="CRCoverPage"/>
              <w:spacing w:after="0"/>
              <w:ind w:left="100"/>
              <w:rPr>
                <w:noProof/>
              </w:rPr>
            </w:pPr>
            <w:r>
              <w:rPr>
                <w:noProof/>
                <w:lang w:eastAsia="zh-CN"/>
              </w:rPr>
              <w:t>TEI16</w:t>
            </w:r>
            <w:r w:rsidR="00C864C0">
              <w:rPr>
                <w:noProof/>
                <w:lang w:eastAsia="zh-CN"/>
              </w:rPr>
              <w:t>,</w:t>
            </w:r>
            <w:r w:rsidR="00C864C0" w:rsidRPr="00C864C0">
              <w:rPr>
                <w:noProof/>
                <w:lang w:eastAsia="zh-CN"/>
              </w:rPr>
              <w:t>5GS_Ph1-SBI_CH</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74D3CFA7" w:rsidR="001E41F3" w:rsidRDefault="00160429" w:rsidP="008E194E">
            <w:pPr>
              <w:pStyle w:val="CRCoverPage"/>
              <w:spacing w:after="0"/>
              <w:ind w:left="100"/>
              <w:rPr>
                <w:noProof/>
              </w:rPr>
            </w:pPr>
            <w:r>
              <w:rPr>
                <w:noProof/>
              </w:rPr>
              <w:t>20</w:t>
            </w:r>
            <w:r w:rsidR="006E14F7">
              <w:rPr>
                <w:noProof/>
              </w:rPr>
              <w:t>20</w:t>
            </w:r>
            <w:r>
              <w:rPr>
                <w:noProof/>
              </w:rPr>
              <w:t>-</w:t>
            </w:r>
            <w:r w:rsidR="00A23961">
              <w:rPr>
                <w:noProof/>
              </w:rPr>
              <w:t>10-</w:t>
            </w:r>
            <w:r w:rsidR="008E194E">
              <w:rPr>
                <w:noProof/>
              </w:rPr>
              <w:t>14</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09D13C33" w:rsidR="000E0755" w:rsidRDefault="005078D4" w:rsidP="00B801D3">
            <w:pPr>
              <w:pStyle w:val="CRCoverPage"/>
              <w:spacing w:after="0"/>
              <w:ind w:left="100"/>
              <w:rPr>
                <w:noProof/>
                <w:lang w:eastAsia="zh-CN"/>
              </w:rPr>
            </w:pPr>
            <w:r>
              <w:rPr>
                <w:noProof/>
                <w:lang w:eastAsia="zh-CN"/>
              </w:rPr>
              <w:t xml:space="preserve">The CHF should be aware of the </w:t>
            </w:r>
            <w:r>
              <w:rPr>
                <w:lang w:eastAsia="zh-CN"/>
              </w:rPr>
              <w:t xml:space="preserve">blocking mode and </w:t>
            </w:r>
            <w:r>
              <w:rPr>
                <w:noProof/>
                <w:lang w:eastAsia="zh-CN"/>
              </w:rPr>
              <w:t>non-blocking mode</w:t>
            </w:r>
            <w:r w:rsidR="005E13CB">
              <w:rPr>
                <w:noProof/>
                <w:lang w:eastAsia="zh-CN"/>
              </w:rPr>
              <w:t xml:space="preserve"> and enable/disable the non-blocking mode from </w:t>
            </w:r>
            <w:r w:rsidR="00B801D3">
              <w:rPr>
                <w:noProof/>
                <w:lang w:eastAsia="zh-CN"/>
              </w:rPr>
              <w:t>credit</w:t>
            </w:r>
            <w:r w:rsidR="005E13CB">
              <w:rPr>
                <w:noProof/>
                <w:lang w:eastAsia="zh-CN"/>
              </w:rPr>
              <w:t xml:space="preserve"> control aspect.</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1E1D8" w14:textId="2CB39A44" w:rsidR="00C126DA" w:rsidRDefault="005078D4" w:rsidP="003133A6">
            <w:pPr>
              <w:pStyle w:val="CRCoverPage"/>
              <w:spacing w:after="0"/>
              <w:rPr>
                <w:noProof/>
                <w:lang w:eastAsia="zh-CN"/>
              </w:rPr>
            </w:pPr>
            <w:r>
              <w:rPr>
                <w:rFonts w:hint="eastAsia"/>
                <w:noProof/>
                <w:lang w:eastAsia="zh-CN"/>
              </w:rPr>
              <w:t xml:space="preserve"> </w:t>
            </w:r>
            <w:r w:rsidR="00654BD4">
              <w:rPr>
                <w:noProof/>
                <w:lang w:eastAsia="zh-CN"/>
              </w:rPr>
              <w:t xml:space="preserve"> </w:t>
            </w:r>
            <w:r>
              <w:rPr>
                <w:noProof/>
                <w:lang w:eastAsia="zh-CN"/>
              </w:rPr>
              <w:t>Add the non</w:t>
            </w:r>
            <w:r w:rsidR="003133A6">
              <w:rPr>
                <w:noProof/>
                <w:lang w:eastAsia="zh-CN"/>
              </w:rPr>
              <w:t>-blocking mode</w:t>
            </w:r>
            <w:r w:rsidR="00B801D3">
              <w:rPr>
                <w:noProof/>
                <w:lang w:eastAsia="zh-CN"/>
              </w:rPr>
              <w:t xml:space="preserve"> indicator</w:t>
            </w:r>
          </w:p>
          <w:p w14:paraId="15815859" w14:textId="70022922" w:rsidR="003133A6" w:rsidRDefault="003133A6" w:rsidP="003133A6">
            <w:pPr>
              <w:pStyle w:val="CRCoverPage"/>
              <w:spacing w:after="0"/>
              <w:rPr>
                <w:noProof/>
                <w:lang w:eastAsia="zh-CN"/>
              </w:rPr>
            </w:pPr>
            <w:r>
              <w:rPr>
                <w:noProof/>
                <w:lang w:eastAsia="zh-CN"/>
              </w:rPr>
              <w:t xml:space="preserve"> </w:t>
            </w:r>
            <w:r w:rsidR="00654BD4">
              <w:rPr>
                <w:noProof/>
                <w:lang w:eastAsia="zh-CN"/>
              </w:rPr>
              <w:t xml:space="preserve"> </w:t>
            </w:r>
            <w:r>
              <w:rPr>
                <w:noProof/>
                <w:lang w:eastAsia="zh-CN"/>
              </w:rPr>
              <w:t>Add the non-blocking mode enable/disable control.</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21A53C8E" w:rsidR="001E41F3" w:rsidRDefault="005B5D9A" w:rsidP="00654BD4">
            <w:pPr>
              <w:pStyle w:val="CRCoverPage"/>
              <w:spacing w:after="0"/>
              <w:ind w:firstLineChars="50" w:firstLine="100"/>
              <w:rPr>
                <w:noProof/>
              </w:rPr>
            </w:pPr>
            <w:r w:rsidRPr="005B5D9A">
              <w:rPr>
                <w:noProof/>
                <w:lang w:eastAsia="zh-CN"/>
              </w:rPr>
              <w:t>The existing non-blo</w:t>
            </w:r>
            <w:bookmarkStart w:id="2" w:name="_GoBack"/>
            <w:bookmarkEnd w:id="2"/>
            <w:r w:rsidRPr="005B5D9A">
              <w:rPr>
                <w:noProof/>
                <w:lang w:eastAsia="zh-CN"/>
              </w:rPr>
              <w:t>cking mode may cause the credit control problem</w:t>
            </w:r>
            <w:r w:rsidR="00654BD4">
              <w:rPr>
                <w:noProof/>
                <w:lang w:eastAsia="zh-CN"/>
              </w:rPr>
              <w:t>.</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60C01B1C" w:rsidR="001E41F3" w:rsidRDefault="0065163C" w:rsidP="00504EFF">
            <w:pPr>
              <w:pStyle w:val="CRCoverPage"/>
              <w:spacing w:after="0"/>
              <w:ind w:left="100"/>
              <w:rPr>
                <w:noProof/>
                <w:lang w:eastAsia="zh-CN"/>
              </w:rPr>
            </w:pPr>
            <w:r>
              <w:rPr>
                <w:noProof/>
                <w:lang w:eastAsia="zh-CN"/>
              </w:rPr>
              <w:t>5.3.2.3,</w:t>
            </w:r>
            <w:r w:rsidR="00DF6A43">
              <w:rPr>
                <w:rFonts w:hint="eastAsia"/>
                <w:noProof/>
                <w:lang w:eastAsia="zh-CN"/>
              </w:rPr>
              <w:t>7</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3" w:name="_Toc20227284"/>
            <w:bookmarkStart w:id="4" w:name="_Toc27749515"/>
            <w:bookmarkStart w:id="5" w:name="_Toc28709442"/>
            <w:bookmarkStart w:id="6" w:name="_Toc44671061"/>
            <w:bookmarkStart w:id="7" w:name="_Toc28709447"/>
            <w:bookmarkStart w:id="8" w:name="_Toc27749520"/>
            <w:bookmarkStart w:id="9"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1CC290C" w14:textId="77777777" w:rsidR="00546FA6" w:rsidRPr="00A06DE9" w:rsidRDefault="00546FA6" w:rsidP="00546FA6">
      <w:pPr>
        <w:pStyle w:val="4"/>
      </w:pPr>
      <w:bookmarkStart w:id="10" w:name="_Toc44668293"/>
      <w:bookmarkStart w:id="11" w:name="_Toc27668394"/>
      <w:bookmarkStart w:id="12" w:name="_Toc20212979"/>
      <w:r w:rsidRPr="00A06DE9">
        <w:t>5.3.2.3</w:t>
      </w:r>
      <w:r w:rsidRPr="00A06DE9">
        <w:tab/>
        <w:t>Session based charging</w:t>
      </w:r>
    </w:p>
    <w:p w14:paraId="404F9AEF" w14:textId="77777777" w:rsidR="00546FA6" w:rsidRPr="00A06DE9" w:rsidRDefault="00546FA6" w:rsidP="00546FA6">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48F79A1E" w14:textId="77777777" w:rsidR="00546FA6" w:rsidRPr="0044434B" w:rsidRDefault="00546FA6" w:rsidP="00546FA6">
      <w:pPr>
        <w:pStyle w:val="B10"/>
        <w:rPr>
          <w:lang w:eastAsia="zh-CN"/>
        </w:rPr>
      </w:pPr>
      <w:r w:rsidRPr="00A06DE9">
        <w:t>-</w:t>
      </w:r>
      <w:r w:rsidRPr="00A06DE9">
        <w:tab/>
      </w:r>
      <w:r w:rsidRPr="00A06DE9">
        <w:rPr>
          <w:rFonts w:hint="eastAsia"/>
          <w:lang w:eastAsia="zh-CN"/>
        </w:rPr>
        <w:t>SCUR</w:t>
      </w:r>
    </w:p>
    <w:p w14:paraId="5DE03BD3" w14:textId="77777777" w:rsidR="00546FA6" w:rsidRPr="00A06DE9" w:rsidRDefault="00546FA6" w:rsidP="00546FA6">
      <w:pPr>
        <w:pStyle w:val="B10"/>
      </w:pPr>
      <w:r w:rsidRPr="00A06DE9">
        <w:t>-</w:t>
      </w:r>
      <w:r w:rsidRPr="00A06DE9">
        <w:tab/>
        <w:t>E</w:t>
      </w:r>
      <w:r w:rsidRPr="00A06DE9">
        <w:rPr>
          <w:rFonts w:hint="eastAsia"/>
          <w:lang w:eastAsia="zh-CN"/>
        </w:rPr>
        <w:t>CUR</w:t>
      </w:r>
    </w:p>
    <w:p w14:paraId="7E640010" w14:textId="77777777" w:rsidR="00546FA6" w:rsidRPr="00A06DE9" w:rsidRDefault="00546FA6" w:rsidP="00546FA6">
      <w:pPr>
        <w:keepNext/>
      </w:pPr>
      <w:r w:rsidRPr="00A06DE9">
        <w:lastRenderedPageBreak/>
        <w:t>Figure 5.3.2.3.1 shows a</w:t>
      </w:r>
      <w:r>
        <w:rPr>
          <w:rFonts w:hint="eastAsia"/>
          <w:lang w:eastAsia="zh-CN"/>
        </w:rPr>
        <w:t xml:space="preserve"> </w:t>
      </w:r>
      <w:r w:rsidRPr="00CF07AC">
        <w:rPr>
          <w:lang w:eastAsia="zh-CN"/>
        </w:rPr>
        <w:t>blocking mode</w:t>
      </w:r>
      <w:r w:rsidRPr="00A06DE9">
        <w:t xml:space="preserve"> 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14:paraId="5D637406" w14:textId="77777777" w:rsidR="00546FA6" w:rsidRPr="00A06DE9" w:rsidRDefault="00546FA6" w:rsidP="00546FA6">
      <w:pPr>
        <w:pStyle w:val="TH"/>
      </w:pPr>
      <w:r>
        <w:object w:dxaOrig="6731" w:dyaOrig="14511" w14:anchorId="56388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3pt;height:713.8pt" o:ole="">
            <v:imagedata r:id="rId13" o:title=""/>
          </v:shape>
          <o:OLEObject Type="Embed" ProgID="Visio.Drawing.15" ShapeID="_x0000_i1025" DrawAspect="Content" ObjectID="_1664218293" r:id="rId14"/>
        </w:object>
      </w:r>
    </w:p>
    <w:p w14:paraId="4B670117" w14:textId="77777777" w:rsidR="00546FA6" w:rsidRPr="00A06DE9" w:rsidRDefault="00546FA6" w:rsidP="00546FA6">
      <w:pPr>
        <w:pStyle w:val="TF"/>
      </w:pPr>
      <w:r w:rsidRPr="00A06DE9">
        <w:lastRenderedPageBreak/>
        <w:t xml:space="preserve">Figure 5.3.2.3.1: SCUR </w:t>
      </w:r>
      <w:r w:rsidRPr="00F20DCA">
        <w:rPr>
          <w:rFonts w:eastAsia="等线"/>
        </w:rPr>
        <w:t>- Session based charging</w:t>
      </w:r>
      <w:r w:rsidRPr="0044434B" w:rsidDel="006D12F3">
        <w:t xml:space="preserve"> </w:t>
      </w:r>
      <w:r w:rsidRPr="0044434B">
        <w:t>with</w:t>
      </w:r>
      <w:r>
        <w:t xml:space="preserve"> </w:t>
      </w:r>
      <w:r w:rsidRPr="00A06DE9">
        <w:t>Decentralized and Centralized Unit Determination, Centralized Rating</w:t>
      </w:r>
    </w:p>
    <w:p w14:paraId="49A1B34F" w14:textId="77777777" w:rsidR="00546FA6" w:rsidRPr="00A06DE9" w:rsidRDefault="00546FA6" w:rsidP="00546FA6">
      <w:pPr>
        <w:pStyle w:val="B10"/>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the </w:t>
      </w:r>
      <w:r w:rsidRPr="0044434B">
        <w:t>NF (CTF)</w:t>
      </w:r>
      <w:r w:rsidRPr="00A06DE9">
        <w:t>. The service is configured to be authorized by the CHF to start.</w:t>
      </w:r>
    </w:p>
    <w:p w14:paraId="5B68C360"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5D1C265F" w14:textId="77777777" w:rsidR="00546FA6" w:rsidRPr="00A06DE9" w:rsidRDefault="00546FA6" w:rsidP="00546FA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1BF8E4F4" w14:textId="77777777" w:rsidR="00546FA6" w:rsidRPr="00A06DE9" w:rsidRDefault="00546FA6" w:rsidP="00546FA6">
      <w:pPr>
        <w:pStyle w:val="B10"/>
      </w:pPr>
      <w:r w:rsidRPr="00A06DE9">
        <w:rPr>
          <w:b/>
        </w:rPr>
        <w:t>4)</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36742155" w14:textId="77777777" w:rsidR="00546FA6" w:rsidRPr="00A06DE9" w:rsidRDefault="00546FA6" w:rsidP="00546FA6">
      <w:pPr>
        <w:pStyle w:val="B10"/>
      </w:pPr>
      <w:r w:rsidRPr="00A06DE9">
        <w:rPr>
          <w:b/>
        </w:rPr>
        <w:t>5)</w:t>
      </w:r>
      <w:r w:rsidRPr="00A06DE9">
        <w:rPr>
          <w:b/>
        </w:rPr>
        <w:tab/>
        <w:t>Open CDR:</w:t>
      </w:r>
      <w:r w:rsidRPr="00A06DE9">
        <w:t xml:space="preserve"> based on policies, the CHF opens a CDR related to the service.</w:t>
      </w:r>
    </w:p>
    <w:p w14:paraId="202F98AA" w14:textId="77777777"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14:paraId="5D0082FB"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7ADAD20" w14:textId="77777777" w:rsidR="00546FA6" w:rsidRPr="00A06DE9" w:rsidRDefault="00546FA6" w:rsidP="00546FA6">
      <w:pPr>
        <w:pStyle w:val="B10"/>
      </w:pPr>
      <w:r w:rsidRPr="00A06DE9">
        <w:rPr>
          <w:b/>
        </w:rPr>
        <w:t>8)</w:t>
      </w:r>
      <w:r w:rsidRPr="00A06DE9">
        <w:rPr>
          <w:b/>
        </w:rPr>
        <w:tab/>
      </w:r>
      <w:r>
        <w:rPr>
          <w:rFonts w:hint="eastAsia"/>
          <w:b/>
          <w:lang w:eastAsia="zh-CN"/>
        </w:rPr>
        <w:t>Start of 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 based on the reserved number of units.</w:t>
      </w:r>
    </w:p>
    <w:p w14:paraId="5CD78B93" w14:textId="77777777" w:rsidR="00546FA6" w:rsidRPr="00A06DE9" w:rsidRDefault="00546FA6" w:rsidP="00546FA6">
      <w:pPr>
        <w:pStyle w:val="B10"/>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5412766B" w14:textId="77777777" w:rsidR="00546FA6" w:rsidRPr="00A06DE9"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14:paraId="6355D5EA" w14:textId="77777777" w:rsidR="00546FA6" w:rsidRPr="00A06DE9" w:rsidRDefault="00546FA6" w:rsidP="00546FA6">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6EFC5330"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611048D4"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14:paraId="48C6D88A"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w:t>
      </w:r>
      <w:proofErr w:type="gramStart"/>
      <w:r w:rsidRPr="00A06DE9">
        <w:t>Units</w:t>
      </w:r>
      <w:proofErr w:type="gramEnd"/>
      <w:r w:rsidRPr="00A06DE9">
        <w:t xml:space="preserve"> determination is performed when applicable.</w:t>
      </w:r>
    </w:p>
    <w:p w14:paraId="0F6DF2B6" w14:textId="77777777" w:rsidR="00546FA6" w:rsidRPr="00A06DE9"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w:t>
      </w:r>
      <w:proofErr w:type="gramStart"/>
      <w:r w:rsidRPr="00A06DE9">
        <w:t>granted  for</w:t>
      </w:r>
      <w:proofErr w:type="gramEnd"/>
      <w:r w:rsidRPr="00A06DE9">
        <w:t xml:space="preserve"> the service to continue, and  reporting the used units. </w:t>
      </w:r>
    </w:p>
    <w:p w14:paraId="0804FC06" w14:textId="77777777" w:rsidR="00546FA6" w:rsidRPr="00A06DE9" w:rsidRDefault="00546FA6" w:rsidP="00546FA6">
      <w:pPr>
        <w:pStyle w:val="B10"/>
      </w:pPr>
      <w:r w:rsidRPr="00A06DE9">
        <w:rPr>
          <w:b/>
        </w:rPr>
        <w:t>16)</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performs the process related to the reported usage and the requested reservation, involving rating entity and user's account balance.</w:t>
      </w:r>
    </w:p>
    <w:p w14:paraId="424525BB" w14:textId="77777777" w:rsidR="00546FA6" w:rsidRPr="00A06DE9" w:rsidRDefault="00546FA6" w:rsidP="00546FA6">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71C54F92" w14:textId="77777777"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14:paraId="398A8FAC" w14:textId="77777777" w:rsidR="00546FA6" w:rsidRPr="00A06DE9" w:rsidRDefault="00546FA6" w:rsidP="00546FA6">
      <w:pPr>
        <w:pStyle w:val="B10"/>
      </w:pPr>
      <w:r w:rsidRPr="00A06DE9">
        <w:rPr>
          <w:b/>
        </w:rPr>
        <w:t>19)</w:t>
      </w:r>
      <w:r w:rsidRPr="00A06DE9">
        <w:rPr>
          <w:b/>
        </w:rPr>
        <w:tab/>
        <w:t>Content/Service Delivery:</w:t>
      </w:r>
      <w:r w:rsidRPr="00A06DE9">
        <w:t xml:space="preserve"> the </w:t>
      </w:r>
      <w:r w:rsidRPr="0044434B">
        <w:t xml:space="preserve">NF (CTF) </w:t>
      </w:r>
      <w:r w:rsidRPr="00A06DE9">
        <w:t>delivers the content/service based on the granted quota.</w:t>
      </w:r>
    </w:p>
    <w:p w14:paraId="13B6883D" w14:textId="77777777" w:rsidR="00546FA6" w:rsidRPr="00A06DE9" w:rsidRDefault="00546FA6" w:rsidP="00546FA6">
      <w:pPr>
        <w:pStyle w:val="B10"/>
      </w:pPr>
      <w:r w:rsidRPr="00A06DE9">
        <w:rPr>
          <w:b/>
        </w:rPr>
        <w:t>20)</w:t>
      </w:r>
      <w:r w:rsidRPr="00A06DE9">
        <w:rPr>
          <w:b/>
        </w:rPr>
        <w:tab/>
        <w:t>Session released:</w:t>
      </w:r>
      <w:r w:rsidRPr="00A06DE9">
        <w:t xml:space="preserve"> the session is released.</w:t>
      </w:r>
    </w:p>
    <w:p w14:paraId="5C953BF7" w14:textId="77777777" w:rsidR="00546FA6" w:rsidRPr="00A06DE9" w:rsidRDefault="00546FA6" w:rsidP="00546FA6">
      <w:pPr>
        <w:pStyle w:val="B10"/>
      </w:pPr>
      <w:r w:rsidRPr="00A06DE9">
        <w:rPr>
          <w:b/>
        </w:rPr>
        <w:t>2</w:t>
      </w:r>
      <w:r>
        <w:rPr>
          <w:b/>
        </w:rPr>
        <w:t>1</w:t>
      </w:r>
      <w:r w:rsidRPr="00A06DE9">
        <w:rPr>
          <w:b/>
        </w:rPr>
        <w:t>)</w:t>
      </w:r>
      <w:r w:rsidRPr="00A06DE9">
        <w:rPr>
          <w:b/>
        </w:rPr>
        <w:tab/>
        <w:t>Charging Data Request [Termination</w:t>
      </w:r>
      <w:r>
        <w:rPr>
          <w:rFonts w:hint="eastAsia"/>
          <w:b/>
          <w:lang w:eastAsia="zh-CN"/>
        </w:rPr>
        <w:t>,</w:t>
      </w:r>
      <w:r w:rsidRPr="00822FEC">
        <w:t xml:space="preserve"> </w:t>
      </w:r>
      <w:r w:rsidRPr="00822FEC">
        <w:rPr>
          <w:b/>
          <w:lang w:eastAsia="zh-CN"/>
        </w:rPr>
        <w:t>Unit Used</w:t>
      </w:r>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2A4839" w14:textId="77777777" w:rsidR="00546FA6" w:rsidRPr="00A06DE9" w:rsidRDefault="00546FA6" w:rsidP="00546FA6">
      <w:pPr>
        <w:pStyle w:val="B10"/>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14:paraId="45219636" w14:textId="77777777" w:rsidR="00546FA6" w:rsidRPr="00A06DE9" w:rsidRDefault="00546FA6" w:rsidP="00546FA6">
      <w:pPr>
        <w:pStyle w:val="B10"/>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14:paraId="348C77D9" w14:textId="77777777" w:rsidR="00546FA6" w:rsidRPr="00A06DE9" w:rsidRDefault="00546FA6" w:rsidP="00546FA6">
      <w:pPr>
        <w:pStyle w:val="B10"/>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DE9EB2" w14:textId="77777777" w:rsidR="00546FA6" w:rsidRPr="00A06DE9" w:rsidRDefault="00546FA6" w:rsidP="00546FA6">
      <w:pPr>
        <w:keepNext/>
      </w:pPr>
      <w:r w:rsidRPr="00A06DE9">
        <w:lastRenderedPageBreak/>
        <w:t>Figure 5.3.2.3.2 shows a</w:t>
      </w:r>
      <w:r>
        <w:rPr>
          <w:rFonts w:hint="eastAsia"/>
          <w:lang w:eastAsia="zh-CN"/>
        </w:rPr>
        <w:t xml:space="preserve"> </w:t>
      </w:r>
      <w:r w:rsidRPr="00822FEC">
        <w:rPr>
          <w:lang w:eastAsia="zh-CN"/>
        </w:rPr>
        <w:t>Non-blocking mode</w:t>
      </w:r>
      <w:r w:rsidRPr="00A06DE9">
        <w:t xml:space="preserve"> 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proofErr w:type="gramStart"/>
      <w:r w:rsidRPr="0044434B">
        <w:rPr>
          <w:rFonts w:eastAsia="宋体"/>
        </w:rPr>
        <w:t>,</w:t>
      </w:r>
      <w:r w:rsidRPr="00A06DE9">
        <w:t xml:space="preserve">  Decentralized</w:t>
      </w:r>
      <w:proofErr w:type="gramEnd"/>
      <w:r w:rsidRPr="00A06DE9">
        <w:t xml:space="preserve"> and Centralized Unit Determination, Centralized Rating configuration </w:t>
      </w:r>
      <w:r w:rsidRPr="0044434B">
        <w:rPr>
          <w:rFonts w:eastAsia="宋体"/>
        </w:rPr>
        <w:t>, user’s account deduction</w:t>
      </w:r>
      <w:r w:rsidRPr="00A06DE9">
        <w:t xml:space="preserve"> , where the </w:t>
      </w:r>
      <w:r w:rsidRPr="0044434B">
        <w:t xml:space="preserve">NF (CTF) </w:t>
      </w:r>
      <w:r w:rsidRPr="00A06DE9">
        <w:t xml:space="preserve">invokes a converged charging service towards the CHF. </w:t>
      </w:r>
    </w:p>
    <w:p w14:paraId="767AC47D" w14:textId="77777777" w:rsidR="00546FA6" w:rsidRPr="00A06DE9" w:rsidRDefault="00546FA6" w:rsidP="00546FA6">
      <w:pPr>
        <w:pStyle w:val="TH"/>
      </w:pPr>
      <w:r w:rsidRPr="0032484F">
        <w:object w:dxaOrig="6690" w:dyaOrig="14476" w14:anchorId="526A1260">
          <v:shape id="_x0000_i1026" type="#_x0000_t75" style="width:329.95pt;height:671.85pt" o:ole="">
            <v:imagedata r:id="rId15" o:title=""/>
          </v:shape>
          <o:OLEObject Type="Embed" ProgID="Visio.Drawing.11" ShapeID="_x0000_i1026" DrawAspect="Content" ObjectID="_1664218294" r:id="rId16"/>
        </w:object>
      </w:r>
    </w:p>
    <w:p w14:paraId="5ED0E798" w14:textId="77777777" w:rsidR="00546FA6" w:rsidRPr="00F20DCA" w:rsidRDefault="00546FA6" w:rsidP="00546FA6">
      <w:pPr>
        <w:pStyle w:val="TF"/>
      </w:pPr>
      <w:r w:rsidRPr="00A06DE9">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r w:rsidRPr="0044434B">
        <w:t>(Non-blocking mode)</w:t>
      </w:r>
    </w:p>
    <w:p w14:paraId="0F51998C" w14:textId="77777777" w:rsidR="00546FA6" w:rsidRPr="00A06DE9" w:rsidRDefault="00546FA6" w:rsidP="00546FA6">
      <w:pPr>
        <w:pStyle w:val="B10"/>
      </w:pPr>
      <w:r w:rsidRPr="00A06DE9">
        <w:rPr>
          <w:b/>
        </w:rPr>
        <w:lastRenderedPageBreak/>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14:paraId="487C55D8"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14:paraId="64F60BF8" w14:textId="09DA7488" w:rsidR="00546FA6" w:rsidRPr="00A06DE9" w:rsidRDefault="00546FA6" w:rsidP="00546FA6">
      <w:pPr>
        <w:pStyle w:val="B10"/>
      </w:pPr>
      <w:r w:rsidRPr="00A06DE9">
        <w:rPr>
          <w:b/>
        </w:rPr>
        <w:t>3)</w:t>
      </w:r>
      <w:r w:rsidRPr="00A06DE9">
        <w:rPr>
          <w:b/>
        </w:rPr>
        <w:tab/>
        <w:t>Charging Data Request [Initial</w:t>
      </w:r>
      <w:r w:rsidRPr="0032484F">
        <w:rPr>
          <w:b/>
        </w:rPr>
        <w:t>, Unit Used</w:t>
      </w:r>
      <w:r w:rsidRPr="00A06DE9">
        <w:rPr>
          <w:b/>
        </w:rPr>
        <w:t xml:space="preserve">, </w:t>
      </w:r>
      <w:proofErr w:type="gramStart"/>
      <w:r w:rsidRPr="00A06DE9">
        <w:rPr>
          <w:b/>
        </w:rPr>
        <w:t>Quota</w:t>
      </w:r>
      <w:proofErr w:type="gramEnd"/>
      <w:r w:rsidRPr="00A06DE9">
        <w:rPr>
          <w:b/>
        </w:rPr>
        <w:t xml:space="preserve"> Requested]:</w:t>
      </w:r>
      <w:r w:rsidRPr="00A06DE9">
        <w:t xml:space="preserve"> the </w:t>
      </w:r>
      <w:r w:rsidRPr="0044434B">
        <w:t>NF (CTF)</w:t>
      </w:r>
      <w:r w:rsidRPr="00A06DE9">
        <w:t xml:space="preserve"> sends the request to the CHF to reserve the number of units if determined in step 2</w:t>
      </w:r>
      <w:r w:rsidRPr="0032484F">
        <w:t xml:space="preserve">, it </w:t>
      </w:r>
      <w:ins w:id="13" w:author="Huawei" w:date="2020-10-01T21:41:00Z">
        <w:r w:rsidR="00A508A2">
          <w:t>carries n</w:t>
        </w:r>
        <w:r w:rsidR="00A508A2" w:rsidRPr="00AC2504">
          <w:t>on-blocking mode</w:t>
        </w:r>
        <w:r w:rsidR="00A508A2">
          <w:t xml:space="preserve"> indicator and</w:t>
        </w:r>
        <w:r w:rsidR="00A508A2" w:rsidRPr="0032484F">
          <w:t xml:space="preserve"> </w:t>
        </w:r>
      </w:ins>
      <w:r w:rsidRPr="0032484F">
        <w:t>may also report the used units</w:t>
      </w:r>
      <w:r w:rsidRPr="00A06DE9">
        <w:t>.</w:t>
      </w:r>
    </w:p>
    <w:p w14:paraId="4E361464" w14:textId="332F537F" w:rsidR="00546FA6" w:rsidRPr="00A508A2" w:rsidRDefault="00546FA6" w:rsidP="00546FA6">
      <w:pPr>
        <w:pStyle w:val="B10"/>
      </w:pPr>
      <w:r w:rsidRPr="00A06DE9">
        <w:rPr>
          <w:b/>
        </w:rPr>
        <w:t>4)</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ins w:id="14" w:author="Huawei" w:date="2020-10-01T21:42:00Z">
        <w:r w:rsidR="00A508A2" w:rsidRPr="00A508A2">
          <w:t xml:space="preserve"> </w:t>
        </w:r>
        <w:r w:rsidR="00A508A2">
          <w:t>The CHF may determine whether the non-blocking mode for the service need to be disabled.</w:t>
        </w:r>
      </w:ins>
    </w:p>
    <w:p w14:paraId="0BB91E5E" w14:textId="77777777" w:rsidR="00546FA6" w:rsidRPr="00A06DE9" w:rsidRDefault="00546FA6" w:rsidP="00546FA6">
      <w:pPr>
        <w:pStyle w:val="B10"/>
      </w:pPr>
      <w:r w:rsidRPr="00A06DE9">
        <w:rPr>
          <w:b/>
        </w:rPr>
        <w:t>5)</w:t>
      </w:r>
      <w:r w:rsidRPr="00A06DE9">
        <w:rPr>
          <w:b/>
        </w:rPr>
        <w:tab/>
        <w:t xml:space="preserve"> Open CDR:</w:t>
      </w:r>
      <w:r w:rsidRPr="00A06DE9">
        <w:t xml:space="preserve"> based on policies, the CHF opens a CDR related to the service.</w:t>
      </w:r>
    </w:p>
    <w:p w14:paraId="57CEAE0D" w14:textId="3167E6E7"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ins w:id="15" w:author="Huawei" w:date="2020-10-01T21:42:00Z">
        <w:r w:rsidR="003B7D63" w:rsidRPr="003B7D63">
          <w:t xml:space="preserve"> </w:t>
        </w:r>
        <w:r w:rsidR="003B7D63">
          <w:t>If the CHF decides to disable the non-blocking mode for the service, the response carries the non-blocking disable information of the service. The non-blocking for the service will keep disable</w:t>
        </w:r>
        <w:del w:id="16" w:author="Huawei_10" w:date="2020-10-14T22:03:00Z">
          <w:r w:rsidR="003B7D63" w:rsidDel="00FF73EF">
            <w:delText xml:space="preserve"> in </w:delText>
          </w:r>
          <w:r w:rsidR="003B7D63" w:rsidRPr="00266255" w:rsidDel="00FF73EF">
            <w:delText xml:space="preserve">subsequent </w:delText>
          </w:r>
          <w:r w:rsidR="003B7D63" w:rsidDel="00FF73EF">
            <w:delText>PDU S</w:delText>
          </w:r>
          <w:r w:rsidR="003B7D63" w:rsidRPr="00266255" w:rsidDel="00FF73EF">
            <w:delText>essions</w:delText>
          </w:r>
        </w:del>
        <w:r w:rsidR="003B7D63" w:rsidRPr="00266255">
          <w:t xml:space="preserve"> </w:t>
        </w:r>
        <w:r w:rsidR="003B7D63">
          <w:t xml:space="preserve">until non-blocking mode is enabled </w:t>
        </w:r>
        <w:r w:rsidR="003B7D63">
          <w:rPr>
            <w:rFonts w:hint="eastAsia"/>
            <w:lang w:eastAsia="zh-CN"/>
          </w:rPr>
          <w:t>by</w:t>
        </w:r>
        <w:r w:rsidR="003B7D63">
          <w:t xml:space="preserve"> CHF again.</w:t>
        </w:r>
      </w:ins>
    </w:p>
    <w:p w14:paraId="2EF80184"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B5EE1CB" w14:textId="77777777" w:rsidR="00546FA6" w:rsidRPr="00A06DE9" w:rsidRDefault="00546FA6" w:rsidP="00546FA6">
      <w:pPr>
        <w:pStyle w:val="B10"/>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14:paraId="02091579" w14:textId="77777777" w:rsidR="00546FA6" w:rsidRPr="00A06DE9" w:rsidRDefault="00546FA6" w:rsidP="00546FA6">
      <w:pPr>
        <w:pStyle w:val="B10"/>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14:paraId="318965A6" w14:textId="77777777" w:rsidR="00546FA6" w:rsidRPr="00A06DE9"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p>
    <w:p w14:paraId="7F0D6EF7" w14:textId="77777777" w:rsidR="00546FA6" w:rsidRPr="00A06DE9" w:rsidRDefault="00546FA6" w:rsidP="00546FA6">
      <w:pPr>
        <w:pStyle w:val="B10"/>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14:paraId="4166EC85"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248C8EA6"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w:t>
      </w:r>
      <w:proofErr w:type="gramStart"/>
      <w:r w:rsidRPr="00A06DE9">
        <w:t xml:space="preserve">the </w:t>
      </w:r>
      <w:r w:rsidRPr="0044434B">
        <w:t xml:space="preserve"> NF</w:t>
      </w:r>
      <w:proofErr w:type="gramEnd"/>
      <w:r w:rsidRPr="0044434B">
        <w:t xml:space="preserve"> (CTF)</w:t>
      </w:r>
      <w:r w:rsidRPr="00A06DE9">
        <w:t xml:space="preserve"> on the result of the request.</w:t>
      </w:r>
    </w:p>
    <w:p w14:paraId="3F493219"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w:t>
      </w:r>
      <w:proofErr w:type="gramStart"/>
      <w:r w:rsidRPr="00A06DE9">
        <w:t>Units</w:t>
      </w:r>
      <w:proofErr w:type="gramEnd"/>
      <w:r w:rsidRPr="00A06DE9">
        <w:t xml:space="preserve"> determination is performed when applicable.</w:t>
      </w:r>
    </w:p>
    <w:p w14:paraId="7613C0F8" w14:textId="77777777" w:rsidR="00546FA6" w:rsidRPr="00A06DE9"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w:t>
      </w:r>
      <w:proofErr w:type="gramStart"/>
      <w:r w:rsidRPr="00A06DE9">
        <w:t>granted  for</w:t>
      </w:r>
      <w:proofErr w:type="gramEnd"/>
      <w:r w:rsidRPr="00A06DE9">
        <w:t xml:space="preserve"> the service to continue, and  reporting the used units. </w:t>
      </w:r>
    </w:p>
    <w:p w14:paraId="6EDEECC4" w14:textId="77777777" w:rsidR="00546FA6" w:rsidRPr="00A06DE9" w:rsidRDefault="00546FA6" w:rsidP="00546FA6">
      <w:pPr>
        <w:pStyle w:val="B10"/>
      </w:pPr>
      <w:r w:rsidRPr="00A06DE9">
        <w:rPr>
          <w:b/>
        </w:rPr>
        <w:t>16)</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same as step 4, with the option to also deduct the funds corresponding to the usage on the account balance.</w:t>
      </w:r>
    </w:p>
    <w:p w14:paraId="792E1303" w14:textId="77777777" w:rsidR="00546FA6" w:rsidRPr="00A06DE9" w:rsidRDefault="00546FA6" w:rsidP="00546FA6">
      <w:pPr>
        <w:pStyle w:val="B10"/>
      </w:pPr>
      <w:r w:rsidRPr="00A06DE9">
        <w:rPr>
          <w:b/>
        </w:rPr>
        <w:t>17)</w:t>
      </w:r>
      <w:r w:rsidRPr="00A06DE9">
        <w:rPr>
          <w:b/>
        </w:rPr>
        <w:tab/>
        <w:t>Update CDR:</w:t>
      </w:r>
      <w:r w:rsidRPr="00A06DE9">
        <w:t xml:space="preserve"> based on policies, the CHF updates the CDR with charging data related to the service.</w:t>
      </w:r>
    </w:p>
    <w:p w14:paraId="779C4502" w14:textId="77777777"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14:paraId="411065B9" w14:textId="77777777" w:rsidR="00546FA6" w:rsidRPr="00A06DE9" w:rsidRDefault="00546FA6" w:rsidP="00546FA6">
      <w:pPr>
        <w:pStyle w:val="B10"/>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14:paraId="2D1B37C2" w14:textId="77777777" w:rsidR="00546FA6" w:rsidRPr="00A06DE9" w:rsidRDefault="00546FA6" w:rsidP="00546FA6">
      <w:pPr>
        <w:pStyle w:val="B10"/>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14:paraId="0836E73F" w14:textId="77777777" w:rsidR="00546FA6" w:rsidRPr="00A06DE9" w:rsidRDefault="00546FA6" w:rsidP="00546FA6">
      <w:pPr>
        <w:pStyle w:val="B10"/>
      </w:pPr>
      <w:r w:rsidRPr="00A06DE9">
        <w:rPr>
          <w:b/>
        </w:rPr>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14:paraId="3D52003A" w14:textId="77777777" w:rsidR="00546FA6" w:rsidRPr="00A06DE9" w:rsidRDefault="00546FA6" w:rsidP="00546FA6">
      <w:pPr>
        <w:pStyle w:val="B10"/>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14:paraId="0DDF8E96" w14:textId="77777777" w:rsidR="00546FA6" w:rsidRPr="00A06DE9" w:rsidRDefault="00546FA6" w:rsidP="00546FA6">
      <w:pPr>
        <w:pStyle w:val="B10"/>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14:paraId="546DB7FA" w14:textId="77777777" w:rsidR="00546FA6" w:rsidRDefault="00546FA6" w:rsidP="00546FA6">
      <w:pPr>
        <w:pStyle w:val="B10"/>
      </w:pPr>
      <w:r w:rsidRPr="00A06DE9">
        <w:rPr>
          <w:b/>
        </w:rPr>
        <w:t>24)</w:t>
      </w:r>
      <w:r w:rsidRPr="00A06DE9">
        <w:rPr>
          <w:b/>
        </w:rPr>
        <w:tab/>
        <w:t>Charging Data Response [Termination]:</w:t>
      </w:r>
      <w:r w:rsidRPr="00A06DE9">
        <w:t xml:space="preserve"> The CHF informs the </w:t>
      </w:r>
      <w:r w:rsidRPr="0044434B">
        <w:t>NF (CTF</w:t>
      </w:r>
      <w:proofErr w:type="gramStart"/>
      <w:r w:rsidRPr="0044434B">
        <w:t>)</w:t>
      </w:r>
      <w:r w:rsidRPr="00A06DE9">
        <w:t>on</w:t>
      </w:r>
      <w:proofErr w:type="gramEnd"/>
      <w:r w:rsidRPr="00A06DE9">
        <w:t xml:space="preserve"> the result of the request.</w:t>
      </w:r>
    </w:p>
    <w:p w14:paraId="1037E776" w14:textId="77777777" w:rsidR="00546FA6" w:rsidRDefault="00546FA6" w:rsidP="00546FA6">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Pr="0032484F">
        <w:t>Determination, Centralized</w:t>
      </w:r>
      <w:r w:rsidRPr="00BB6156">
        <w:rPr>
          <w:noProof/>
        </w:rPr>
        <w:t xml:space="preserve"> Rating </w:t>
      </w:r>
      <w:r>
        <w:rPr>
          <w:noProof/>
        </w:rPr>
        <w:t>configuration, where the NF (</w:t>
      </w:r>
      <w:r w:rsidRPr="00BB6156">
        <w:rPr>
          <w:noProof/>
        </w:rPr>
        <w:t>CTF</w:t>
      </w:r>
      <w:r>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4BB75416" w14:textId="77777777" w:rsidR="00546FA6" w:rsidRDefault="00546FA6" w:rsidP="00546FA6">
      <w:pPr>
        <w:keepNext/>
        <w:rPr>
          <w:noProof/>
        </w:rPr>
      </w:pPr>
    </w:p>
    <w:p w14:paraId="5321AF00" w14:textId="77777777" w:rsidR="00546FA6" w:rsidRDefault="00546FA6" w:rsidP="00546FA6">
      <w:pPr>
        <w:pStyle w:val="TH"/>
      </w:pPr>
      <w:r w:rsidRPr="0032484F">
        <w:object w:dxaOrig="6121" w:dyaOrig="7891" w14:anchorId="4A4FC883">
          <v:shape id="_x0000_i1027" type="#_x0000_t75" style="width:354.7pt;height:440.85pt" o:ole="">
            <v:imagedata r:id="rId17" o:title=""/>
          </v:shape>
          <o:OLEObject Type="Embed" ProgID="Visio.Drawing.11" ShapeID="_x0000_i1027" DrawAspect="Content" ObjectID="_1664218295" r:id="rId18"/>
        </w:object>
      </w:r>
    </w:p>
    <w:p w14:paraId="4E437920" w14:textId="77777777" w:rsidR="00546FA6" w:rsidRPr="00EA2ABA" w:rsidRDefault="00546FA6" w:rsidP="00546FA6">
      <w:pPr>
        <w:pStyle w:val="TF"/>
      </w:pPr>
      <w:r>
        <w:t>Figure 5.3.2.3</w:t>
      </w:r>
      <w:r w:rsidRPr="00EA2ABA">
        <w:t>.</w:t>
      </w:r>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0D8AB092" w14:textId="77777777" w:rsidR="00546FA6" w:rsidRPr="00C810BE" w:rsidRDefault="00546FA6" w:rsidP="00546FA6">
      <w:pPr>
        <w:pStyle w:val="B10"/>
      </w:pPr>
    </w:p>
    <w:p w14:paraId="1CA492C1" w14:textId="77777777" w:rsidR="00546FA6" w:rsidRPr="00FF0B51" w:rsidRDefault="00546FA6" w:rsidP="00546FA6">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is received in the NF (CTF). The service is configured to be authorized by the CHF to start.</w:t>
      </w:r>
    </w:p>
    <w:p w14:paraId="709EB50D" w14:textId="77777777" w:rsidR="00546FA6" w:rsidRDefault="00546FA6" w:rsidP="00546FA6">
      <w:pPr>
        <w:pStyle w:val="B10"/>
        <w:rPr>
          <w:noProof/>
        </w:rPr>
      </w:pPr>
      <w:r>
        <w:rPr>
          <w:b/>
          <w:noProof/>
        </w:rPr>
        <w:t>2)</w:t>
      </w:r>
      <w:r>
        <w:rPr>
          <w:b/>
          <w:noProof/>
        </w:rPr>
        <w:tab/>
      </w:r>
      <w:r w:rsidRPr="00B7471A">
        <w:rPr>
          <w:b/>
          <w:noProof/>
        </w:rPr>
        <w:t xml:space="preserve">Units Determination: </w:t>
      </w:r>
      <w:r w:rsidRPr="00BB6156">
        <w:rPr>
          <w:noProof/>
        </w:rPr>
        <w:t xml:space="preserve">the </w:t>
      </w:r>
      <w:r>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1394A3BE" w14:textId="77777777" w:rsidR="00546FA6" w:rsidRDefault="00546FA6" w:rsidP="00546FA6">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485A78C7" w14:textId="77777777" w:rsidR="00546FA6" w:rsidRDefault="00546FA6" w:rsidP="00546FA6">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proofErr w:type="spellStart"/>
      <w:r w:rsidRPr="00BD6D77">
        <w:t>f</w:t>
      </w:r>
      <w:proofErr w:type="spellEnd"/>
      <w:r w:rsidRPr="00BD6D77">
        <w:t xml:space="preserve">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51D85271" w14:textId="77777777" w:rsidR="00546FA6" w:rsidRDefault="00546FA6" w:rsidP="00546FA6">
      <w:pPr>
        <w:pStyle w:val="B10"/>
        <w:rPr>
          <w:noProof/>
        </w:rPr>
      </w:pPr>
      <w:r>
        <w:rPr>
          <w:b/>
          <w:noProof/>
        </w:rPr>
        <w:lastRenderedPageBreak/>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72DFA552" w14:textId="77777777" w:rsidR="00546FA6" w:rsidRDefault="00546FA6" w:rsidP="00546FA6">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CHF grants authorization to NF (CTF) for the service to start, with the</w:t>
      </w:r>
      <w:r w:rsidRPr="00BB6156">
        <w:rPr>
          <w:noProof/>
        </w:rPr>
        <w:t xml:space="preserve"> reserved number of units.</w:t>
      </w:r>
    </w:p>
    <w:p w14:paraId="08D626B1" w14:textId="77777777" w:rsidR="00546FA6" w:rsidRPr="00D5524A" w:rsidRDefault="00546FA6" w:rsidP="00546FA6">
      <w:pPr>
        <w:pStyle w:val="B10"/>
        <w:rPr>
          <w:noProof/>
        </w:rPr>
      </w:pPr>
      <w:r>
        <w:rPr>
          <w:b/>
          <w:noProof/>
        </w:rPr>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Pr>
          <w:noProof/>
        </w:rPr>
        <w:t>NF (CTF)</w:t>
      </w:r>
      <w:r w:rsidRPr="00BB6156">
        <w:rPr>
          <w:noProof/>
        </w:rPr>
        <w:t xml:space="preserve"> monitors the consumption of the </w:t>
      </w:r>
      <w:r>
        <w:rPr>
          <w:noProof/>
        </w:rPr>
        <w:t>granted</w:t>
      </w:r>
      <w:r w:rsidRPr="00BB6156">
        <w:rPr>
          <w:noProof/>
        </w:rPr>
        <w:t xml:space="preserve"> units.</w:t>
      </w:r>
    </w:p>
    <w:p w14:paraId="1A96F6FF" w14:textId="77777777" w:rsidR="00546FA6" w:rsidRDefault="00546FA6" w:rsidP="00546FA6">
      <w:pPr>
        <w:pStyle w:val="B10"/>
        <w:rPr>
          <w:noProof/>
        </w:rPr>
      </w:pPr>
      <w:r>
        <w:rPr>
          <w:b/>
          <w:noProof/>
        </w:rPr>
        <w:t>8)</w:t>
      </w:r>
      <w:r>
        <w:rPr>
          <w:b/>
          <w:noProof/>
        </w:rPr>
        <w:tab/>
      </w:r>
      <w:r w:rsidRPr="00BB6156">
        <w:rPr>
          <w:b/>
          <w:noProof/>
        </w:rPr>
        <w:t>Content/Service Delivery:</w:t>
      </w:r>
      <w:r w:rsidRPr="00BB6156">
        <w:rPr>
          <w:noProof/>
        </w:rPr>
        <w:t xml:space="preserve"> the </w:t>
      </w:r>
      <w:r>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2C8E4BEF" w14:textId="77777777" w:rsidR="00546FA6" w:rsidRDefault="00546FA6" w:rsidP="00546FA6">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Pr="0032484F">
        <w:rPr>
          <w:b/>
        </w:rPr>
        <w:t>, Unit Used</w:t>
      </w:r>
      <w:r>
        <w:rPr>
          <w:b/>
          <w:noProof/>
        </w:rPr>
        <w:t>]</w:t>
      </w:r>
      <w:r w:rsidRPr="00BB6156">
        <w:rPr>
          <w:b/>
          <w:noProof/>
        </w:rPr>
        <w:t>:</w:t>
      </w:r>
      <w:r w:rsidRPr="00BB6156">
        <w:rPr>
          <w:noProof/>
        </w:rPr>
        <w:t xml:space="preserve"> the </w:t>
      </w:r>
      <w:r>
        <w:rPr>
          <w:noProof/>
        </w:rPr>
        <w:t>NF (CTF)</w:t>
      </w:r>
      <w:r w:rsidRPr="00BB6156">
        <w:rPr>
          <w:noProof/>
        </w:rPr>
        <w:t xml:space="preserve"> </w:t>
      </w:r>
      <w:r>
        <w:rPr>
          <w:noProof/>
        </w:rPr>
        <w:t xml:space="preserve">sends the request to the CHF, for charging data related to the delivered service with the consumed units. </w:t>
      </w:r>
    </w:p>
    <w:p w14:paraId="6A03EB9C" w14:textId="77777777" w:rsidR="00546FA6" w:rsidRDefault="00546FA6" w:rsidP="00546FA6">
      <w:pPr>
        <w:pStyle w:val="B10"/>
        <w:rPr>
          <w:noProof/>
        </w:rPr>
      </w:pPr>
      <w:r>
        <w:rPr>
          <w:b/>
          <w:noProof/>
        </w:rPr>
        <w:t>10)</w:t>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372AD11" w14:textId="77777777" w:rsidR="00546FA6" w:rsidRDefault="00546FA6" w:rsidP="00546FA6">
      <w:pPr>
        <w:pStyle w:val="B10"/>
        <w:rPr>
          <w:noProof/>
        </w:rPr>
      </w:pPr>
      <w:r>
        <w:rPr>
          <w:b/>
          <w:noProof/>
        </w:rPr>
        <w:t>11)</w:t>
      </w:r>
      <w:r>
        <w:rPr>
          <w:b/>
          <w:noProof/>
        </w:rPr>
        <w:tab/>
        <w:t xml:space="preserve"> 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51664682" w14:textId="77777777" w:rsidR="00546FA6" w:rsidRDefault="00546FA6" w:rsidP="00546FA6">
      <w:pPr>
        <w:pStyle w:val="B10"/>
        <w:rPr>
          <w:noProof/>
        </w:rPr>
      </w:pPr>
      <w:r>
        <w:rPr>
          <w:b/>
          <w:noProof/>
        </w:rPr>
        <w:t>12)</w:t>
      </w:r>
      <w:r>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CHF informs the NF (CTF) on the result of the request</w:t>
      </w:r>
      <w:r w:rsidRPr="00BB6156">
        <w:rPr>
          <w:noProof/>
        </w:rPr>
        <w:t>.</w:t>
      </w:r>
    </w:p>
    <w:p w14:paraId="7F52B8B7" w14:textId="77777777" w:rsidR="002B388A" w:rsidRDefault="002B388A" w:rsidP="00546FA6">
      <w:pPr>
        <w:pStyle w:val="B1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032854EA" w14:textId="77777777" w:rsidTr="009C4B55">
        <w:tc>
          <w:tcPr>
            <w:tcW w:w="9521" w:type="dxa"/>
            <w:tcBorders>
              <w:top w:val="single" w:sz="4" w:space="0" w:color="auto"/>
              <w:left w:val="single" w:sz="4" w:space="0" w:color="auto"/>
              <w:bottom w:val="single" w:sz="4" w:space="0" w:color="auto"/>
              <w:right w:val="single" w:sz="4" w:space="0" w:color="auto"/>
            </w:tcBorders>
            <w:shd w:val="clear" w:color="auto" w:fill="FFFFCC"/>
          </w:tcPr>
          <w:p w14:paraId="713E6EAA" w14:textId="3EB6A131" w:rsidR="002B388A" w:rsidRPr="007215AA" w:rsidRDefault="002B388A" w:rsidP="009C4B55">
            <w:pPr>
              <w:jc w:val="center"/>
              <w:rPr>
                <w:rFonts w:ascii="Arial" w:hAnsi="Arial" w:cs="Arial"/>
                <w:b/>
                <w:bCs/>
                <w:sz w:val="28"/>
                <w:szCs w:val="28"/>
                <w:lang w:val="en-US" w:eastAsia="zh-CN"/>
              </w:rPr>
            </w:pPr>
            <w:r>
              <w:rPr>
                <w:rFonts w:ascii="Arial" w:hAnsi="Arial" w:cs="Arial"/>
                <w:b/>
                <w:bCs/>
                <w:sz w:val="28"/>
                <w:szCs w:val="28"/>
                <w:lang w:val="en-US" w:eastAsia="zh-CN"/>
              </w:rPr>
              <w:t>Next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5BABC131" w14:textId="77777777" w:rsidR="00546FA6" w:rsidRDefault="00546FA6" w:rsidP="00546FA6">
      <w:pPr>
        <w:pStyle w:val="B10"/>
      </w:pPr>
    </w:p>
    <w:p w14:paraId="5812D0FB" w14:textId="77777777" w:rsidR="00546FA6" w:rsidRPr="005323D3" w:rsidRDefault="00546FA6" w:rsidP="00546FA6">
      <w:pPr>
        <w:pStyle w:val="1"/>
      </w:pPr>
      <w:r>
        <w:t>7</w:t>
      </w:r>
      <w:r>
        <w:tab/>
        <w:t>Message contents</w:t>
      </w:r>
    </w:p>
    <w:p w14:paraId="64E80FF0" w14:textId="77777777" w:rsidR="00546FA6" w:rsidRDefault="00546FA6" w:rsidP="00546FA6">
      <w:pPr>
        <w:keepNext/>
      </w:pPr>
      <w:r>
        <w:t>Converged charging or offline only charging is performed by NF (CTF) consuming service operations exposed by CHF, achieved using Charging Data Request and Charging Data Response.</w:t>
      </w:r>
    </w:p>
    <w:p w14:paraId="35B85376" w14:textId="77777777" w:rsidR="00546FA6" w:rsidRDefault="00546FA6" w:rsidP="00546FA6">
      <w:pPr>
        <w:keepNext/>
      </w:pPr>
      <w:r>
        <w:t xml:space="preserve">The information structure used for these services operations is composed of two parts: </w:t>
      </w:r>
    </w:p>
    <w:p w14:paraId="7B66B792" w14:textId="77777777" w:rsidR="00546FA6" w:rsidRDefault="00546FA6" w:rsidP="00546FA6">
      <w:pPr>
        <w:pStyle w:val="B10"/>
      </w:pPr>
      <w:r>
        <w:t>-</w:t>
      </w:r>
      <w:r>
        <w:tab/>
        <w:t>Common structures specified in the present document.</w:t>
      </w:r>
    </w:p>
    <w:p w14:paraId="2E9D56D9" w14:textId="77777777" w:rsidR="00546FA6" w:rsidRDefault="00546FA6" w:rsidP="00546FA6">
      <w:pPr>
        <w:pStyle w:val="B10"/>
      </w:pPr>
      <w:r>
        <w:t>-</w:t>
      </w:r>
      <w:r>
        <w:tab/>
        <w:t xml:space="preserve">NF (CTF) consumer specific structures specified in the middle tier TSs.  </w:t>
      </w:r>
    </w:p>
    <w:p w14:paraId="65199194" w14:textId="77777777" w:rsidR="00546FA6" w:rsidRDefault="00546FA6" w:rsidP="00546FA6">
      <w:r>
        <w:t xml:space="preserve">Table 7.1 describes the data structure which is common to operations in request semantics. </w:t>
      </w:r>
    </w:p>
    <w:p w14:paraId="20F2D74C" w14:textId="77777777" w:rsidR="00546FA6" w:rsidRDefault="00546FA6" w:rsidP="00546FA6"/>
    <w:p w14:paraId="1F3A541B" w14:textId="77777777" w:rsidR="00546FA6" w:rsidRDefault="00546FA6" w:rsidP="00546FA6">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546FA6" w:rsidRPr="00424394" w14:paraId="556E9284" w14:textId="77777777" w:rsidTr="003B7D63">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1BB94CF4" w14:textId="77777777" w:rsidR="00546FA6" w:rsidRPr="00424394" w:rsidRDefault="00546FA6" w:rsidP="009C4B55">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2EC9E882" w14:textId="77777777" w:rsidR="00546FA6" w:rsidRDefault="00546FA6" w:rsidP="009C4B55">
            <w:pPr>
              <w:keepNext/>
              <w:spacing w:after="0"/>
              <w:jc w:val="center"/>
              <w:rPr>
                <w:rFonts w:ascii="Arial" w:hAnsi="Arial"/>
                <w:b/>
                <w:sz w:val="18"/>
                <w:lang w:eastAsia="x-none" w:bidi="ar-IQ"/>
              </w:rPr>
            </w:pPr>
            <w:r>
              <w:rPr>
                <w:rFonts w:ascii="Arial" w:hAnsi="Arial"/>
                <w:b/>
                <w:sz w:val="18"/>
                <w:lang w:eastAsia="x-none" w:bidi="ar-IQ"/>
              </w:rPr>
              <w:t>Converged Charging</w:t>
            </w:r>
          </w:p>
          <w:p w14:paraId="12E9A217"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27FBFE2F" w14:textId="77777777" w:rsidR="00546FA6" w:rsidRPr="00424394" w:rsidRDefault="00546FA6" w:rsidP="009C4B55">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095322E6"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46FA6" w:rsidRPr="00424394" w14:paraId="79B60891"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DF7BE4E" w14:textId="77777777" w:rsidR="00546FA6" w:rsidRPr="002F3ED2" w:rsidRDefault="00546FA6" w:rsidP="009C4B55">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744C5C79" w14:textId="77777777" w:rsidR="00546FA6" w:rsidRPr="002F3ED2" w:rsidRDefault="00546FA6" w:rsidP="009C4B55">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0847941" w14:textId="77777777" w:rsidR="00546FA6" w:rsidRDefault="00546FA6" w:rsidP="009C4B55">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52C90A5" w14:textId="77777777" w:rsidR="00546FA6" w:rsidRPr="002F3ED2" w:rsidRDefault="00546FA6" w:rsidP="009C4B55">
            <w:pPr>
              <w:pStyle w:val="TAL"/>
              <w:rPr>
                <w:lang w:bidi="ar-IQ"/>
              </w:rPr>
            </w:pPr>
            <w:r>
              <w:rPr>
                <w:rFonts w:cs="Arial"/>
                <w:noProof/>
              </w:rPr>
              <w:t>This field identifies the charging session.</w:t>
            </w:r>
          </w:p>
        </w:tc>
      </w:tr>
      <w:tr w:rsidR="00546FA6" w:rsidRPr="00424394" w14:paraId="1765586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773A1D4" w14:textId="77777777" w:rsidR="00546FA6" w:rsidRPr="002F3ED2" w:rsidRDefault="00546FA6" w:rsidP="009C4B55">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0A14254D" w14:textId="77777777" w:rsidR="00546FA6" w:rsidRPr="002F3ED2" w:rsidRDefault="00546FA6" w:rsidP="009C4B55">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1E7A1F0" w14:textId="77777777" w:rsidR="00546FA6" w:rsidRDefault="00546FA6" w:rsidP="009C4B55">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E3C390B" w14:textId="77777777" w:rsidR="00546FA6" w:rsidRPr="002F3ED2" w:rsidRDefault="00546FA6" w:rsidP="009C4B55">
            <w:pPr>
              <w:pStyle w:val="TAL"/>
              <w:rPr>
                <w:lang w:bidi="ar-IQ"/>
              </w:rPr>
            </w:pPr>
            <w:r>
              <w:rPr>
                <w:rFonts w:cs="Arial"/>
              </w:rPr>
              <w:t>This field contains the identification of the subscriber that uses the requested service.</w:t>
            </w:r>
          </w:p>
        </w:tc>
      </w:tr>
      <w:tr w:rsidR="00546FA6" w:rsidRPr="00424394" w14:paraId="7B4EDA6A"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5FE2A23" w14:textId="77777777" w:rsidR="00546FA6" w:rsidRPr="002F3ED2" w:rsidRDefault="00546FA6" w:rsidP="009C4B55">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22A340B5" w14:textId="77777777" w:rsidR="00546FA6" w:rsidRPr="002F3ED2" w:rsidRDefault="00546FA6" w:rsidP="009C4B55">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BF617DF" w14:textId="77777777" w:rsidR="00546FA6" w:rsidRDefault="00546FA6" w:rsidP="009C4B55">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5AFEC816" w14:textId="77777777" w:rsidR="00546FA6" w:rsidRPr="002F3ED2" w:rsidRDefault="00546FA6" w:rsidP="009C4B55">
            <w:pPr>
              <w:pStyle w:val="TAL"/>
              <w:rPr>
                <w:lang w:bidi="ar-IQ"/>
              </w:rPr>
            </w:pPr>
            <w:r>
              <w:rPr>
                <w:rFonts w:cs="Arial"/>
              </w:rPr>
              <w:t>This is a grouped field which contains a set of information identifying the NF consumer of the charging service.</w:t>
            </w:r>
          </w:p>
        </w:tc>
      </w:tr>
      <w:tr w:rsidR="00546FA6" w:rsidRPr="00362DF1" w14:paraId="69F9379F" w14:textId="77777777" w:rsidTr="003B7D63">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1B1E2054" w14:textId="77777777" w:rsidR="00546FA6" w:rsidRPr="00F26B94" w:rsidRDefault="00546FA6" w:rsidP="009C4B55">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6DCAE7E4" w14:textId="77777777" w:rsidR="00546FA6" w:rsidRPr="0081445A" w:rsidRDefault="00546FA6" w:rsidP="009C4B55">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C2F0A92" w14:textId="77777777" w:rsidR="00546FA6" w:rsidRDefault="00546FA6" w:rsidP="009C4B55">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53B53684" w14:textId="77777777" w:rsidR="00546FA6" w:rsidRPr="009160E5" w:rsidRDefault="00546FA6" w:rsidP="009C4B55">
            <w:pPr>
              <w:pStyle w:val="TAL"/>
              <w:rPr>
                <w:lang w:bidi="ar-IQ"/>
              </w:rPr>
            </w:pPr>
            <w:r>
              <w:rPr>
                <w:lang w:eastAsia="zh-CN"/>
              </w:rPr>
              <w:t xml:space="preserve">This field contains the function of the node. </w:t>
            </w:r>
          </w:p>
        </w:tc>
      </w:tr>
      <w:tr w:rsidR="00546FA6" w:rsidRPr="00424394" w14:paraId="17649B24"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8D7CE84" w14:textId="77777777" w:rsidR="00546FA6" w:rsidRPr="002F3ED2" w:rsidRDefault="00546FA6" w:rsidP="009C4B55">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2A1A6C2E"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2B4EC76" w14:textId="77777777" w:rsidR="00546FA6" w:rsidRDefault="00546FA6" w:rsidP="009C4B55">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1E05D36" w14:textId="77777777" w:rsidR="00546FA6" w:rsidRPr="002F3ED2" w:rsidRDefault="00546FA6" w:rsidP="009C4B55">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546FA6" w:rsidRPr="00424394" w14:paraId="2C9B6EA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9A0623D" w14:textId="77777777" w:rsidR="00546FA6" w:rsidRPr="002F3ED2" w:rsidRDefault="00546FA6" w:rsidP="009C4B55">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68E58471"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816CB6D" w14:textId="77777777" w:rsidR="00546FA6" w:rsidRDefault="00546FA6" w:rsidP="009C4B55">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D86EF6A" w14:textId="77777777" w:rsidR="00546FA6" w:rsidRPr="002F3ED2" w:rsidRDefault="00546FA6" w:rsidP="009C4B55">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546FA6" w:rsidRPr="00424394" w14:paraId="1FF9134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F1D363" w14:textId="77777777" w:rsidR="00546FA6" w:rsidRPr="002F3ED2" w:rsidRDefault="00546FA6" w:rsidP="009C4B55">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1547766D"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196F7EE" w14:textId="77777777" w:rsidR="00546FA6" w:rsidRDefault="00546FA6" w:rsidP="009C4B55">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47B2587A" w14:textId="77777777" w:rsidR="00546FA6" w:rsidRPr="002F3ED2" w:rsidRDefault="00546FA6" w:rsidP="009C4B55">
            <w:pPr>
              <w:pStyle w:val="TAL"/>
              <w:rPr>
                <w:lang w:bidi="ar-IQ"/>
              </w:rPr>
            </w:pPr>
            <w:r>
              <w:t xml:space="preserve">This field holds the PLMN ID of the network the </w:t>
            </w:r>
            <w:r>
              <w:rPr>
                <w:rFonts w:cs="Arial"/>
              </w:rPr>
              <w:t xml:space="preserve">NF consumer </w:t>
            </w:r>
            <w:r>
              <w:t>belongs to.</w:t>
            </w:r>
          </w:p>
        </w:tc>
      </w:tr>
      <w:tr w:rsidR="00546FA6" w:rsidRPr="00424394" w14:paraId="124D3D92"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164F477" w14:textId="77777777" w:rsidR="00546FA6" w:rsidRPr="002F3ED2" w:rsidRDefault="00546FA6" w:rsidP="009C4B55">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09034E21" w14:textId="77777777" w:rsidR="00546FA6" w:rsidRPr="002F3ED2" w:rsidRDefault="00546FA6" w:rsidP="009C4B55">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ED8F3BF" w14:textId="77777777" w:rsidR="00546FA6" w:rsidRDefault="00546FA6" w:rsidP="009C4B55">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440BC339" w14:textId="77777777" w:rsidR="00546FA6" w:rsidRPr="002F3ED2" w:rsidRDefault="00546FA6" w:rsidP="009C4B55">
            <w:pPr>
              <w:pStyle w:val="TAL"/>
              <w:rPr>
                <w:lang w:bidi="ar-IQ"/>
              </w:rPr>
            </w:pPr>
            <w:r>
              <w:t>This field holds</w:t>
            </w:r>
            <w:r>
              <w:rPr>
                <w:lang w:bidi="ar-IQ"/>
              </w:rPr>
              <w:t xml:space="preserve"> </w:t>
            </w:r>
            <w:r>
              <w:t>the timestamp of the charging service invocation by the NF consumer</w:t>
            </w:r>
          </w:p>
        </w:tc>
      </w:tr>
      <w:tr w:rsidR="00546FA6" w:rsidRPr="00424394" w14:paraId="2E87F41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83FD80A" w14:textId="77777777" w:rsidR="00546FA6" w:rsidRPr="002F3ED2" w:rsidRDefault="00546FA6" w:rsidP="009C4B55">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044FD4D9" w14:textId="77777777" w:rsidR="00546FA6" w:rsidRPr="002F3ED2" w:rsidRDefault="00546FA6" w:rsidP="009C4B55">
            <w:pPr>
              <w:pStyle w:val="TAL"/>
              <w:jc w:val="center"/>
              <w:rPr>
                <w:rFonts w:eastAsia="宋体"/>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5A53AD0" w14:textId="77777777" w:rsidR="00546FA6" w:rsidRDefault="00546FA6" w:rsidP="009C4B55">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2ECDF6F5" w14:textId="77777777" w:rsidR="00546FA6" w:rsidRPr="002F3ED2" w:rsidRDefault="00546FA6" w:rsidP="009C4B55">
            <w:pPr>
              <w:pStyle w:val="TAL"/>
            </w:pPr>
            <w:r>
              <w:rPr>
                <w:rFonts w:cs="Arial"/>
              </w:rPr>
              <w:t xml:space="preserve">This field contains the sequence number of the charging service invocation </w:t>
            </w:r>
            <w:r>
              <w:t>by the NF consumer in a charging session</w:t>
            </w:r>
            <w:r>
              <w:rPr>
                <w:rFonts w:cs="Arial"/>
              </w:rPr>
              <w:t>.</w:t>
            </w:r>
          </w:p>
        </w:tc>
      </w:tr>
      <w:tr w:rsidR="00546FA6" w:rsidRPr="00424394" w14:paraId="3F60FE6D"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0ABDD17" w14:textId="77777777" w:rsidR="00546FA6" w:rsidRPr="002F3ED2" w:rsidRDefault="00546FA6" w:rsidP="009C4B55">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4C4D80D0" w14:textId="77777777" w:rsidR="00546FA6" w:rsidRPr="002F3ED2" w:rsidRDefault="00546FA6" w:rsidP="009C4B55">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54539403" w14:textId="77777777" w:rsidR="00546FA6" w:rsidRPr="00584DA8" w:rsidRDefault="00546FA6" w:rsidP="009C4B55">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256218E0" w14:textId="77777777" w:rsidR="00546FA6" w:rsidRDefault="00546FA6" w:rsidP="009C4B55">
            <w:pPr>
              <w:pStyle w:val="TAL"/>
              <w:rPr>
                <w:rFonts w:cs="Arial"/>
              </w:rPr>
            </w:pPr>
            <w:r w:rsidRPr="00584DA8">
              <w:rPr>
                <w:rFonts w:cs="Arial"/>
              </w:rPr>
              <w:t xml:space="preserve">This field indicates </w:t>
            </w:r>
            <w:r>
              <w:rPr>
                <w:rFonts w:cs="Arial"/>
              </w:rPr>
              <w:t>if included</w:t>
            </w:r>
            <w:proofErr w:type="gramStart"/>
            <w:r>
              <w:rPr>
                <w:rFonts w:cs="Arial"/>
              </w:rPr>
              <w:t xml:space="preserve">,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546FA6" w:rsidRPr="00424394" w14:paraId="6A659FD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70D6628" w14:textId="77777777" w:rsidR="00546FA6" w:rsidRPr="002F3ED2" w:rsidRDefault="00546FA6" w:rsidP="009C4B55">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2814B5BE" w14:textId="77777777" w:rsidR="00546FA6" w:rsidRPr="002F3ED2" w:rsidRDefault="00546FA6" w:rsidP="009C4B55">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3D8D101E" w14:textId="77777777" w:rsidR="00546FA6" w:rsidRDefault="00546FA6" w:rsidP="009C4B55">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67B01D6C" w14:textId="77777777" w:rsidR="00546FA6" w:rsidRDefault="00546FA6" w:rsidP="009C4B55">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546FA6" w:rsidRPr="00424394" w14:paraId="1A143B7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7B29CC7" w14:textId="77777777" w:rsidR="00546FA6" w:rsidRDefault="00546FA6" w:rsidP="009C4B55">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7A3560AC" w14:textId="77777777" w:rsidR="00546FA6" w:rsidRDefault="00546FA6" w:rsidP="009C4B55">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6CCA9347" w14:textId="77777777" w:rsidR="00546FA6" w:rsidRDefault="00546FA6" w:rsidP="009C4B55">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3281011B" w14:textId="77777777" w:rsidR="00546FA6" w:rsidRDefault="00546FA6" w:rsidP="009C4B55">
            <w:pPr>
              <w:pStyle w:val="TAL"/>
              <w:rPr>
                <w:rFonts w:cs="Arial"/>
              </w:rPr>
            </w:pPr>
            <w:r w:rsidRPr="0077633D">
              <w:rPr>
                <w:rFonts w:cs="Arial"/>
              </w:rPr>
              <w:t xml:space="preserve">This field indicated the type of the </w:t>
            </w:r>
            <w:proofErr w:type="spellStart"/>
            <w:r w:rsidRPr="0077633D">
              <w:rPr>
                <w:rFonts w:cs="Arial"/>
              </w:rPr>
              <w:t>one time</w:t>
            </w:r>
            <w:proofErr w:type="spell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546FA6" w:rsidRPr="00424394" w14:paraId="2F8A79AB"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1539B865" w14:textId="77777777" w:rsidR="00546FA6" w:rsidRPr="002F3ED2" w:rsidRDefault="00546FA6" w:rsidP="009C4B55">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6263B9B4" w14:textId="77777777" w:rsidR="00546FA6" w:rsidRPr="002F3ED2" w:rsidRDefault="00546FA6" w:rsidP="009C4B55">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6D82561" w14:textId="77777777" w:rsidR="00546FA6" w:rsidRDefault="00546FA6" w:rsidP="009C4B55">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4D1EBECC" w14:textId="77777777" w:rsidR="00546FA6" w:rsidRPr="002F3ED2" w:rsidRDefault="00546FA6" w:rsidP="009C4B55">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546FA6" w:rsidRPr="00424394" w14:paraId="5384DDD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E6A5BA0" w14:textId="77777777" w:rsidR="00546FA6" w:rsidRDefault="00546FA6" w:rsidP="009C4B55">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14A0669" w14:textId="77777777" w:rsidR="00546FA6" w:rsidRPr="002F3ED2" w:rsidRDefault="00546FA6" w:rsidP="009C4B55">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FE4923C" w14:textId="77777777" w:rsidR="00546FA6" w:rsidRDefault="00546FA6" w:rsidP="009C4B55">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4ECAC217" w14:textId="77777777" w:rsidR="00546FA6" w:rsidRDefault="00546FA6" w:rsidP="009C4B55">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546FA6" w:rsidRPr="00362DF1" w14:paraId="56280A09"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3F2513" w14:textId="77777777" w:rsidR="00546FA6" w:rsidRPr="000C14A6" w:rsidRDefault="00546FA6" w:rsidP="009C4B55">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307E0493" w14:textId="77777777" w:rsidR="00546FA6" w:rsidRPr="000C14A6" w:rsidRDefault="00546FA6" w:rsidP="009C4B55">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D82377E" w14:textId="77777777" w:rsidR="00546FA6" w:rsidRDefault="00546FA6" w:rsidP="009C4B55">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3797D08A" w14:textId="77777777" w:rsidR="00546FA6" w:rsidRPr="000C14A6" w:rsidRDefault="00546FA6" w:rsidP="009C4B55">
            <w:pPr>
              <w:pStyle w:val="TAL"/>
              <w:rPr>
                <w:lang w:eastAsia="zh-CN" w:bidi="ar-IQ"/>
              </w:rPr>
            </w:pPr>
            <w:r>
              <w:t>This field identifies the event(s) triggering the request and is common to all Multiple Unit Usage occurrences.</w:t>
            </w:r>
          </w:p>
        </w:tc>
      </w:tr>
      <w:tr w:rsidR="00546FA6" w:rsidRPr="00424394" w14:paraId="7C0665E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915D52F" w14:textId="77777777" w:rsidR="00546FA6" w:rsidRPr="002F3ED2" w:rsidRDefault="00546FA6" w:rsidP="009C4B55">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35A044B7" w14:textId="77777777" w:rsidR="00546FA6" w:rsidRPr="002F3ED2" w:rsidRDefault="00546FA6" w:rsidP="009C4B55">
            <w:pPr>
              <w:pStyle w:val="TAL"/>
              <w:jc w:val="center"/>
              <w:rPr>
                <w:rFonts w:eastAsia="宋体"/>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078F5BF" w14:textId="77777777" w:rsidR="00546FA6" w:rsidRDefault="00546FA6" w:rsidP="009C4B55">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1B78955A" w14:textId="77777777" w:rsidR="00546FA6" w:rsidRPr="002F3ED2" w:rsidRDefault="00546FA6" w:rsidP="009C4B55">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546FA6" w:rsidRPr="00362DF1" w14:paraId="04AC2008"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8112D6" w14:textId="77777777" w:rsidR="00546FA6" w:rsidRPr="0081445A" w:rsidRDefault="00546FA6" w:rsidP="009C4B55">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1EBC5836" w14:textId="77777777" w:rsidR="00546FA6" w:rsidRPr="009160E5" w:rsidRDefault="00546FA6" w:rsidP="009C4B55">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3A90D97F" w14:textId="77777777" w:rsidR="00546FA6" w:rsidRDefault="00546FA6" w:rsidP="009C4B55">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1F4BAB8" w14:textId="77777777" w:rsidR="00546FA6" w:rsidRPr="005D12DE" w:rsidRDefault="00546FA6" w:rsidP="009C4B55">
            <w:pPr>
              <w:pStyle w:val="TAL"/>
            </w:pPr>
            <w:r>
              <w:t>This field holds the identifier of a rating group.</w:t>
            </w:r>
          </w:p>
        </w:tc>
      </w:tr>
      <w:tr w:rsidR="00546FA6" w:rsidRPr="00362DF1" w14:paraId="63538E61"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A5577B2" w14:textId="77777777" w:rsidR="00546FA6" w:rsidRPr="0081445A" w:rsidRDefault="00546FA6" w:rsidP="009C4B55">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1BDDC8A0" w14:textId="77777777" w:rsidR="00546FA6" w:rsidRPr="009160E5" w:rsidRDefault="00546FA6" w:rsidP="009C4B55">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6665740" w14:textId="77777777" w:rsidR="00546FA6" w:rsidRDefault="00546FA6" w:rsidP="009C4B55">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3F2E03C6" w14:textId="77777777" w:rsidR="00546FA6" w:rsidRPr="005D12DE" w:rsidRDefault="00546FA6" w:rsidP="009C4B55">
            <w:pPr>
              <w:pStyle w:val="TAL"/>
            </w:pPr>
            <w:r>
              <w:rPr>
                <w:rFonts w:eastAsia="MS Mincho"/>
              </w:rPr>
              <w:t>This field indicates, if included, that quota management is required. It may additionally contain the amount of requested service units for a particular category.</w:t>
            </w:r>
          </w:p>
        </w:tc>
      </w:tr>
      <w:tr w:rsidR="00546FA6" w:rsidRPr="00362DF1" w14:paraId="7F189558"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178A1C12" w14:textId="77777777" w:rsidR="00546FA6" w:rsidRPr="0081445A" w:rsidRDefault="00546FA6" w:rsidP="009C4B55">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2863A98B"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26C0C85"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62907AF" w14:textId="77777777" w:rsidR="00546FA6" w:rsidRDefault="00546FA6" w:rsidP="009C4B55">
            <w:pPr>
              <w:pStyle w:val="TAL"/>
              <w:rPr>
                <w:rFonts w:eastAsia="MS Mincho"/>
              </w:rPr>
            </w:pPr>
            <w:r>
              <w:t>This field holds the amount of requested time.</w:t>
            </w:r>
          </w:p>
        </w:tc>
      </w:tr>
      <w:tr w:rsidR="00546FA6" w:rsidRPr="00362DF1" w14:paraId="6AC86F6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D2649D3" w14:textId="77777777" w:rsidR="00546FA6" w:rsidRPr="0081445A" w:rsidRDefault="00546FA6" w:rsidP="009C4B55">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0EB2367"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7BA1B16"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09ADC76E" w14:textId="77777777" w:rsidR="00546FA6" w:rsidRDefault="00546FA6" w:rsidP="009C4B55">
            <w:pPr>
              <w:pStyle w:val="TAL"/>
              <w:rPr>
                <w:rFonts w:eastAsia="MS Mincho"/>
              </w:rPr>
            </w:pPr>
            <w:r>
              <w:t>This field holds the amount of requested volume in both uplink and downlink directions.</w:t>
            </w:r>
          </w:p>
        </w:tc>
      </w:tr>
      <w:tr w:rsidR="00546FA6" w:rsidRPr="00362DF1" w14:paraId="0B9373A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26675F5F" w14:textId="77777777" w:rsidR="00546FA6" w:rsidRPr="0081445A" w:rsidRDefault="00546FA6" w:rsidP="009C4B55">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66C290F5"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13FF1DA"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D2E12C9" w14:textId="77777777" w:rsidR="00546FA6" w:rsidRDefault="00546FA6" w:rsidP="009C4B55">
            <w:pPr>
              <w:pStyle w:val="TAL"/>
              <w:rPr>
                <w:rFonts w:eastAsia="MS Mincho"/>
              </w:rPr>
            </w:pPr>
            <w:r>
              <w:t>This field holds the amount of requested volume in uplink direction.</w:t>
            </w:r>
          </w:p>
        </w:tc>
      </w:tr>
      <w:tr w:rsidR="00546FA6" w:rsidRPr="00362DF1" w14:paraId="4D769CAB"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2C87DD9" w14:textId="77777777" w:rsidR="00546FA6" w:rsidRPr="0081445A" w:rsidRDefault="00546FA6" w:rsidP="009C4B55">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5090BFCE"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C1B10BC"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55DE067" w14:textId="77777777" w:rsidR="00546FA6" w:rsidRDefault="00546FA6" w:rsidP="009C4B55">
            <w:pPr>
              <w:pStyle w:val="TAL"/>
              <w:rPr>
                <w:rFonts w:eastAsia="MS Mincho"/>
              </w:rPr>
            </w:pPr>
            <w:r>
              <w:t>This field holds the amount of requested volume in downlink direction.</w:t>
            </w:r>
          </w:p>
        </w:tc>
      </w:tr>
      <w:tr w:rsidR="003B7D63" w:rsidRPr="00362DF1" w14:paraId="3A3ECE71" w14:textId="77777777" w:rsidTr="003B7D63">
        <w:trPr>
          <w:cantSplit/>
          <w:jc w:val="center"/>
          <w:ins w:id="17" w:author="Huawei" w:date="2020-10-01T21:44:00Z"/>
        </w:trPr>
        <w:tc>
          <w:tcPr>
            <w:tcW w:w="2362" w:type="dxa"/>
            <w:tcBorders>
              <w:top w:val="single" w:sz="6" w:space="0" w:color="auto"/>
              <w:left w:val="single" w:sz="6" w:space="0" w:color="auto"/>
              <w:bottom w:val="single" w:sz="6" w:space="0" w:color="auto"/>
              <w:right w:val="single" w:sz="6" w:space="0" w:color="auto"/>
            </w:tcBorders>
          </w:tcPr>
          <w:p w14:paraId="47EDBCC7" w14:textId="211F37C2" w:rsidR="003B7D63" w:rsidRDefault="003B7D63" w:rsidP="003B7D63">
            <w:pPr>
              <w:pStyle w:val="TAL"/>
              <w:ind w:left="568"/>
              <w:rPr>
                <w:ins w:id="18" w:author="Huawei" w:date="2020-10-01T21:44:00Z"/>
              </w:rPr>
            </w:pPr>
            <w:ins w:id="19" w:author="Huawei" w:date="2020-10-01T21:44:00Z">
              <w:r>
                <w:rPr>
                  <w:noProof/>
                  <w:lang w:eastAsia="zh-CN"/>
                </w:rPr>
                <w:t xml:space="preserve">Non-Blocking </w:t>
              </w:r>
              <w:r>
                <w:t>Indicator</w:t>
              </w:r>
            </w:ins>
          </w:p>
        </w:tc>
        <w:tc>
          <w:tcPr>
            <w:tcW w:w="1227" w:type="dxa"/>
            <w:tcBorders>
              <w:top w:val="single" w:sz="6" w:space="0" w:color="auto"/>
              <w:left w:val="single" w:sz="6" w:space="0" w:color="auto"/>
              <w:bottom w:val="single" w:sz="6" w:space="0" w:color="auto"/>
              <w:right w:val="single" w:sz="6" w:space="0" w:color="auto"/>
            </w:tcBorders>
          </w:tcPr>
          <w:p w14:paraId="067007B9" w14:textId="45AAD03D" w:rsidR="003B7D63" w:rsidRDefault="003B7D63" w:rsidP="003B7D63">
            <w:pPr>
              <w:pStyle w:val="TAL"/>
              <w:jc w:val="center"/>
              <w:rPr>
                <w:ins w:id="20" w:author="Huawei" w:date="2020-10-01T21:44:00Z"/>
                <w:lang w:eastAsia="zh-CN"/>
              </w:rPr>
            </w:pPr>
            <w:ins w:id="21" w:author="Huawei" w:date="2020-10-01T21:44:00Z">
              <w:r>
                <w:rPr>
                  <w:szCs w:val="18"/>
                </w:rPr>
                <w:t>O</w:t>
              </w:r>
              <w:r>
                <w:rPr>
                  <w:szCs w:val="18"/>
                  <w:vertAlign w:val="subscript"/>
                </w:rPr>
                <w:t>C</w:t>
              </w:r>
            </w:ins>
          </w:p>
        </w:tc>
        <w:tc>
          <w:tcPr>
            <w:tcW w:w="1265" w:type="dxa"/>
            <w:tcBorders>
              <w:top w:val="single" w:sz="6" w:space="0" w:color="auto"/>
              <w:left w:val="single" w:sz="6" w:space="0" w:color="auto"/>
              <w:bottom w:val="single" w:sz="6" w:space="0" w:color="auto"/>
              <w:right w:val="single" w:sz="6" w:space="0" w:color="auto"/>
            </w:tcBorders>
          </w:tcPr>
          <w:p w14:paraId="12E4E720" w14:textId="450387EE" w:rsidR="003B7D63" w:rsidRDefault="003B7D63" w:rsidP="003B7D63">
            <w:pPr>
              <w:pStyle w:val="TAL"/>
              <w:jc w:val="center"/>
              <w:rPr>
                <w:ins w:id="22" w:author="Huawei" w:date="2020-10-01T21:44:00Z"/>
                <w:lang w:val="fr-FR" w:eastAsia="zh-CN"/>
              </w:rPr>
            </w:pPr>
            <w:ins w:id="23" w:author="Huawei" w:date="2020-10-01T21:44:00Z">
              <w:r>
                <w:rPr>
                  <w:rFonts w:hint="eastAsia"/>
                  <w:lang w:val="fr-FR" w:eastAsia="zh-CN"/>
                </w:rPr>
                <w:t>-</w:t>
              </w:r>
            </w:ins>
          </w:p>
        </w:tc>
        <w:tc>
          <w:tcPr>
            <w:tcW w:w="4775" w:type="dxa"/>
            <w:tcBorders>
              <w:top w:val="single" w:sz="6" w:space="0" w:color="auto"/>
              <w:left w:val="single" w:sz="6" w:space="0" w:color="auto"/>
              <w:bottom w:val="single" w:sz="6" w:space="0" w:color="auto"/>
              <w:right w:val="single" w:sz="6" w:space="0" w:color="auto"/>
            </w:tcBorders>
          </w:tcPr>
          <w:p w14:paraId="728382D3" w14:textId="1DC4B40F" w:rsidR="003B7D63" w:rsidRDefault="003B7D63" w:rsidP="00FF73EF">
            <w:pPr>
              <w:pStyle w:val="TAL"/>
              <w:rPr>
                <w:ins w:id="24" w:author="Huawei" w:date="2020-10-01T21:44:00Z"/>
              </w:rPr>
            </w:pPr>
            <w:ins w:id="25" w:author="Huawei" w:date="2020-10-01T21:44:00Z">
              <w:r>
                <w:rPr>
                  <w:rFonts w:cs="Arial"/>
                </w:rPr>
                <w:t xml:space="preserve">This field indicates </w:t>
              </w:r>
              <w:del w:id="26" w:author="Huawei_10" w:date="2020-10-14T22:04:00Z">
                <w:r w:rsidDel="00FF73EF">
                  <w:rPr>
                    <w:lang w:eastAsia="zh-CN"/>
                  </w:rPr>
                  <w:delText>W</w:delText>
                </w:r>
              </w:del>
            </w:ins>
            <w:ins w:id="27" w:author="Huawei_10" w:date="2020-10-14T22:04:00Z">
              <w:r w:rsidR="00FF73EF">
                <w:rPr>
                  <w:lang w:eastAsia="zh-CN"/>
                </w:rPr>
                <w:t>w</w:t>
              </w:r>
            </w:ins>
            <w:ins w:id="28" w:author="Huawei" w:date="2020-10-01T21:44:00Z">
              <w:r>
                <w:rPr>
                  <w:lang w:eastAsia="zh-CN"/>
                </w:rPr>
                <w:t>hether the non-blocking mode is used or not.</w:t>
              </w:r>
            </w:ins>
          </w:p>
        </w:tc>
      </w:tr>
      <w:tr w:rsidR="003B7D63" w:rsidRPr="00362DF1" w14:paraId="024336E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A653060" w14:textId="77777777" w:rsidR="003B7D63" w:rsidRPr="0081445A" w:rsidRDefault="003B7D63" w:rsidP="003B7D63">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76FDAE0F" w14:textId="77777777" w:rsidR="003B7D63" w:rsidRPr="009160E5" w:rsidRDefault="003B7D63" w:rsidP="003B7D63">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0B77D2" w14:textId="77777777" w:rsidR="003B7D63" w:rsidRDefault="003B7D63" w:rsidP="003B7D63">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C00B597" w14:textId="77777777" w:rsidR="003B7D63" w:rsidRDefault="003B7D63" w:rsidP="003B7D63">
            <w:pPr>
              <w:pStyle w:val="TAL"/>
              <w:rPr>
                <w:rFonts w:eastAsia="MS Mincho"/>
              </w:rPr>
            </w:pPr>
            <w:r>
              <w:t>This field holds the amount of requested service specific units.</w:t>
            </w:r>
          </w:p>
        </w:tc>
      </w:tr>
      <w:tr w:rsidR="003B7D63" w:rsidRPr="00362DF1" w14:paraId="3F4D333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79DF59C" w14:textId="77777777" w:rsidR="003B7D63" w:rsidRPr="00CB2621" w:rsidRDefault="003B7D63" w:rsidP="003B7D63">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31E45CA2" w14:textId="77777777" w:rsidR="003B7D63" w:rsidRPr="009160E5" w:rsidRDefault="003B7D63" w:rsidP="003B7D63">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C2801B" w14:textId="77777777" w:rsidR="003B7D63" w:rsidRDefault="003B7D63" w:rsidP="003B7D63">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0B949B3" w14:textId="286D7AB0" w:rsidR="003B7D63" w:rsidRPr="0081445A" w:rsidRDefault="003B7D63" w:rsidP="003B7D63">
            <w:pPr>
              <w:pStyle w:val="TAL"/>
            </w:pPr>
            <w:r>
              <w:rPr>
                <w:rFonts w:eastAsia="MS Mincho"/>
                <w:noProof/>
              </w:rPr>
              <w:t xml:space="preserve">This field contains the amount of used non-monetary service units measured. </w:t>
            </w:r>
            <w:proofErr w:type="gramStart"/>
            <w:r>
              <w:t>up</w:t>
            </w:r>
            <w:proofErr w:type="gramEnd"/>
            <w:r>
              <w:t xml:space="preserve"> to the triggers and trigger timestamp. </w:t>
            </w:r>
            <w:r>
              <w:rPr>
                <w:rFonts w:cs="Arial"/>
              </w:rPr>
              <w:t>It may have multiple occurrences.</w:t>
            </w:r>
          </w:p>
        </w:tc>
      </w:tr>
      <w:tr w:rsidR="003B7D63" w:rsidRPr="00362DF1" w14:paraId="0286DBD9"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FB2A0FF" w14:textId="77777777" w:rsidR="003B7D63" w:rsidRPr="0081445A" w:rsidRDefault="003B7D63" w:rsidP="003B7D63">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52D70C36" w14:textId="77777777" w:rsidR="003B7D63" w:rsidRPr="009160E5" w:rsidRDefault="003B7D63" w:rsidP="003B7D63">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1EFC4897"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F797B95" w14:textId="77777777" w:rsidR="003B7D63" w:rsidRDefault="003B7D63" w:rsidP="003B7D63">
            <w:pPr>
              <w:pStyle w:val="TAL"/>
              <w:rPr>
                <w:rFonts w:eastAsia="MS Mincho"/>
                <w:noProof/>
              </w:rPr>
            </w:pPr>
            <w:r>
              <w:t>This field holds the Service Identifier.</w:t>
            </w:r>
          </w:p>
        </w:tc>
      </w:tr>
      <w:tr w:rsidR="003B7D63" w:rsidRPr="00362DF1" w14:paraId="59B7462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AACC9B6" w14:textId="77777777" w:rsidR="003B7D63" w:rsidRPr="0081445A" w:rsidRDefault="003B7D63" w:rsidP="003B7D63">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21C2EF3D" w14:textId="77777777" w:rsidR="003B7D63" w:rsidRPr="009160E5" w:rsidRDefault="003B7D63" w:rsidP="003B7D63">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E60B065" w14:textId="77777777" w:rsidR="003B7D63" w:rsidRDefault="003B7D63" w:rsidP="003B7D63">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E5BFAF4" w14:textId="77777777" w:rsidR="003B7D63" w:rsidRDefault="003B7D63" w:rsidP="003B7D63">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B7D63" w:rsidRPr="00362DF1" w14:paraId="4E8AFDC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70ADBAC" w14:textId="77777777" w:rsidR="003B7D63" w:rsidRPr="0081445A" w:rsidRDefault="003B7D63" w:rsidP="003B7D63">
            <w:pPr>
              <w:pStyle w:val="TAL"/>
              <w:ind w:left="568"/>
              <w:rPr>
                <w:lang w:eastAsia="zh-CN"/>
              </w:rPr>
            </w:pPr>
            <w:r w:rsidRPr="0081445A">
              <w:rPr>
                <w:rFonts w:hint="eastAsia"/>
                <w:lang w:eastAsia="zh-CN" w:bidi="ar-IQ"/>
              </w:rPr>
              <w:lastRenderedPageBreak/>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269A3458" w14:textId="77777777" w:rsidR="003B7D63" w:rsidRPr="009160E5" w:rsidRDefault="003B7D63" w:rsidP="003B7D63">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4D6EC2A" w14:textId="77777777" w:rsidR="003B7D63" w:rsidRDefault="003B7D63" w:rsidP="003B7D63">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442EB2B7" w14:textId="77777777" w:rsidR="003B7D63" w:rsidRPr="0081445A" w:rsidRDefault="003B7D63" w:rsidP="003B7D63">
            <w:pPr>
              <w:pStyle w:val="TAL"/>
              <w:rPr>
                <w:lang w:bidi="ar-IQ"/>
              </w:rPr>
            </w:pPr>
            <w:r>
              <w:t>This field holds reason for charging information reporting or closing</w:t>
            </w:r>
            <w:r>
              <w:rPr>
                <w:lang w:eastAsia="zh-CN"/>
              </w:rPr>
              <w:t xml:space="preserve"> for the used unit container</w:t>
            </w:r>
            <w:r>
              <w:t>.</w:t>
            </w:r>
          </w:p>
        </w:tc>
      </w:tr>
      <w:tr w:rsidR="003B7D63" w:rsidRPr="00362DF1" w14:paraId="2E1BB414"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4537B42F" w14:textId="77777777" w:rsidR="003B7D63" w:rsidRPr="0081445A" w:rsidRDefault="003B7D63" w:rsidP="003B7D63">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05083B94" w14:textId="77777777" w:rsidR="003B7D63" w:rsidRPr="0081445A" w:rsidRDefault="003B7D63" w:rsidP="003B7D63">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7E261B4"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2CAEE10" w14:textId="77777777" w:rsidR="003B7D63" w:rsidRDefault="003B7D63" w:rsidP="003B7D63">
            <w:pPr>
              <w:pStyle w:val="TAL"/>
            </w:pPr>
            <w:r>
              <w:t>This field holds the timestamp of the trigger.</w:t>
            </w:r>
          </w:p>
        </w:tc>
      </w:tr>
      <w:tr w:rsidR="003B7D63" w:rsidRPr="00362DF1" w14:paraId="54884793"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77D83C0D" w14:textId="77777777" w:rsidR="003B7D63" w:rsidRPr="0081445A" w:rsidRDefault="003B7D63" w:rsidP="003B7D63">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D84C84B"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A04AB9B"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038224B" w14:textId="77777777" w:rsidR="003B7D63" w:rsidRDefault="003B7D63" w:rsidP="003B7D63">
            <w:pPr>
              <w:pStyle w:val="TAL"/>
            </w:pPr>
            <w:r>
              <w:t>This field holds the amount of used time.</w:t>
            </w:r>
          </w:p>
        </w:tc>
      </w:tr>
      <w:tr w:rsidR="003B7D63" w:rsidRPr="00362DF1" w14:paraId="1860043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B2EB250" w14:textId="77777777" w:rsidR="003B7D63" w:rsidRPr="0081445A" w:rsidRDefault="003B7D63" w:rsidP="003B7D63">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197B6DB9"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F2D10B3"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EE6693C" w14:textId="77777777" w:rsidR="003B7D63" w:rsidRDefault="003B7D63" w:rsidP="003B7D63">
            <w:pPr>
              <w:pStyle w:val="TAL"/>
            </w:pPr>
            <w:r>
              <w:t>This field holds the amount of used volume in both uplink and downlink directions.</w:t>
            </w:r>
          </w:p>
        </w:tc>
      </w:tr>
      <w:tr w:rsidR="003B7D63" w:rsidRPr="00362DF1" w14:paraId="15E2F176"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68E1DD3" w14:textId="77777777" w:rsidR="003B7D63" w:rsidRPr="0081445A" w:rsidRDefault="003B7D63" w:rsidP="003B7D63">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051B06D1"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8E12743"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0AC1D0A" w14:textId="77777777" w:rsidR="003B7D63" w:rsidRDefault="003B7D63" w:rsidP="003B7D63">
            <w:pPr>
              <w:pStyle w:val="TAL"/>
            </w:pPr>
            <w:r>
              <w:t>This field holds the amount of used volume in uplink direction.</w:t>
            </w:r>
          </w:p>
        </w:tc>
      </w:tr>
      <w:tr w:rsidR="003B7D63" w:rsidRPr="00362DF1" w14:paraId="7C7BAEA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E55F3D7" w14:textId="77777777" w:rsidR="003B7D63" w:rsidRPr="0081445A" w:rsidRDefault="003B7D63" w:rsidP="003B7D63">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02784CE3"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C2A4268"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C42747C" w14:textId="77777777" w:rsidR="003B7D63" w:rsidRDefault="003B7D63" w:rsidP="003B7D63">
            <w:pPr>
              <w:pStyle w:val="TAL"/>
            </w:pPr>
            <w:r>
              <w:t>This field holds the amount of used volume in downlink direction.</w:t>
            </w:r>
          </w:p>
        </w:tc>
      </w:tr>
      <w:tr w:rsidR="003B7D63" w:rsidRPr="00362DF1" w14:paraId="446AEBA6"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2FE95028" w14:textId="77777777" w:rsidR="003B7D63" w:rsidRPr="0081445A" w:rsidRDefault="003B7D63" w:rsidP="003B7D63">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24B4ED9E" w14:textId="77777777" w:rsidR="003B7D63" w:rsidRPr="0081445A" w:rsidRDefault="003B7D63" w:rsidP="003B7D63">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C0C8D21"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88F16D0" w14:textId="77777777" w:rsidR="003B7D63" w:rsidRDefault="003B7D63" w:rsidP="003B7D63">
            <w:pPr>
              <w:pStyle w:val="TAL"/>
            </w:pPr>
            <w:r>
              <w:t>This field holds the amount of used service specific units.</w:t>
            </w:r>
          </w:p>
        </w:tc>
      </w:tr>
      <w:tr w:rsidR="003B7D63" w:rsidRPr="00362DF1" w14:paraId="1B4EE60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4DF2116" w14:textId="77777777" w:rsidR="003B7D63" w:rsidRPr="0081445A" w:rsidRDefault="003B7D63" w:rsidP="003B7D63">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0F052468"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3527456"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D45D6D2" w14:textId="77777777" w:rsidR="003B7D63" w:rsidRDefault="003B7D63" w:rsidP="003B7D63">
            <w:pPr>
              <w:pStyle w:val="TAL"/>
            </w:pPr>
            <w:r>
              <w:t xml:space="preserve">This field holds the timestamps of the event reported in the Service Specific Units, if the reported units are event based. </w:t>
            </w:r>
          </w:p>
        </w:tc>
      </w:tr>
      <w:tr w:rsidR="003B7D63" w:rsidRPr="00362DF1" w14:paraId="1C553E23"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CDB1C57" w14:textId="77777777" w:rsidR="003B7D63" w:rsidRPr="0081445A" w:rsidRDefault="003B7D63" w:rsidP="003B7D63">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3CDB1D3B" w14:textId="77777777" w:rsidR="003B7D63" w:rsidRPr="0081445A" w:rsidRDefault="003B7D63" w:rsidP="003B7D63">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3CFD424A" w14:textId="77777777" w:rsidR="003B7D63" w:rsidRDefault="003B7D63" w:rsidP="003B7D63">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5AE4F343" w14:textId="77777777" w:rsidR="003B7D63" w:rsidRDefault="003B7D63" w:rsidP="003B7D63">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0D3D94AB" w14:textId="77777777" w:rsidR="00546FA6" w:rsidRDefault="00546FA6" w:rsidP="00546FA6"/>
    <w:p w14:paraId="0E7D1055" w14:textId="77777777" w:rsidR="00546FA6" w:rsidRDefault="00546FA6" w:rsidP="00546FA6"/>
    <w:p w14:paraId="6EE846CC" w14:textId="77777777" w:rsidR="00546FA6" w:rsidRDefault="00546FA6" w:rsidP="00546FA6">
      <w:r>
        <w:t xml:space="preserve">Table 7.2 describes the data structure which is common to operations in response semantics. </w:t>
      </w:r>
    </w:p>
    <w:p w14:paraId="5FF0E99B" w14:textId="77777777" w:rsidR="00546FA6" w:rsidRPr="00DE656E" w:rsidRDefault="00546FA6" w:rsidP="00546FA6">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546FA6" w:rsidRPr="00424394" w14:paraId="169DA143" w14:textId="77777777" w:rsidTr="003B7D63">
        <w:trPr>
          <w:tblHeader/>
          <w:jc w:val="center"/>
        </w:trPr>
        <w:tc>
          <w:tcPr>
            <w:tcW w:w="2237" w:type="dxa"/>
            <w:tcBorders>
              <w:top w:val="single" w:sz="4" w:space="0" w:color="auto"/>
              <w:left w:val="single" w:sz="4" w:space="0" w:color="auto"/>
              <w:bottom w:val="single" w:sz="4" w:space="0" w:color="auto"/>
              <w:right w:val="single" w:sz="4" w:space="0" w:color="auto"/>
            </w:tcBorders>
            <w:shd w:val="clear" w:color="auto" w:fill="CCCCCC"/>
            <w:hideMark/>
          </w:tcPr>
          <w:p w14:paraId="383ED5EC" w14:textId="77777777" w:rsidR="00546FA6" w:rsidRPr="00424394" w:rsidRDefault="00546FA6" w:rsidP="009C4B55">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5DA186D0" w14:textId="77777777" w:rsidR="00546FA6" w:rsidRDefault="00546FA6" w:rsidP="009C4B55">
            <w:pPr>
              <w:keepNext/>
              <w:spacing w:after="0"/>
              <w:jc w:val="center"/>
              <w:rPr>
                <w:rFonts w:ascii="Arial" w:hAnsi="Arial"/>
                <w:b/>
                <w:sz w:val="18"/>
                <w:lang w:eastAsia="x-none" w:bidi="ar-IQ"/>
              </w:rPr>
            </w:pPr>
            <w:r>
              <w:rPr>
                <w:rFonts w:ascii="Arial" w:hAnsi="Arial"/>
                <w:b/>
                <w:sz w:val="18"/>
                <w:lang w:eastAsia="x-none" w:bidi="ar-IQ"/>
              </w:rPr>
              <w:t>Converged Charging</w:t>
            </w:r>
          </w:p>
          <w:p w14:paraId="18BDCFBA"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44D6D734" w14:textId="77777777" w:rsidR="00546FA6" w:rsidRPr="00424394" w:rsidRDefault="00546FA6" w:rsidP="009C4B55">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1" w:type="dxa"/>
            <w:tcBorders>
              <w:top w:val="single" w:sz="4" w:space="0" w:color="auto"/>
              <w:left w:val="single" w:sz="4" w:space="0" w:color="auto"/>
              <w:bottom w:val="single" w:sz="4" w:space="0" w:color="auto"/>
              <w:right w:val="single" w:sz="4" w:space="0" w:color="auto"/>
            </w:tcBorders>
            <w:shd w:val="clear" w:color="auto" w:fill="CCCCCC"/>
            <w:hideMark/>
          </w:tcPr>
          <w:p w14:paraId="010ACE6B"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46FA6" w14:paraId="60D0B1F5"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8403845" w14:textId="77777777" w:rsidR="00546FA6" w:rsidRDefault="00546FA6" w:rsidP="009C4B55">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12BB8580"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EFD33CD" w14:textId="77777777" w:rsidR="00546FA6" w:rsidRDefault="00546FA6" w:rsidP="009C4B55">
            <w:pPr>
              <w:pStyle w:val="TAL"/>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12B91113" w14:textId="77777777" w:rsidR="00546FA6" w:rsidRDefault="00546FA6" w:rsidP="009C4B55">
            <w:pPr>
              <w:pStyle w:val="TAL"/>
            </w:pPr>
            <w:r>
              <w:rPr>
                <w:rFonts w:cs="Arial"/>
              </w:rPr>
              <w:t xml:space="preserve">This field identifies the </w:t>
            </w:r>
            <w:r>
              <w:rPr>
                <w:rFonts w:cs="Arial"/>
                <w:noProof/>
              </w:rPr>
              <w:t>charging</w:t>
            </w:r>
            <w:r>
              <w:rPr>
                <w:rFonts w:cs="Arial"/>
              </w:rPr>
              <w:t xml:space="preserve"> session.</w:t>
            </w:r>
          </w:p>
        </w:tc>
      </w:tr>
      <w:tr w:rsidR="00546FA6" w14:paraId="681D0712"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147FCB7" w14:textId="77777777" w:rsidR="00546FA6" w:rsidRDefault="00546FA6" w:rsidP="009C4B55">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01B6C3DD" w14:textId="77777777" w:rsidR="00546FA6" w:rsidRDefault="00546FA6" w:rsidP="009C4B55">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5B849E6B" w14:textId="77777777" w:rsidR="00546FA6" w:rsidRDefault="00546FA6" w:rsidP="009C4B55">
            <w:pPr>
              <w:pStyle w:val="TAL"/>
              <w:keepNext w:val="0"/>
              <w:keepLines w:val="0"/>
              <w:jc w:val="center"/>
            </w:pPr>
            <w:r>
              <w:rPr>
                <w:lang w:val="fr-FR" w:eastAsia="zh-CN"/>
              </w:rPr>
              <w:t>M</w:t>
            </w:r>
          </w:p>
        </w:tc>
        <w:tc>
          <w:tcPr>
            <w:tcW w:w="4921" w:type="dxa"/>
            <w:tcBorders>
              <w:top w:val="single" w:sz="6" w:space="0" w:color="auto"/>
              <w:left w:val="single" w:sz="6" w:space="0" w:color="auto"/>
              <w:bottom w:val="single" w:sz="6" w:space="0" w:color="auto"/>
              <w:right w:val="single" w:sz="6" w:space="0" w:color="auto"/>
            </w:tcBorders>
          </w:tcPr>
          <w:p w14:paraId="09BE645D" w14:textId="77777777" w:rsidR="00546FA6" w:rsidRDefault="00546FA6" w:rsidP="009C4B55">
            <w:pPr>
              <w:pStyle w:val="TAL"/>
              <w:keepNext w:val="0"/>
              <w:keepLines w:val="0"/>
              <w:rPr>
                <w:rFonts w:cs="Arial"/>
              </w:rPr>
            </w:pPr>
            <w:r>
              <w:t>This field holds</w:t>
            </w:r>
            <w:r>
              <w:rPr>
                <w:lang w:bidi="ar-IQ"/>
              </w:rPr>
              <w:t xml:space="preserve"> </w:t>
            </w:r>
            <w:r>
              <w:t>the timestamp of the charging service response from the CHF.</w:t>
            </w:r>
          </w:p>
        </w:tc>
      </w:tr>
      <w:tr w:rsidR="00546FA6" w14:paraId="4495374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CA51BB9" w14:textId="77777777" w:rsidR="00546FA6" w:rsidRDefault="00546FA6" w:rsidP="009C4B55">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25256E69"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0982B2"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0FE7A442"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546FA6" w14:paraId="1353AA9E" w14:textId="77777777" w:rsidTr="003B7D63">
        <w:trPr>
          <w:cantSplit/>
          <w:trHeight w:hRule="exact" w:val="224"/>
          <w:jc w:val="center"/>
        </w:trPr>
        <w:tc>
          <w:tcPr>
            <w:tcW w:w="2237" w:type="dxa"/>
            <w:tcBorders>
              <w:top w:val="single" w:sz="6" w:space="0" w:color="auto"/>
              <w:left w:val="single" w:sz="6" w:space="0" w:color="auto"/>
              <w:bottom w:val="single" w:sz="6" w:space="0" w:color="auto"/>
              <w:right w:val="single" w:sz="6" w:space="0" w:color="auto"/>
            </w:tcBorders>
          </w:tcPr>
          <w:p w14:paraId="2B76FE61" w14:textId="77777777" w:rsidR="00546FA6" w:rsidRDefault="00546FA6" w:rsidP="009C4B55">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0F09A9AE"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F34E8"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425D60B4" w14:textId="77777777" w:rsidR="00546FA6" w:rsidRDefault="00546FA6" w:rsidP="009C4B55">
            <w:pPr>
              <w:pStyle w:val="TAL"/>
              <w:keepNext w:val="0"/>
              <w:keepLines w:val="0"/>
              <w:rPr>
                <w:rFonts w:cs="Arial"/>
              </w:rPr>
            </w:pPr>
            <w:r>
              <w:rPr>
                <w:rFonts w:cs="Arial"/>
              </w:rPr>
              <w:t>This field contains the result code in case of failure.</w:t>
            </w:r>
          </w:p>
        </w:tc>
      </w:tr>
      <w:tr w:rsidR="00546FA6" w14:paraId="76C2DFD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BC52A72" w14:textId="77777777" w:rsidR="00546FA6" w:rsidRDefault="00546FA6" w:rsidP="009C4B55">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5FA0FFD"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54415B6"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20018E75" w14:textId="77777777" w:rsidR="00546FA6" w:rsidRDefault="00546FA6" w:rsidP="009C4B55">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546FA6" w14:paraId="2AB9584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D1223EE" w14:textId="77777777" w:rsidR="00546FA6" w:rsidRDefault="00546FA6" w:rsidP="009C4B55">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2BF93FCC"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41142E3"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753FC6C5" w14:textId="77777777" w:rsidR="00546FA6" w:rsidRDefault="00546FA6" w:rsidP="009C4B55">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546FA6" w14:paraId="065FC3A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37C2DB4" w14:textId="77777777" w:rsidR="00546FA6" w:rsidRDefault="00546FA6" w:rsidP="009C4B55">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6DF215AC" w14:textId="77777777" w:rsidR="00546FA6" w:rsidRDefault="00546FA6" w:rsidP="009C4B55">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7B366C07" w14:textId="77777777" w:rsidR="00546FA6" w:rsidRDefault="00546FA6" w:rsidP="009C4B55">
            <w:pPr>
              <w:pStyle w:val="TAL"/>
              <w:keepNext w:val="0"/>
              <w:keepLines w:val="0"/>
              <w:jc w:val="center"/>
              <w:rPr>
                <w:rFonts w:cs="Arial"/>
              </w:rPr>
            </w:pPr>
            <w:r>
              <w:rPr>
                <w:szCs w:val="18"/>
                <w:lang w:val="fr-FR"/>
              </w:rPr>
              <w:t>M</w:t>
            </w:r>
          </w:p>
        </w:tc>
        <w:tc>
          <w:tcPr>
            <w:tcW w:w="4921" w:type="dxa"/>
            <w:tcBorders>
              <w:top w:val="single" w:sz="6" w:space="0" w:color="auto"/>
              <w:left w:val="single" w:sz="6" w:space="0" w:color="auto"/>
              <w:bottom w:val="single" w:sz="6" w:space="0" w:color="auto"/>
              <w:right w:val="single" w:sz="6" w:space="0" w:color="auto"/>
            </w:tcBorders>
          </w:tcPr>
          <w:p w14:paraId="71DB552E"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546FA6" w14:paraId="130F06F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2E237A3" w14:textId="77777777" w:rsidR="00546FA6" w:rsidRDefault="00546FA6" w:rsidP="009C4B55">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5B7D2AC0" w14:textId="77777777" w:rsidR="00546FA6" w:rsidRDefault="00546FA6" w:rsidP="009C4B55">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BDDECFA" w14:textId="77777777" w:rsidR="00546FA6" w:rsidRDefault="00546FA6" w:rsidP="009C4B55">
            <w:pPr>
              <w:pStyle w:val="TAL"/>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3BD91BDF" w14:textId="77777777" w:rsidR="00546FA6" w:rsidRDefault="00546FA6" w:rsidP="009C4B55">
            <w:pPr>
              <w:pStyle w:val="TAL"/>
              <w:rPr>
                <w:rFonts w:cs="Arial"/>
              </w:rPr>
            </w:pPr>
            <w:r>
              <w:rPr>
                <w:rFonts w:cs="Arial"/>
              </w:rPr>
              <w:t xml:space="preserve">This field indicates whether alternative CHF is supported for ongoing charging service failover handling by NF consumer. </w:t>
            </w:r>
          </w:p>
        </w:tc>
      </w:tr>
      <w:tr w:rsidR="00546FA6" w14:paraId="485C79E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28AFA1D" w14:textId="77777777" w:rsidR="00546FA6" w:rsidRDefault="00546FA6" w:rsidP="009C4B55">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68A9EFD7" w14:textId="77777777" w:rsidR="00546FA6" w:rsidRDefault="00546FA6" w:rsidP="009C4B55">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A630BFB" w14:textId="77777777" w:rsidR="00546FA6" w:rsidRDefault="00546FA6" w:rsidP="009C4B55">
            <w:pPr>
              <w:pStyle w:val="TAL"/>
              <w:jc w:val="center"/>
              <w:rPr>
                <w:szCs w:val="18"/>
              </w:rPr>
            </w:pPr>
            <w:r>
              <w:rPr>
                <w:lang w:val="fr-FR" w:eastAsia="zh-CN"/>
              </w:rPr>
              <w:t>O</w:t>
            </w:r>
            <w:r>
              <w:rPr>
                <w:vertAlign w:val="subscript"/>
                <w:lang w:val="fr-FR" w:eastAsia="zh-CN"/>
              </w:rPr>
              <w:t>C</w:t>
            </w:r>
          </w:p>
        </w:tc>
        <w:tc>
          <w:tcPr>
            <w:tcW w:w="4921" w:type="dxa"/>
            <w:tcBorders>
              <w:top w:val="single" w:sz="6" w:space="0" w:color="auto"/>
              <w:left w:val="single" w:sz="6" w:space="0" w:color="auto"/>
              <w:bottom w:val="single" w:sz="6" w:space="0" w:color="auto"/>
              <w:right w:val="single" w:sz="6" w:space="0" w:color="auto"/>
            </w:tcBorders>
          </w:tcPr>
          <w:p w14:paraId="24CF8636" w14:textId="77777777" w:rsidR="00546FA6" w:rsidRDefault="00546FA6" w:rsidP="009C4B55">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546FA6" w14:paraId="469D7011"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1EBDFDF8" w14:textId="77777777" w:rsidR="00546FA6" w:rsidRDefault="00546FA6" w:rsidP="009C4B55">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79C4E583" w14:textId="77777777" w:rsidR="00546FA6" w:rsidRDefault="00546FA6" w:rsidP="009C4B55">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1A5CB4D" w14:textId="77777777" w:rsidR="00546FA6" w:rsidRDefault="00546FA6" w:rsidP="009C4B55">
            <w:pPr>
              <w:pStyle w:val="TAL"/>
              <w:keepNext w:val="0"/>
              <w:keepLines w:val="0"/>
              <w:jc w:val="center"/>
              <w:rPr>
                <w:rFonts w:cs="Arial"/>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2075146D"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546FA6" w14:paraId="0A0F30C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0E1072E" w14:textId="77777777" w:rsidR="00546FA6" w:rsidRDefault="00546FA6" w:rsidP="009C4B55">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73DD42BB" w14:textId="77777777" w:rsidR="00546FA6" w:rsidRDefault="00546FA6" w:rsidP="009C4B55">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A55E3AB" w14:textId="77777777" w:rsidR="00546FA6" w:rsidRDefault="00546FA6" w:rsidP="009C4B55">
            <w:pPr>
              <w:pStyle w:val="TAL"/>
              <w:jc w:val="center"/>
              <w:rPr>
                <w:noProof/>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1C0BC19C" w14:textId="77777777" w:rsidR="00546FA6" w:rsidRDefault="00546FA6" w:rsidP="009C4B55">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546FA6" w14:paraId="79590EA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3CEF121" w14:textId="77777777" w:rsidR="00546FA6" w:rsidRDefault="00546FA6" w:rsidP="009C4B55">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5052042" w14:textId="77777777" w:rsidR="00546FA6" w:rsidRDefault="00546FA6" w:rsidP="009C4B55">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20B35055" w14:textId="77777777" w:rsidR="00546FA6" w:rsidRDefault="00546FA6" w:rsidP="009C4B55">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1A1D83E1" w14:textId="77777777" w:rsidR="00546FA6" w:rsidRDefault="00546FA6" w:rsidP="009C4B55">
            <w:pPr>
              <w:pStyle w:val="TAL"/>
            </w:pPr>
            <w:r>
              <w:t>The identifier of a rating group.</w:t>
            </w:r>
          </w:p>
        </w:tc>
      </w:tr>
      <w:tr w:rsidR="003B7D63" w14:paraId="03D40816" w14:textId="77777777" w:rsidTr="003B7D63">
        <w:trPr>
          <w:cantSplit/>
          <w:jc w:val="center"/>
          <w:ins w:id="29" w:author="Huawei" w:date="2020-10-01T21:44:00Z"/>
        </w:trPr>
        <w:tc>
          <w:tcPr>
            <w:tcW w:w="2237" w:type="dxa"/>
            <w:tcBorders>
              <w:top w:val="single" w:sz="6" w:space="0" w:color="auto"/>
              <w:left w:val="single" w:sz="6" w:space="0" w:color="auto"/>
              <w:bottom w:val="single" w:sz="6" w:space="0" w:color="auto"/>
              <w:right w:val="single" w:sz="6" w:space="0" w:color="auto"/>
            </w:tcBorders>
          </w:tcPr>
          <w:p w14:paraId="548B41F3" w14:textId="6863564A" w:rsidR="003B7D63" w:rsidRDefault="003B7D63" w:rsidP="003B7D63">
            <w:pPr>
              <w:pStyle w:val="TAL"/>
              <w:ind w:left="284"/>
              <w:rPr>
                <w:ins w:id="30" w:author="Huawei" w:date="2020-10-01T21:44:00Z"/>
                <w:lang w:eastAsia="zh-CN" w:bidi="ar-IQ"/>
              </w:rPr>
            </w:pPr>
            <w:ins w:id="31" w:author="Huawei" w:date="2020-10-01T21:44:00Z">
              <w:r>
                <w:rPr>
                  <w:rFonts w:hint="eastAsia"/>
                  <w:lang w:eastAsia="zh-CN"/>
                </w:rPr>
                <w:t>N</w:t>
              </w:r>
              <w:r>
                <w:rPr>
                  <w:lang w:eastAsia="zh-CN"/>
                </w:rPr>
                <w:t xml:space="preserve">on-blocking </w:t>
              </w:r>
              <w:proofErr w:type="spellStart"/>
              <w:r>
                <w:rPr>
                  <w:lang w:eastAsia="zh-CN"/>
                </w:rPr>
                <w:t>Manamgement</w:t>
              </w:r>
              <w:proofErr w:type="spellEnd"/>
            </w:ins>
          </w:p>
        </w:tc>
        <w:tc>
          <w:tcPr>
            <w:tcW w:w="1076" w:type="dxa"/>
            <w:tcBorders>
              <w:top w:val="single" w:sz="6" w:space="0" w:color="auto"/>
              <w:left w:val="single" w:sz="6" w:space="0" w:color="auto"/>
              <w:bottom w:val="single" w:sz="6" w:space="0" w:color="auto"/>
              <w:right w:val="single" w:sz="6" w:space="0" w:color="auto"/>
            </w:tcBorders>
          </w:tcPr>
          <w:p w14:paraId="7D6DDDD1" w14:textId="45F2559C" w:rsidR="003B7D63" w:rsidRDefault="003B7D63" w:rsidP="003B7D63">
            <w:pPr>
              <w:pStyle w:val="TAC"/>
              <w:rPr>
                <w:ins w:id="32" w:author="Huawei" w:date="2020-10-01T21:44:00Z"/>
                <w:lang w:eastAsia="zh-CN"/>
              </w:rPr>
            </w:pPr>
            <w:ins w:id="33" w:author="Huawei" w:date="2020-10-01T21:44:00Z">
              <w:r>
                <w:rPr>
                  <w:szCs w:val="18"/>
                </w:rPr>
                <w:t>O</w:t>
              </w:r>
              <w:r>
                <w:rPr>
                  <w:szCs w:val="18"/>
                  <w:vertAlign w:val="subscript"/>
                </w:rPr>
                <w:t>C</w:t>
              </w:r>
            </w:ins>
          </w:p>
        </w:tc>
        <w:tc>
          <w:tcPr>
            <w:tcW w:w="1395" w:type="dxa"/>
            <w:tcBorders>
              <w:top w:val="single" w:sz="6" w:space="0" w:color="auto"/>
              <w:left w:val="single" w:sz="6" w:space="0" w:color="auto"/>
              <w:bottom w:val="single" w:sz="6" w:space="0" w:color="auto"/>
              <w:right w:val="single" w:sz="6" w:space="0" w:color="auto"/>
            </w:tcBorders>
          </w:tcPr>
          <w:p w14:paraId="7AE39342" w14:textId="7CCB1DC1" w:rsidR="003B7D63" w:rsidRDefault="003B7D63" w:rsidP="003B7D63">
            <w:pPr>
              <w:pStyle w:val="TAL"/>
              <w:jc w:val="center"/>
              <w:rPr>
                <w:ins w:id="34" w:author="Huawei" w:date="2020-10-01T21:44:00Z"/>
                <w:rFonts w:cs="Arial"/>
                <w:lang w:val="fr-FR"/>
              </w:rPr>
            </w:pPr>
            <w:ins w:id="35" w:author="Huawei" w:date="2020-10-01T21:44:00Z">
              <w:r>
                <w:rPr>
                  <w:rFonts w:hint="eastAsia"/>
                  <w:szCs w:val="18"/>
                  <w:lang w:val="fr-FR" w:eastAsia="zh-CN"/>
                </w:rPr>
                <w:t>-</w:t>
              </w:r>
            </w:ins>
          </w:p>
        </w:tc>
        <w:tc>
          <w:tcPr>
            <w:tcW w:w="4921" w:type="dxa"/>
            <w:tcBorders>
              <w:top w:val="single" w:sz="6" w:space="0" w:color="auto"/>
              <w:left w:val="single" w:sz="6" w:space="0" w:color="auto"/>
              <w:bottom w:val="single" w:sz="6" w:space="0" w:color="auto"/>
              <w:right w:val="single" w:sz="6" w:space="0" w:color="auto"/>
            </w:tcBorders>
          </w:tcPr>
          <w:p w14:paraId="07954065" w14:textId="17417E62" w:rsidR="003B7D63" w:rsidRDefault="003B7D63" w:rsidP="003B7D63">
            <w:pPr>
              <w:pStyle w:val="TAL"/>
              <w:rPr>
                <w:ins w:id="36" w:author="Huawei" w:date="2020-10-01T21:44:00Z"/>
              </w:rPr>
            </w:pPr>
            <w:ins w:id="37" w:author="Huawei" w:date="2020-10-01T21:44:00Z">
              <w:r>
                <w:rPr>
                  <w:rFonts w:cs="Arial"/>
                </w:rPr>
                <w:t>This field indicates whether the non-blocking is disable or enable from CHF.</w:t>
              </w:r>
            </w:ins>
          </w:p>
        </w:tc>
      </w:tr>
      <w:tr w:rsidR="003B7D63" w14:paraId="7D14C86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893F42F" w14:textId="77777777" w:rsidR="003B7D63" w:rsidRDefault="003B7D63" w:rsidP="003B7D63">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0F0B8EE9"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9764055"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588EE5DA" w14:textId="77777777" w:rsidR="003B7D63" w:rsidRDefault="003B7D63" w:rsidP="003B7D63">
            <w:pPr>
              <w:pStyle w:val="TAL"/>
            </w:pPr>
            <w:r>
              <w:t>This field holds the granted quota.</w:t>
            </w:r>
          </w:p>
        </w:tc>
      </w:tr>
      <w:tr w:rsidR="003B7D63" w14:paraId="2F7F6F9E"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1588942" w14:textId="77777777" w:rsidR="003B7D63" w:rsidRDefault="003B7D63" w:rsidP="003B7D63">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5C96763A"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3427354" w14:textId="77777777" w:rsidR="003B7D63" w:rsidRDefault="003B7D63" w:rsidP="003B7D63">
            <w:pPr>
              <w:pStyle w:val="TAL"/>
              <w:jc w:val="center"/>
              <w:rPr>
                <w:rFonts w:cs="Arial"/>
                <w:szCs w:val="18"/>
                <w:lang w:eastAsia="zh-CN"/>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774F1256" w14:textId="77777777" w:rsidR="003B7D63" w:rsidRDefault="003B7D63" w:rsidP="003B7D63">
            <w:pPr>
              <w:pStyle w:val="TAL"/>
            </w:pPr>
            <w:r>
              <w:rPr>
                <w:rFonts w:cs="Arial"/>
                <w:szCs w:val="18"/>
                <w:lang w:eastAsia="zh-CN"/>
              </w:rPr>
              <w:t>This field contains the switch time when the tariff will be changed.</w:t>
            </w:r>
          </w:p>
        </w:tc>
      </w:tr>
      <w:tr w:rsidR="003B7D63" w14:paraId="73C593D4"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6E9DC56" w14:textId="77777777" w:rsidR="003B7D63" w:rsidRDefault="003B7D63" w:rsidP="003B7D63">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4B6A437"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DC684B5"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03DDEC79" w14:textId="77777777" w:rsidR="003B7D63" w:rsidRDefault="003B7D63" w:rsidP="003B7D63">
            <w:pPr>
              <w:pStyle w:val="TAL"/>
            </w:pPr>
            <w:r>
              <w:t>This field holds the amount of granted time.</w:t>
            </w:r>
          </w:p>
        </w:tc>
      </w:tr>
      <w:tr w:rsidR="003B7D63" w14:paraId="2C2A8438"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7DC51CDB" w14:textId="77777777" w:rsidR="003B7D63" w:rsidRDefault="003B7D63" w:rsidP="003B7D63">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DF0ECAE"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EB49112" w14:textId="77777777" w:rsidR="003B7D63" w:rsidRDefault="003B7D63" w:rsidP="003B7D63">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202E52C8" w14:textId="77777777" w:rsidR="003B7D63" w:rsidRDefault="003B7D63" w:rsidP="003B7D63">
            <w:pPr>
              <w:pStyle w:val="TAL"/>
            </w:pPr>
            <w:r>
              <w:t>This field holds the amount of granted volume in both uplink and downlink directions.</w:t>
            </w:r>
          </w:p>
        </w:tc>
      </w:tr>
      <w:tr w:rsidR="003B7D63" w14:paraId="75E7D6C8"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761F2FB5" w14:textId="77777777" w:rsidR="003B7D63" w:rsidRDefault="003B7D63" w:rsidP="003B7D63">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25762B04"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15D0076"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27E777B3" w14:textId="77777777" w:rsidR="003B7D63" w:rsidRDefault="003B7D63" w:rsidP="003B7D63">
            <w:pPr>
              <w:pStyle w:val="TAL"/>
            </w:pPr>
            <w:r>
              <w:t>This field holds the amount of granted volume in uplink direction.</w:t>
            </w:r>
          </w:p>
        </w:tc>
      </w:tr>
      <w:tr w:rsidR="003B7D63" w14:paraId="55BDAF44"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A279ECE" w14:textId="77777777" w:rsidR="003B7D63" w:rsidRDefault="003B7D63" w:rsidP="003B7D63">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D043142"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4E28472" w14:textId="77777777" w:rsidR="003B7D63" w:rsidRDefault="003B7D63" w:rsidP="003B7D63">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60FFF097" w14:textId="77777777" w:rsidR="003B7D63" w:rsidRDefault="003B7D63" w:rsidP="003B7D63">
            <w:pPr>
              <w:pStyle w:val="TAL"/>
            </w:pPr>
            <w:r>
              <w:t xml:space="preserve">This field holds the amount of granted volume in downlink direction. </w:t>
            </w:r>
          </w:p>
        </w:tc>
      </w:tr>
      <w:tr w:rsidR="003B7D63" w14:paraId="7EA7A51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8F99872" w14:textId="77777777" w:rsidR="003B7D63" w:rsidRDefault="003B7D63" w:rsidP="003B7D63">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4A5A37F6"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221BD73"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636D9986" w14:textId="77777777" w:rsidR="003B7D63" w:rsidRDefault="003B7D63" w:rsidP="003B7D63">
            <w:pPr>
              <w:pStyle w:val="TAL"/>
              <w:rPr>
                <w:rFonts w:cs="Arial"/>
                <w:szCs w:val="18"/>
                <w:lang w:eastAsia="zh-CN"/>
              </w:rPr>
            </w:pPr>
            <w:r>
              <w:t>This field holds the amount of granted requested service specific units.</w:t>
            </w:r>
          </w:p>
        </w:tc>
      </w:tr>
      <w:tr w:rsidR="003B7D63" w14:paraId="77494BE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075340F" w14:textId="77777777" w:rsidR="003B7D63" w:rsidRDefault="003B7D63" w:rsidP="003B7D63">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2B5AC8B1"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4D1EC57" w14:textId="77777777" w:rsidR="003B7D63" w:rsidRDefault="003B7D63" w:rsidP="003B7D63">
            <w:pPr>
              <w:pStyle w:val="TAL"/>
              <w:jc w:val="center"/>
              <w:rPr>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1464BA3C" w14:textId="77777777" w:rsidR="003B7D63" w:rsidRDefault="003B7D63" w:rsidP="003B7D63">
            <w:pPr>
              <w:pStyle w:val="TAL"/>
            </w:pPr>
            <w:r>
              <w:rPr>
                <w:szCs w:val="18"/>
              </w:rPr>
              <w:t>This field defines the time in order to limit the validity of the granted quota for a given category instance.</w:t>
            </w:r>
          </w:p>
        </w:tc>
      </w:tr>
      <w:tr w:rsidR="003B7D63" w14:paraId="22670341"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1F1373A" w14:textId="77777777" w:rsidR="003B7D63" w:rsidRDefault="003B7D63" w:rsidP="003B7D63">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2DE09E56"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272329" w14:textId="77777777" w:rsidR="003B7D63" w:rsidRDefault="003B7D63" w:rsidP="003B7D63">
            <w:pPr>
              <w:pStyle w:val="TAL"/>
              <w:jc w:val="center"/>
              <w:rPr>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017C8E2D" w14:textId="77777777" w:rsidR="003B7D63" w:rsidRDefault="003B7D63" w:rsidP="003B7D63">
            <w:pPr>
              <w:pStyle w:val="TAL"/>
              <w:rPr>
                <w:szCs w:val="18"/>
              </w:rPr>
            </w:pPr>
            <w:r>
              <w:rPr>
                <w:szCs w:val="18"/>
              </w:rPr>
              <w:t>This field indicates the granted final units for the service.</w:t>
            </w:r>
          </w:p>
        </w:tc>
      </w:tr>
      <w:tr w:rsidR="00F50597" w14:paraId="07A8183C"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4F4A336" w14:textId="77777777" w:rsidR="00F50597" w:rsidRDefault="00F50597" w:rsidP="00F50597">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182648B7" w14:textId="4242533B" w:rsidR="00F50597" w:rsidRDefault="00F50597" w:rsidP="00F50597">
            <w:pPr>
              <w:pStyle w:val="TAC"/>
              <w:rPr>
                <w:lang w:eastAsia="zh-CN"/>
              </w:rPr>
            </w:pPr>
            <w:ins w:id="38" w:author="Huawei" w:date="2020-10-01T21:47:00Z">
              <w:r w:rsidRPr="00D937C9">
                <w:rPr>
                  <w:lang w:eastAsia="zh-CN"/>
                </w:rPr>
                <w:t>O</w:t>
              </w:r>
              <w:r w:rsidRPr="00D937C9">
                <w:rPr>
                  <w:vertAlign w:val="subscript"/>
                  <w:lang w:eastAsia="zh-CN"/>
                </w:rPr>
                <w:t>C</w:t>
              </w:r>
            </w:ins>
            <w:del w:id="39"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0FC05A77" w14:textId="77777777" w:rsidR="00F50597" w:rsidRDefault="00F50597" w:rsidP="00F50597">
            <w:pPr>
              <w:pStyle w:val="TAL"/>
              <w:jc w:val="center"/>
              <w:rPr>
                <w:noProof/>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615B53BB" w14:textId="77777777" w:rsidR="00F50597" w:rsidRDefault="00F50597" w:rsidP="00F50597">
            <w:pPr>
              <w:pStyle w:val="TAL"/>
              <w:rPr>
                <w:szCs w:val="18"/>
              </w:rPr>
            </w:pPr>
            <w:r>
              <w:rPr>
                <w:noProof/>
                <w:szCs w:val="18"/>
              </w:rPr>
              <w:t xml:space="preserve">This field </w:t>
            </w:r>
            <w:r>
              <w:rPr>
                <w:noProof/>
              </w:rPr>
              <w:t>indicates the threshold in seconds when the granted quota is time</w:t>
            </w:r>
          </w:p>
        </w:tc>
      </w:tr>
      <w:tr w:rsidR="00F50597" w14:paraId="1E8A878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6B66D78" w14:textId="77777777" w:rsidR="00F50597" w:rsidRDefault="00F50597" w:rsidP="00F50597">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2F926CDC" w14:textId="6FE474F3" w:rsidR="00F50597" w:rsidRDefault="00F50597" w:rsidP="00F50597">
            <w:pPr>
              <w:pStyle w:val="TAC"/>
              <w:rPr>
                <w:lang w:eastAsia="zh-CN"/>
              </w:rPr>
            </w:pPr>
            <w:ins w:id="40" w:author="Huawei" w:date="2020-10-01T21:47:00Z">
              <w:r w:rsidRPr="00D937C9">
                <w:rPr>
                  <w:lang w:eastAsia="zh-CN"/>
                </w:rPr>
                <w:t>O</w:t>
              </w:r>
              <w:r w:rsidRPr="00D937C9">
                <w:rPr>
                  <w:vertAlign w:val="subscript"/>
                  <w:lang w:eastAsia="zh-CN"/>
                </w:rPr>
                <w:t>C</w:t>
              </w:r>
            </w:ins>
            <w:del w:id="41"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1F670CB7" w14:textId="77777777" w:rsidR="00F50597" w:rsidRDefault="00F50597" w:rsidP="00F50597">
            <w:pPr>
              <w:pStyle w:val="TAL"/>
              <w:jc w:val="center"/>
              <w:rPr>
                <w:noProof/>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4F5F8552" w14:textId="77777777" w:rsidR="00F50597" w:rsidRDefault="00F50597" w:rsidP="00F50597">
            <w:pPr>
              <w:pStyle w:val="TAL"/>
              <w:rPr>
                <w:szCs w:val="18"/>
              </w:rPr>
            </w:pPr>
            <w:r>
              <w:rPr>
                <w:noProof/>
                <w:szCs w:val="18"/>
              </w:rPr>
              <w:t xml:space="preserve">This field </w:t>
            </w:r>
            <w:r>
              <w:rPr>
                <w:noProof/>
              </w:rPr>
              <w:t>indicates the threshold in octets when the granted quota is volume</w:t>
            </w:r>
          </w:p>
        </w:tc>
      </w:tr>
      <w:tr w:rsidR="00F50597" w14:paraId="3C48067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37D7592" w14:textId="77777777" w:rsidR="00F50597" w:rsidRDefault="00F50597" w:rsidP="00F50597">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3F1438BB" w14:textId="7A0DC502" w:rsidR="00F50597" w:rsidRDefault="00F50597" w:rsidP="00F50597">
            <w:pPr>
              <w:pStyle w:val="TAC"/>
              <w:rPr>
                <w:lang w:eastAsia="zh-CN"/>
              </w:rPr>
            </w:pPr>
            <w:ins w:id="42" w:author="Huawei" w:date="2020-10-01T21:47:00Z">
              <w:r w:rsidRPr="00D937C9">
                <w:rPr>
                  <w:lang w:eastAsia="zh-CN"/>
                </w:rPr>
                <w:t>O</w:t>
              </w:r>
              <w:r w:rsidRPr="00D937C9">
                <w:rPr>
                  <w:vertAlign w:val="subscript"/>
                  <w:lang w:eastAsia="zh-CN"/>
                </w:rPr>
                <w:t>C</w:t>
              </w:r>
            </w:ins>
            <w:del w:id="43"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05D13DD8" w14:textId="77777777" w:rsidR="00F50597" w:rsidRDefault="00F50597" w:rsidP="00F50597">
            <w:pPr>
              <w:pStyle w:val="TAL"/>
              <w:jc w:val="center"/>
              <w:rPr>
                <w:noProof/>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473E4E20" w14:textId="77777777" w:rsidR="00F50597" w:rsidRDefault="00F50597" w:rsidP="00F50597">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B7D63" w14:paraId="3D459192"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22D62E4" w14:textId="77777777" w:rsidR="003B7D63" w:rsidRDefault="003B7D63" w:rsidP="003B7D63">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1237A63D"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BF12ABA"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6E012717" w14:textId="77777777" w:rsidR="003B7D63" w:rsidRDefault="003B7D63" w:rsidP="003B7D63">
            <w:pPr>
              <w:pStyle w:val="TAL"/>
              <w:rPr>
                <w:szCs w:val="18"/>
              </w:rPr>
            </w:pPr>
            <w:r>
              <w:t>This field holds</w:t>
            </w:r>
            <w:r>
              <w:rPr>
                <w:noProof/>
              </w:rPr>
              <w:t xml:space="preserve"> the quota holding time in seconds.</w:t>
            </w:r>
          </w:p>
        </w:tc>
      </w:tr>
      <w:tr w:rsidR="003B7D63" w14:paraId="636CDCBA"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0EE5D64" w14:textId="77777777" w:rsidR="003B7D63" w:rsidRDefault="003B7D63" w:rsidP="003B7D63">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43818684"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B1250D7" w14:textId="77777777" w:rsidR="003B7D63" w:rsidRDefault="003B7D63" w:rsidP="003B7D63">
            <w:pPr>
              <w:pStyle w:val="TAL"/>
              <w:jc w:val="center"/>
            </w:pPr>
            <w:r>
              <w:rPr>
                <w:lang w:val="fr-FR" w:eastAsia="zh-CN"/>
              </w:rPr>
              <w:t>O</w:t>
            </w:r>
            <w:r>
              <w:rPr>
                <w:vertAlign w:val="subscript"/>
                <w:lang w:val="fr-FR" w:eastAsia="zh-CN"/>
              </w:rPr>
              <w:t>C</w:t>
            </w:r>
          </w:p>
        </w:tc>
        <w:tc>
          <w:tcPr>
            <w:tcW w:w="4921" w:type="dxa"/>
            <w:tcBorders>
              <w:top w:val="single" w:sz="6" w:space="0" w:color="auto"/>
              <w:left w:val="single" w:sz="6" w:space="0" w:color="auto"/>
              <w:bottom w:val="single" w:sz="6" w:space="0" w:color="auto"/>
              <w:right w:val="single" w:sz="6" w:space="0" w:color="auto"/>
            </w:tcBorders>
          </w:tcPr>
          <w:p w14:paraId="68B42E9B" w14:textId="77777777" w:rsidR="003B7D63" w:rsidRDefault="003B7D63" w:rsidP="003B7D63">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25CC567" w14:textId="77777777" w:rsidR="00546FA6" w:rsidRDefault="00546FA6" w:rsidP="00546FA6">
      <w:pPr>
        <w:pStyle w:val="TH"/>
        <w:rPr>
          <w:rFonts w:eastAsia="MS Mincho"/>
        </w:rPr>
      </w:pPr>
    </w:p>
    <w:p w14:paraId="1C0DE799" w14:textId="77777777" w:rsidR="00546FA6" w:rsidRDefault="00546FA6" w:rsidP="00546FA6">
      <w:pPr>
        <w:keepNext/>
      </w:pPr>
      <w:r>
        <w:t>The CTF NF consumer specific structures which are specified in the middle tier TSs, are defined as extensions of:</w:t>
      </w:r>
    </w:p>
    <w:p w14:paraId="5C7A90A1" w14:textId="77777777" w:rsidR="00546FA6" w:rsidRDefault="00546FA6" w:rsidP="00546FA6">
      <w:pPr>
        <w:pStyle w:val="B10"/>
      </w:pPr>
      <w:r>
        <w:t>-</w:t>
      </w:r>
      <w:r>
        <w:tab/>
      </w:r>
      <w:proofErr w:type="gramStart"/>
      <w:r>
        <w:t>common</w:t>
      </w:r>
      <w:proofErr w:type="gramEnd"/>
      <w:r>
        <w:t xml:space="preserve"> part structure of Charging Data Request and Charging Data Response.</w:t>
      </w:r>
    </w:p>
    <w:p w14:paraId="650B453B" w14:textId="77777777" w:rsidR="00546FA6" w:rsidRDefault="00546FA6" w:rsidP="00546FA6">
      <w:pPr>
        <w:pStyle w:val="B10"/>
      </w:pPr>
      <w:r>
        <w:t>-</w:t>
      </w:r>
      <w:r>
        <w:tab/>
      </w:r>
      <w:proofErr w:type="gramStart"/>
      <w:r>
        <w:t>structure</w:t>
      </w:r>
      <w:proofErr w:type="gramEnd"/>
      <w:r>
        <w:t xml:space="preserve"> of Multiple Unit Usage.</w:t>
      </w:r>
    </w:p>
    <w:p w14:paraId="7C6BD2FA" w14:textId="77777777" w:rsidR="00546FA6" w:rsidRDefault="00546FA6" w:rsidP="00546FA6">
      <w:pPr>
        <w:pStyle w:val="B10"/>
      </w:pPr>
      <w:r>
        <w:t>-</w:t>
      </w:r>
      <w:r>
        <w:tab/>
      </w:r>
      <w:proofErr w:type="gramStart"/>
      <w:r>
        <w:t>structure</w:t>
      </w:r>
      <w:proofErr w:type="gramEnd"/>
      <w:r>
        <w:t xml:space="preserve"> of Multiple Unit Information.</w:t>
      </w:r>
    </w:p>
    <w:p w14:paraId="4F89CC43" w14:textId="77777777" w:rsidR="00546FA6" w:rsidRDefault="00546FA6" w:rsidP="00546FA6">
      <w:r>
        <w:lastRenderedPageBreak/>
        <w:t xml:space="preserve">Table 7.3 describes the data structure which is common to </w:t>
      </w:r>
      <w:r w:rsidRPr="00662A5B">
        <w:t>Charging Notify Request</w:t>
      </w:r>
      <w:r>
        <w:t xml:space="preserve">. </w:t>
      </w:r>
    </w:p>
    <w:p w14:paraId="746E0186" w14:textId="77777777" w:rsidR="00546FA6" w:rsidRDefault="00546FA6" w:rsidP="00546FA6">
      <w:pPr>
        <w:pStyle w:val="TH"/>
        <w:rPr>
          <w:rFonts w:eastAsia="MS Mincho"/>
        </w:rPr>
      </w:pPr>
      <w:r>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546FA6" w14:paraId="53C89BE8" w14:textId="77777777" w:rsidTr="009C4B55">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3B3D740E" w14:textId="77777777" w:rsidR="00546FA6" w:rsidRDefault="00546FA6" w:rsidP="009C4B55">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F9A1906" w14:textId="77777777" w:rsidR="00546FA6" w:rsidRDefault="00546FA6" w:rsidP="009C4B55">
            <w:pPr>
              <w:pStyle w:val="TAH"/>
              <w:keepLines w:val="0"/>
              <w:rPr>
                <w:szCs w:val="18"/>
                <w:lang w:eastAsia="en-GB"/>
              </w:rPr>
            </w:pPr>
            <w:r>
              <w:rPr>
                <w:szCs w:val="18"/>
              </w:rPr>
              <w:t>Converged Charging</w:t>
            </w:r>
          </w:p>
          <w:p w14:paraId="15BED027" w14:textId="77777777" w:rsidR="00546FA6" w:rsidRDefault="00546FA6" w:rsidP="009C4B55">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54441AE5" w14:textId="77777777" w:rsidR="00546FA6" w:rsidRDefault="00546FA6" w:rsidP="009C4B55">
            <w:pPr>
              <w:pStyle w:val="TAH"/>
              <w:keepLines w:val="0"/>
              <w:rPr>
                <w:lang w:eastAsia="en-GB"/>
              </w:rPr>
            </w:pPr>
            <w:r>
              <w:rPr>
                <w:lang w:eastAsia="en-GB"/>
              </w:rPr>
              <w:t>Description</w:t>
            </w:r>
          </w:p>
        </w:tc>
      </w:tr>
      <w:tr w:rsidR="00546FA6" w14:paraId="3FDE1BB2"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5211EF84" w14:textId="77777777" w:rsidR="00546FA6" w:rsidRDefault="00546FA6" w:rsidP="009C4B55">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151E8BCC" w14:textId="77777777" w:rsidR="00546FA6" w:rsidRDefault="00546FA6" w:rsidP="009C4B55">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FE5D9B7" w14:textId="77777777" w:rsidR="00546FA6" w:rsidRPr="00B72228" w:rsidRDefault="00546FA6" w:rsidP="009C4B55">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546FA6" w14:paraId="060ACF7E"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46D949D0" w14:textId="77777777" w:rsidR="00546FA6" w:rsidRDefault="00546FA6" w:rsidP="009C4B55">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18F19BB6" w14:textId="77777777" w:rsidR="00546FA6" w:rsidRDefault="00546FA6" w:rsidP="009C4B55">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7EF6538" w14:textId="77777777" w:rsidR="00546FA6" w:rsidRDefault="00546FA6" w:rsidP="009C4B55">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546FA6" w14:paraId="5D1B5A17"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67C6C673" w14:textId="77777777" w:rsidR="00546FA6" w:rsidRDefault="00546FA6" w:rsidP="009C4B55">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4FB81406"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3E519BF" w14:textId="77777777" w:rsidR="00546FA6" w:rsidRDefault="00546FA6" w:rsidP="009C4B55">
            <w:pPr>
              <w:pStyle w:val="TAL"/>
              <w:rPr>
                <w:noProof/>
                <w:lang w:eastAsia="zh-CN"/>
              </w:rPr>
            </w:pPr>
            <w:r>
              <w:rPr>
                <w:noProof/>
                <w:szCs w:val="18"/>
              </w:rPr>
              <w:t xml:space="preserve">This field holds the details of </w:t>
            </w:r>
            <w:r>
              <w:rPr>
                <w:noProof/>
                <w:lang w:eastAsia="zh-CN"/>
              </w:rPr>
              <w:t>re-authorization.</w:t>
            </w:r>
          </w:p>
          <w:p w14:paraId="67199FFB" w14:textId="77777777" w:rsidR="00546FA6" w:rsidRDefault="00546FA6" w:rsidP="009C4B55">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546FA6" w14:paraId="00920967"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D5C127F" w14:textId="77777777" w:rsidR="00546FA6" w:rsidRDefault="00546FA6" w:rsidP="009C4B55">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503E92CA"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B922494" w14:textId="77777777" w:rsidR="00546FA6" w:rsidRDefault="00546FA6" w:rsidP="009C4B55">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546FA6" w14:paraId="60A672A8"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D7F5A67" w14:textId="77777777" w:rsidR="00546FA6" w:rsidRPr="002B2431" w:rsidRDefault="00546FA6" w:rsidP="009C4B55">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19BC2525"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1E9C7E4" w14:textId="77777777" w:rsidR="00546FA6" w:rsidRDefault="00546FA6" w:rsidP="009C4B55">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546FA6" w14:paraId="5C7207B3"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6C898865" w14:textId="77777777" w:rsidR="00546FA6" w:rsidRDefault="00546FA6" w:rsidP="009C4B55">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3428413" w14:textId="77777777" w:rsidR="00546FA6" w:rsidRDefault="00546FA6" w:rsidP="009C4B55">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9D1B0A1" w14:textId="77777777" w:rsidR="00546FA6" w:rsidRDefault="00546FA6" w:rsidP="009C4B55">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D9E377F" w14:textId="77777777" w:rsidR="00546FA6" w:rsidRPr="00A06DE9" w:rsidRDefault="00546FA6" w:rsidP="00546FA6">
      <w:pPr>
        <w:rPr>
          <w:rFonts w:eastAsia="MS Mincho"/>
        </w:rPr>
      </w:pPr>
    </w:p>
    <w:p w14:paraId="59C3B1F7" w14:textId="77777777" w:rsidR="00546FA6" w:rsidRDefault="00546FA6" w:rsidP="00546FA6">
      <w:r>
        <w:t xml:space="preserve">Table 7.4 describes the data structure which is common to Charging Notify Response. </w:t>
      </w:r>
    </w:p>
    <w:p w14:paraId="438F3EBA" w14:textId="77777777" w:rsidR="00546FA6" w:rsidRDefault="00546FA6" w:rsidP="00546FA6">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546FA6" w14:paraId="24991C28" w14:textId="77777777" w:rsidTr="009C4B55">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96631EC" w14:textId="77777777" w:rsidR="00546FA6" w:rsidRDefault="00546FA6" w:rsidP="009C4B55">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0960819" w14:textId="77777777" w:rsidR="00546FA6" w:rsidRDefault="00546FA6" w:rsidP="009C4B55">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66C166FE" w14:textId="77777777" w:rsidR="00546FA6" w:rsidRDefault="00546FA6" w:rsidP="009C4B55">
            <w:pPr>
              <w:pStyle w:val="TAH"/>
              <w:keepLines w:val="0"/>
              <w:rPr>
                <w:lang w:eastAsia="en-GB"/>
              </w:rPr>
            </w:pPr>
            <w:r>
              <w:rPr>
                <w:lang w:eastAsia="en-GB"/>
              </w:rPr>
              <w:t>Description</w:t>
            </w:r>
          </w:p>
        </w:tc>
      </w:tr>
      <w:tr w:rsidR="00546FA6" w14:paraId="4B5F31DC"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20D9E401" w14:textId="77777777" w:rsidR="00546FA6" w:rsidRDefault="00546FA6" w:rsidP="009C4B55">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20CBA0D" w14:textId="77777777" w:rsidR="00546FA6" w:rsidRDefault="00546FA6" w:rsidP="009C4B55">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D4A6DB3" w14:textId="77777777" w:rsidR="00546FA6" w:rsidRDefault="00546FA6" w:rsidP="009C4B55">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546FA6" w14:paraId="0F380B6C"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1E08A9DA" w14:textId="77777777" w:rsidR="00546FA6" w:rsidRDefault="00546FA6" w:rsidP="009C4B55">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4D68DD5F" w14:textId="77777777" w:rsidR="00546FA6" w:rsidRDefault="00546FA6" w:rsidP="009C4B55">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B0162CC" w14:textId="77777777" w:rsidR="00546FA6" w:rsidRDefault="00546FA6" w:rsidP="009C4B55">
            <w:pPr>
              <w:pStyle w:val="TAL"/>
              <w:rPr>
                <w:rFonts w:cs="Arial"/>
              </w:rPr>
            </w:pPr>
            <w:r>
              <w:rPr>
                <w:rFonts w:cs="Arial"/>
              </w:rPr>
              <w:t>This field contains the result code in case of failure.</w:t>
            </w:r>
          </w:p>
        </w:tc>
      </w:tr>
      <w:tr w:rsidR="00546FA6" w14:paraId="7B3918C2"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41AE381" w14:textId="77777777" w:rsidR="00546FA6" w:rsidRDefault="00546FA6" w:rsidP="009C4B55">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4696D1AF" w14:textId="77777777" w:rsidR="00546FA6" w:rsidRDefault="00546FA6" w:rsidP="009C4B55">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2F7104D" w14:textId="77777777" w:rsidR="00546FA6" w:rsidRDefault="00546FA6" w:rsidP="009C4B55">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BEADF58" w14:textId="77777777" w:rsidR="00546FA6" w:rsidRPr="00A06DE9" w:rsidRDefault="00546FA6" w:rsidP="00546F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5496AFC7" w14:textId="77777777" w:rsidTr="009C4B55">
        <w:tc>
          <w:tcPr>
            <w:tcW w:w="9521" w:type="dxa"/>
            <w:tcBorders>
              <w:top w:val="single" w:sz="4" w:space="0" w:color="auto"/>
              <w:left w:val="single" w:sz="4" w:space="0" w:color="auto"/>
              <w:bottom w:val="single" w:sz="4" w:space="0" w:color="auto"/>
              <w:right w:val="single" w:sz="4" w:space="0" w:color="auto"/>
            </w:tcBorders>
            <w:shd w:val="clear" w:color="auto" w:fill="FFFFCC"/>
          </w:tcPr>
          <w:p w14:paraId="0F4E9429" w14:textId="1BE84549" w:rsidR="002B388A" w:rsidRPr="007215AA" w:rsidRDefault="002B388A" w:rsidP="009C4B55">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bookmarkEnd w:id="3"/>
      <w:bookmarkEnd w:id="4"/>
      <w:bookmarkEnd w:id="5"/>
      <w:bookmarkEnd w:id="6"/>
      <w:bookmarkEnd w:id="7"/>
      <w:bookmarkEnd w:id="8"/>
      <w:bookmarkEnd w:id="9"/>
      <w:bookmarkEnd w:id="10"/>
      <w:bookmarkEnd w:id="11"/>
      <w:bookmarkEnd w:id="12"/>
    </w:tbl>
    <w:p w14:paraId="565A032C" w14:textId="77777777" w:rsidR="00546FA6" w:rsidRPr="00546FA6" w:rsidRDefault="00546FA6" w:rsidP="00B974DC"/>
    <w:sectPr w:rsidR="00546FA6" w:rsidRPr="00546FA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7CD9" w14:textId="77777777" w:rsidR="00480825" w:rsidRDefault="00480825">
      <w:r>
        <w:separator/>
      </w:r>
    </w:p>
  </w:endnote>
  <w:endnote w:type="continuationSeparator" w:id="0">
    <w:p w14:paraId="326DB6AA" w14:textId="77777777" w:rsidR="00480825" w:rsidRDefault="0048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13AE5" w14:textId="77777777" w:rsidR="00480825" w:rsidRDefault="00480825">
      <w:r>
        <w:separator/>
      </w:r>
    </w:p>
  </w:footnote>
  <w:footnote w:type="continuationSeparator" w:id="0">
    <w:p w14:paraId="2B1B8AC0" w14:textId="77777777" w:rsidR="00480825" w:rsidRDefault="0048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581641" w:rsidRDefault="005816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581641" w:rsidRDefault="005816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581641" w:rsidRDefault="005816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581641" w:rsidRDefault="005816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10">
    <w15:presenceInfo w15:providerId="None" w15:userId="Huawei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62B71"/>
    <w:rsid w:val="00066C6C"/>
    <w:rsid w:val="00067BDB"/>
    <w:rsid w:val="00073502"/>
    <w:rsid w:val="00073EDB"/>
    <w:rsid w:val="0007418C"/>
    <w:rsid w:val="00080B8F"/>
    <w:rsid w:val="00082833"/>
    <w:rsid w:val="00082CCA"/>
    <w:rsid w:val="00093A21"/>
    <w:rsid w:val="000A6394"/>
    <w:rsid w:val="000B7FED"/>
    <w:rsid w:val="000C038A"/>
    <w:rsid w:val="000C297D"/>
    <w:rsid w:val="000C6598"/>
    <w:rsid w:val="000D21F3"/>
    <w:rsid w:val="000D6F23"/>
    <w:rsid w:val="000E0755"/>
    <w:rsid w:val="000E64ED"/>
    <w:rsid w:val="000F0797"/>
    <w:rsid w:val="000F58D2"/>
    <w:rsid w:val="00101526"/>
    <w:rsid w:val="00104566"/>
    <w:rsid w:val="0011030A"/>
    <w:rsid w:val="00121523"/>
    <w:rsid w:val="001234E0"/>
    <w:rsid w:val="0012772A"/>
    <w:rsid w:val="00130F67"/>
    <w:rsid w:val="00145D43"/>
    <w:rsid w:val="00145EB5"/>
    <w:rsid w:val="00147A10"/>
    <w:rsid w:val="001501E4"/>
    <w:rsid w:val="001601D4"/>
    <w:rsid w:val="00160429"/>
    <w:rsid w:val="00160F4B"/>
    <w:rsid w:val="001617F4"/>
    <w:rsid w:val="0016265C"/>
    <w:rsid w:val="00166925"/>
    <w:rsid w:val="00181DC3"/>
    <w:rsid w:val="00185C80"/>
    <w:rsid w:val="00192C46"/>
    <w:rsid w:val="001A08B3"/>
    <w:rsid w:val="001A7B60"/>
    <w:rsid w:val="001B52F0"/>
    <w:rsid w:val="001B5BEA"/>
    <w:rsid w:val="001B7A65"/>
    <w:rsid w:val="001C35BF"/>
    <w:rsid w:val="001C5EC1"/>
    <w:rsid w:val="001D0116"/>
    <w:rsid w:val="001D16CF"/>
    <w:rsid w:val="001E41F3"/>
    <w:rsid w:val="001E788E"/>
    <w:rsid w:val="001F1029"/>
    <w:rsid w:val="001F5447"/>
    <w:rsid w:val="00201355"/>
    <w:rsid w:val="00211F30"/>
    <w:rsid w:val="00220152"/>
    <w:rsid w:val="0022708B"/>
    <w:rsid w:val="0023412F"/>
    <w:rsid w:val="00241AD2"/>
    <w:rsid w:val="0026004D"/>
    <w:rsid w:val="002640DD"/>
    <w:rsid w:val="00266255"/>
    <w:rsid w:val="0026670A"/>
    <w:rsid w:val="00275D12"/>
    <w:rsid w:val="0027654E"/>
    <w:rsid w:val="00281E2C"/>
    <w:rsid w:val="00284FEB"/>
    <w:rsid w:val="002860C4"/>
    <w:rsid w:val="002A253B"/>
    <w:rsid w:val="002A28C5"/>
    <w:rsid w:val="002A4255"/>
    <w:rsid w:val="002A6321"/>
    <w:rsid w:val="002B388A"/>
    <w:rsid w:val="002B5741"/>
    <w:rsid w:val="002D4C04"/>
    <w:rsid w:val="002D58A2"/>
    <w:rsid w:val="002E526F"/>
    <w:rsid w:val="002F7D33"/>
    <w:rsid w:val="0030313A"/>
    <w:rsid w:val="0030467D"/>
    <w:rsid w:val="00305409"/>
    <w:rsid w:val="00305711"/>
    <w:rsid w:val="003133A6"/>
    <w:rsid w:val="00321DBE"/>
    <w:rsid w:val="00321FC5"/>
    <w:rsid w:val="00341DB5"/>
    <w:rsid w:val="00356646"/>
    <w:rsid w:val="003609EF"/>
    <w:rsid w:val="0036231A"/>
    <w:rsid w:val="00363AA3"/>
    <w:rsid w:val="00363B77"/>
    <w:rsid w:val="003664A8"/>
    <w:rsid w:val="00371E87"/>
    <w:rsid w:val="00374DD4"/>
    <w:rsid w:val="00387EAC"/>
    <w:rsid w:val="0039572E"/>
    <w:rsid w:val="003A3155"/>
    <w:rsid w:val="003A3A00"/>
    <w:rsid w:val="003A6A44"/>
    <w:rsid w:val="003B7B2E"/>
    <w:rsid w:val="003B7D63"/>
    <w:rsid w:val="003C0439"/>
    <w:rsid w:val="003C08F9"/>
    <w:rsid w:val="003C160E"/>
    <w:rsid w:val="003C165F"/>
    <w:rsid w:val="003D2934"/>
    <w:rsid w:val="003D5A4A"/>
    <w:rsid w:val="003D786C"/>
    <w:rsid w:val="003E1A36"/>
    <w:rsid w:val="004043B3"/>
    <w:rsid w:val="00410371"/>
    <w:rsid w:val="00423E91"/>
    <w:rsid w:val="004242F1"/>
    <w:rsid w:val="0042513F"/>
    <w:rsid w:val="00425D62"/>
    <w:rsid w:val="004301B3"/>
    <w:rsid w:val="00451D32"/>
    <w:rsid w:val="00461438"/>
    <w:rsid w:val="004700D1"/>
    <w:rsid w:val="00480825"/>
    <w:rsid w:val="00481A57"/>
    <w:rsid w:val="004857D4"/>
    <w:rsid w:val="004869E8"/>
    <w:rsid w:val="0049543E"/>
    <w:rsid w:val="004A0BFD"/>
    <w:rsid w:val="004A78A0"/>
    <w:rsid w:val="004B1DB0"/>
    <w:rsid w:val="004B6FC6"/>
    <w:rsid w:val="004B75B7"/>
    <w:rsid w:val="004C1250"/>
    <w:rsid w:val="004E5F98"/>
    <w:rsid w:val="004F14AF"/>
    <w:rsid w:val="004F477F"/>
    <w:rsid w:val="004F5CE4"/>
    <w:rsid w:val="00500F7E"/>
    <w:rsid w:val="00504EFF"/>
    <w:rsid w:val="00505A93"/>
    <w:rsid w:val="005078D4"/>
    <w:rsid w:val="00510F2E"/>
    <w:rsid w:val="0051580D"/>
    <w:rsid w:val="005160A1"/>
    <w:rsid w:val="00540609"/>
    <w:rsid w:val="00546FA6"/>
    <w:rsid w:val="00547111"/>
    <w:rsid w:val="005533BE"/>
    <w:rsid w:val="005570BB"/>
    <w:rsid w:val="005636A0"/>
    <w:rsid w:val="00581641"/>
    <w:rsid w:val="00592045"/>
    <w:rsid w:val="00592D74"/>
    <w:rsid w:val="00594053"/>
    <w:rsid w:val="005A0119"/>
    <w:rsid w:val="005B5D9A"/>
    <w:rsid w:val="005B7288"/>
    <w:rsid w:val="005B78AE"/>
    <w:rsid w:val="005C192A"/>
    <w:rsid w:val="005D037F"/>
    <w:rsid w:val="005D2CF8"/>
    <w:rsid w:val="005D2D98"/>
    <w:rsid w:val="005E0697"/>
    <w:rsid w:val="005E13CB"/>
    <w:rsid w:val="005E2C44"/>
    <w:rsid w:val="005F1EF7"/>
    <w:rsid w:val="005F2FC3"/>
    <w:rsid w:val="00602C81"/>
    <w:rsid w:val="0061359B"/>
    <w:rsid w:val="0061482C"/>
    <w:rsid w:val="00621188"/>
    <w:rsid w:val="006257ED"/>
    <w:rsid w:val="0065163C"/>
    <w:rsid w:val="00654BD4"/>
    <w:rsid w:val="006573E9"/>
    <w:rsid w:val="00662734"/>
    <w:rsid w:val="00662A30"/>
    <w:rsid w:val="00665C8A"/>
    <w:rsid w:val="006803EA"/>
    <w:rsid w:val="00681F70"/>
    <w:rsid w:val="00682EB3"/>
    <w:rsid w:val="0069298C"/>
    <w:rsid w:val="00695808"/>
    <w:rsid w:val="006B46FB"/>
    <w:rsid w:val="006B748A"/>
    <w:rsid w:val="006D1362"/>
    <w:rsid w:val="006D426A"/>
    <w:rsid w:val="006D5D39"/>
    <w:rsid w:val="006D6373"/>
    <w:rsid w:val="006E14F7"/>
    <w:rsid w:val="006E21FB"/>
    <w:rsid w:val="006E6E09"/>
    <w:rsid w:val="006E7D4E"/>
    <w:rsid w:val="006F5748"/>
    <w:rsid w:val="006F75FA"/>
    <w:rsid w:val="007035A6"/>
    <w:rsid w:val="007043DF"/>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B512A"/>
    <w:rsid w:val="007C2097"/>
    <w:rsid w:val="007D0528"/>
    <w:rsid w:val="007D1321"/>
    <w:rsid w:val="007D6A07"/>
    <w:rsid w:val="007E26F4"/>
    <w:rsid w:val="007E40CF"/>
    <w:rsid w:val="007E5653"/>
    <w:rsid w:val="007E6879"/>
    <w:rsid w:val="007F56D6"/>
    <w:rsid w:val="007F5E66"/>
    <w:rsid w:val="007F7259"/>
    <w:rsid w:val="008040A8"/>
    <w:rsid w:val="008279FA"/>
    <w:rsid w:val="008301AD"/>
    <w:rsid w:val="00836651"/>
    <w:rsid w:val="00840C5E"/>
    <w:rsid w:val="008626E7"/>
    <w:rsid w:val="00865C3D"/>
    <w:rsid w:val="00870EE7"/>
    <w:rsid w:val="008739C0"/>
    <w:rsid w:val="00883AB6"/>
    <w:rsid w:val="00883E79"/>
    <w:rsid w:val="008863B9"/>
    <w:rsid w:val="008A381E"/>
    <w:rsid w:val="008A45A6"/>
    <w:rsid w:val="008A5415"/>
    <w:rsid w:val="008A6DB7"/>
    <w:rsid w:val="008B58CF"/>
    <w:rsid w:val="008B716A"/>
    <w:rsid w:val="008D1F4C"/>
    <w:rsid w:val="008D3627"/>
    <w:rsid w:val="008D5CD0"/>
    <w:rsid w:val="008E0929"/>
    <w:rsid w:val="008E194E"/>
    <w:rsid w:val="008E5005"/>
    <w:rsid w:val="008F1E54"/>
    <w:rsid w:val="008F686C"/>
    <w:rsid w:val="00901867"/>
    <w:rsid w:val="009148DE"/>
    <w:rsid w:val="009171E7"/>
    <w:rsid w:val="00920871"/>
    <w:rsid w:val="00933E5B"/>
    <w:rsid w:val="00941E30"/>
    <w:rsid w:val="0094482A"/>
    <w:rsid w:val="00947C88"/>
    <w:rsid w:val="00957CD0"/>
    <w:rsid w:val="00962F20"/>
    <w:rsid w:val="0097588B"/>
    <w:rsid w:val="009777D9"/>
    <w:rsid w:val="00983779"/>
    <w:rsid w:val="00991B88"/>
    <w:rsid w:val="009A5753"/>
    <w:rsid w:val="009A579D"/>
    <w:rsid w:val="009B15F7"/>
    <w:rsid w:val="009C01F1"/>
    <w:rsid w:val="009C7A14"/>
    <w:rsid w:val="009E10E7"/>
    <w:rsid w:val="009E3297"/>
    <w:rsid w:val="009E461E"/>
    <w:rsid w:val="009F3DFE"/>
    <w:rsid w:val="009F734F"/>
    <w:rsid w:val="00A0009E"/>
    <w:rsid w:val="00A017F4"/>
    <w:rsid w:val="00A23402"/>
    <w:rsid w:val="00A23961"/>
    <w:rsid w:val="00A246B6"/>
    <w:rsid w:val="00A31644"/>
    <w:rsid w:val="00A316C3"/>
    <w:rsid w:val="00A32687"/>
    <w:rsid w:val="00A466E8"/>
    <w:rsid w:val="00A47DF4"/>
    <w:rsid w:val="00A47E70"/>
    <w:rsid w:val="00A508A2"/>
    <w:rsid w:val="00A50CF0"/>
    <w:rsid w:val="00A51DAE"/>
    <w:rsid w:val="00A56ADC"/>
    <w:rsid w:val="00A7671C"/>
    <w:rsid w:val="00A801AA"/>
    <w:rsid w:val="00A8053E"/>
    <w:rsid w:val="00A84E3A"/>
    <w:rsid w:val="00A85FA7"/>
    <w:rsid w:val="00AA2CBC"/>
    <w:rsid w:val="00AB3ABE"/>
    <w:rsid w:val="00AC2504"/>
    <w:rsid w:val="00AC2C20"/>
    <w:rsid w:val="00AC48F3"/>
    <w:rsid w:val="00AC5820"/>
    <w:rsid w:val="00AD1CD8"/>
    <w:rsid w:val="00AD45E6"/>
    <w:rsid w:val="00AE67BC"/>
    <w:rsid w:val="00AF00F5"/>
    <w:rsid w:val="00AF236E"/>
    <w:rsid w:val="00AF705C"/>
    <w:rsid w:val="00B006BD"/>
    <w:rsid w:val="00B02B47"/>
    <w:rsid w:val="00B07A54"/>
    <w:rsid w:val="00B16224"/>
    <w:rsid w:val="00B16433"/>
    <w:rsid w:val="00B2264A"/>
    <w:rsid w:val="00B254B5"/>
    <w:rsid w:val="00B258BB"/>
    <w:rsid w:val="00B274DF"/>
    <w:rsid w:val="00B31E17"/>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6BBA"/>
    <w:rsid w:val="00BC7102"/>
    <w:rsid w:val="00BC7581"/>
    <w:rsid w:val="00BD189E"/>
    <w:rsid w:val="00BD1A26"/>
    <w:rsid w:val="00BD279D"/>
    <w:rsid w:val="00BD31C6"/>
    <w:rsid w:val="00BD6BB8"/>
    <w:rsid w:val="00C078AC"/>
    <w:rsid w:val="00C11BD3"/>
    <w:rsid w:val="00C12272"/>
    <w:rsid w:val="00C126DA"/>
    <w:rsid w:val="00C144AD"/>
    <w:rsid w:val="00C170EA"/>
    <w:rsid w:val="00C176AE"/>
    <w:rsid w:val="00C30789"/>
    <w:rsid w:val="00C41D60"/>
    <w:rsid w:val="00C46952"/>
    <w:rsid w:val="00C47A87"/>
    <w:rsid w:val="00C52C4C"/>
    <w:rsid w:val="00C531BC"/>
    <w:rsid w:val="00C56C12"/>
    <w:rsid w:val="00C66BA2"/>
    <w:rsid w:val="00C758D3"/>
    <w:rsid w:val="00C864C0"/>
    <w:rsid w:val="00C95985"/>
    <w:rsid w:val="00C97DA0"/>
    <w:rsid w:val="00CA0547"/>
    <w:rsid w:val="00CA1C71"/>
    <w:rsid w:val="00CB05EC"/>
    <w:rsid w:val="00CB0A59"/>
    <w:rsid w:val="00CC45FC"/>
    <w:rsid w:val="00CC5026"/>
    <w:rsid w:val="00CC68D0"/>
    <w:rsid w:val="00CC7C3A"/>
    <w:rsid w:val="00CD16E4"/>
    <w:rsid w:val="00CD46FA"/>
    <w:rsid w:val="00CD5D80"/>
    <w:rsid w:val="00CE524C"/>
    <w:rsid w:val="00CE6323"/>
    <w:rsid w:val="00CF3E20"/>
    <w:rsid w:val="00CF7D41"/>
    <w:rsid w:val="00D01E56"/>
    <w:rsid w:val="00D02F99"/>
    <w:rsid w:val="00D03F9A"/>
    <w:rsid w:val="00D06D51"/>
    <w:rsid w:val="00D24991"/>
    <w:rsid w:val="00D2540D"/>
    <w:rsid w:val="00D311A7"/>
    <w:rsid w:val="00D3295C"/>
    <w:rsid w:val="00D400A4"/>
    <w:rsid w:val="00D41E18"/>
    <w:rsid w:val="00D430C4"/>
    <w:rsid w:val="00D473A6"/>
    <w:rsid w:val="00D50255"/>
    <w:rsid w:val="00D556ED"/>
    <w:rsid w:val="00D66520"/>
    <w:rsid w:val="00D761C7"/>
    <w:rsid w:val="00DA5DD7"/>
    <w:rsid w:val="00DC6D18"/>
    <w:rsid w:val="00DD0610"/>
    <w:rsid w:val="00DE0233"/>
    <w:rsid w:val="00DE34CF"/>
    <w:rsid w:val="00DE4C71"/>
    <w:rsid w:val="00DF145D"/>
    <w:rsid w:val="00DF3509"/>
    <w:rsid w:val="00DF6A43"/>
    <w:rsid w:val="00E13F3D"/>
    <w:rsid w:val="00E273A4"/>
    <w:rsid w:val="00E34898"/>
    <w:rsid w:val="00E37A60"/>
    <w:rsid w:val="00E40A9A"/>
    <w:rsid w:val="00E4222F"/>
    <w:rsid w:val="00E44948"/>
    <w:rsid w:val="00E5756C"/>
    <w:rsid w:val="00E71C2B"/>
    <w:rsid w:val="00E74983"/>
    <w:rsid w:val="00E77359"/>
    <w:rsid w:val="00E8698F"/>
    <w:rsid w:val="00E907E1"/>
    <w:rsid w:val="00E925E8"/>
    <w:rsid w:val="00E939C6"/>
    <w:rsid w:val="00E94320"/>
    <w:rsid w:val="00EB09B7"/>
    <w:rsid w:val="00EB7C49"/>
    <w:rsid w:val="00EC3D52"/>
    <w:rsid w:val="00ED2CE3"/>
    <w:rsid w:val="00EE14BA"/>
    <w:rsid w:val="00EE7573"/>
    <w:rsid w:val="00EE7D7C"/>
    <w:rsid w:val="00EF323C"/>
    <w:rsid w:val="00EF6BCB"/>
    <w:rsid w:val="00F000E4"/>
    <w:rsid w:val="00F07333"/>
    <w:rsid w:val="00F13E42"/>
    <w:rsid w:val="00F17390"/>
    <w:rsid w:val="00F25D98"/>
    <w:rsid w:val="00F2659B"/>
    <w:rsid w:val="00F300FB"/>
    <w:rsid w:val="00F40681"/>
    <w:rsid w:val="00F50597"/>
    <w:rsid w:val="00F521CD"/>
    <w:rsid w:val="00F574BC"/>
    <w:rsid w:val="00F57C03"/>
    <w:rsid w:val="00F61E60"/>
    <w:rsid w:val="00F654A1"/>
    <w:rsid w:val="00F713BB"/>
    <w:rsid w:val="00F73AEF"/>
    <w:rsid w:val="00F73BD2"/>
    <w:rsid w:val="00F85126"/>
    <w:rsid w:val="00F877D3"/>
    <w:rsid w:val="00FA2EEB"/>
    <w:rsid w:val="00FB6386"/>
    <w:rsid w:val="00FE0661"/>
    <w:rsid w:val="00FF3C31"/>
    <w:rsid w:val="00FF73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1E66-C321-4A26-A496-B4441231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15</Pages>
  <Words>3389</Words>
  <Characters>19322</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Huawei_10</cp:lastModifiedBy>
  <cp:revision>22</cp:revision>
  <cp:lastPrinted>1899-12-31T23:00:00Z</cp:lastPrinted>
  <dcterms:created xsi:type="dcterms:W3CDTF">2020-09-28T09:32:00Z</dcterms:created>
  <dcterms:modified xsi:type="dcterms:W3CDTF">2020-10-14T14:05:00Z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(3)jxxnaPLoewupABYmuEEQrcSg7EO3Fgnu7mPXJlhC5ijXKKQXizks1vVc/LvfzhXj6A7k2kVB
64gE2jDZLJQfeESKG7pMZD2IrtP6Nxq0L86L6eQwgQy3px+5lvFAaBrgnLjE9fmqllTzZOsK
7gPPbkORkkJJ3bnJWimD8pN3L+JTiTf3KaQN+4Y8ZVbIRMkd0NDvhlQ+egg/6CKbPp9CKKpW
TvM6zUfucLjrS0AHDJ</vt:lpwstr>
  </property>
  <property fmtid="{D5CDD505-2E9C-101B-9397-08002B2CF9AE}" pid="22" name="_2015_ms_pID_7253431">
    <vt:lpwstr>GdBHF6aga+o+QDYIQYjynDyYAYMaeqn/TyTFxggziswmNQQwOys/qE
jyHteCNBwTqs/SXXwbOVSdjc5VaGrhyhkJQJw9WzPmnX9uYErtQlieSspywPbhK8h2R85WJc
btImM1y8JqwAfObKdEOSCYg1VaDfnqFt0bJav65WwKyPrQXLo0XPXTS4B4AjyX8KH3L4esiG
MLrny802SfJiHvU7rgDlDXnfF+T8tqbn72l2</vt:lpwstr>
  </property>
  <property fmtid="{D5CDD505-2E9C-101B-9397-08002B2CF9AE}" pid="23" name="_2015_ms_pID_7253432">
    <vt:lpwstr>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1601560093</vt:lpwstr>
  </property>
</Properties>
</file>