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28BB76C6"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AC088A">
        <w:rPr>
          <w:b/>
          <w:sz w:val="24"/>
          <w:lang w:val="en-US" w:eastAsia="zh-CN"/>
        </w:rPr>
        <w:t>3</w:t>
      </w:r>
      <w:r w:rsidR="00347D26">
        <w:rPr>
          <w:b/>
          <w:sz w:val="24"/>
          <w:lang w:val="en-US" w:eastAsia="zh-CN"/>
        </w:rPr>
        <w:t>e</w:t>
      </w:r>
      <w:r w:rsidRPr="003978E3">
        <w:rPr>
          <w:b/>
          <w:i/>
          <w:sz w:val="28"/>
          <w:lang w:val="en-US" w:eastAsia="pl-PL"/>
        </w:rPr>
        <w:tab/>
      </w:r>
      <w:r w:rsidR="00D2654F" w:rsidRPr="00D2654F">
        <w:rPr>
          <w:b/>
          <w:sz w:val="24"/>
          <w:lang w:val="en-US" w:eastAsia="pl-PL"/>
        </w:rPr>
        <w:t>S5-</w:t>
      </w:r>
      <w:r w:rsidR="003A7580">
        <w:rPr>
          <w:b/>
          <w:sz w:val="24"/>
          <w:lang w:val="en-US" w:eastAsia="pl-PL"/>
        </w:rPr>
        <w:t>205044</w:t>
      </w:r>
    </w:p>
    <w:p w14:paraId="52663F77" w14:textId="32F3035B"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12</w:t>
      </w:r>
      <w:r w:rsidR="00346B79">
        <w:rPr>
          <w:rFonts w:cs="Arial"/>
          <w:b/>
          <w:noProof/>
          <w:sz w:val="24"/>
          <w:lang w:val="en-US"/>
        </w:rPr>
        <w:t xml:space="preserve"> </w:t>
      </w:r>
      <w:r w:rsidR="001200F1" w:rsidRPr="00CD26FC">
        <w:rPr>
          <w:rFonts w:cs="Arial"/>
          <w:b/>
          <w:noProof/>
          <w:sz w:val="24"/>
          <w:lang w:val="en-US"/>
        </w:rPr>
        <w:t xml:space="preserve">- </w:t>
      </w:r>
      <w:r w:rsidR="00AC088A">
        <w:rPr>
          <w:rFonts w:cs="Arial"/>
          <w:b/>
          <w:noProof/>
          <w:sz w:val="24"/>
          <w:lang w:val="en-US"/>
        </w:rPr>
        <w:t>21</w:t>
      </w:r>
      <w:r w:rsidR="001200F1" w:rsidRPr="00CD26FC">
        <w:rPr>
          <w:rFonts w:cs="Arial"/>
          <w:b/>
          <w:noProof/>
          <w:sz w:val="24"/>
          <w:lang w:val="en-US"/>
        </w:rPr>
        <w:t xml:space="preserve"> </w:t>
      </w:r>
      <w:r w:rsidR="00AC088A">
        <w:rPr>
          <w:rFonts w:cs="Arial"/>
          <w:b/>
          <w:noProof/>
          <w:sz w:val="24"/>
          <w:lang w:val="en-US"/>
        </w:rPr>
        <w:t>October</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55</w:t>
            </w:r>
            <w:r w:rsidR="00AF0CC0">
              <w:rPr>
                <w:b/>
                <w:sz w:val="28"/>
                <w:lang w:val="en-US"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6D2935FC" w:rsidR="00EA1B0E" w:rsidRPr="00E30CFC" w:rsidRDefault="004B63E9" w:rsidP="00E30CFC">
            <w:pPr>
              <w:pStyle w:val="CRCoverPage"/>
              <w:spacing w:after="0"/>
              <w:jc w:val="center"/>
              <w:rPr>
                <w:b/>
                <w:sz w:val="28"/>
                <w:szCs w:val="28"/>
                <w:lang w:val="en-US" w:eastAsia="zh-CN"/>
              </w:rPr>
            </w:pPr>
            <w:r>
              <w:rPr>
                <w:b/>
                <w:sz w:val="28"/>
                <w:szCs w:val="28"/>
                <w:lang w:val="en-US" w:eastAsia="zh-CN"/>
              </w:rPr>
              <w:t>0</w:t>
            </w:r>
            <w:r w:rsidR="003A7580">
              <w:rPr>
                <w:b/>
                <w:sz w:val="28"/>
                <w:szCs w:val="28"/>
                <w:lang w:val="en-US" w:eastAsia="zh-CN"/>
              </w:rPr>
              <w:t>266</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1207002E"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4B63E9">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14A7830F" w:rsidR="00EA1B0E" w:rsidRDefault="00AE2B64" w:rsidP="004021A3">
            <w:pPr>
              <w:pStyle w:val="CRCoverPage"/>
              <w:spacing w:after="0"/>
              <w:ind w:left="100"/>
              <w:rPr>
                <w:lang w:val="en-US" w:eastAsia="zh-CN"/>
              </w:rPr>
            </w:pPr>
            <w:r>
              <w:rPr>
                <w:lang w:val="en-US" w:eastAsia="zh-CN"/>
              </w:rPr>
              <w:t xml:space="preserve">Add </w:t>
            </w:r>
            <w:r w:rsidR="005B3872">
              <w:rPr>
                <w:lang w:val="en-US" w:eastAsia="zh-CN"/>
              </w:rPr>
              <w:t xml:space="preserve"> </w:t>
            </w:r>
            <w:r>
              <w:rPr>
                <w:lang w:val="en-US" w:eastAsia="zh-CN"/>
              </w:rPr>
              <w:t xml:space="preserve">to A.28  new part related to </w:t>
            </w:r>
            <w:r w:rsidR="00627B95">
              <w:t xml:space="preserve">interruption </w:t>
            </w:r>
            <w:r w:rsidR="005B3872" w:rsidRPr="00AB02D5">
              <w:t>time interval for 5QI 1 QoS Flow release</w:t>
            </w:r>
            <w:r w:rsidR="00627B95">
              <w:t>d</w:t>
            </w:r>
            <w:r w:rsidR="005B3872" w:rsidRPr="00AB02D5">
              <w:t xml:space="preserve"> due to double NG (double UE context)</w:t>
            </w:r>
            <w:r>
              <w:rPr>
                <w:lang w:eastAsia="zh-CN"/>
              </w:rPr>
              <w:t xml:space="preserve"> monitoring</w:t>
            </w:r>
            <w:r w:rsidR="000D57B1">
              <w:rPr>
                <w:lang w:val="en-US" w:eastAsia="zh-CN"/>
              </w:rPr>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77777777" w:rsidR="00EA1B0E" w:rsidRDefault="00E30CFC">
            <w:pPr>
              <w:pStyle w:val="CRCoverPage"/>
              <w:spacing w:after="0"/>
              <w:ind w:left="100"/>
              <w:rPr>
                <w:lang w:val="pl-PL" w:eastAsia="pl-PL"/>
              </w:rPr>
            </w:pPr>
            <w:r w:rsidRPr="00FA2DC0">
              <w:rPr>
                <w:rFonts w:cs="Arial"/>
                <w:color w:val="000000"/>
                <w:sz w:val="18"/>
                <w:szCs w:val="18"/>
              </w:rPr>
              <w:t>5G_SLICE_ePA</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69B725DF"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20</w:t>
            </w:r>
            <w:r>
              <w:rPr>
                <w:lang w:val="pl-PL" w:eastAsia="pl-PL"/>
              </w:rPr>
              <w:t>-</w:t>
            </w:r>
            <w:r w:rsidR="00544CA0">
              <w:rPr>
                <w:lang w:val="pl-PL" w:eastAsia="pl-PL"/>
              </w:rPr>
              <w:t>10</w:t>
            </w:r>
            <w:r>
              <w:rPr>
                <w:lang w:val="pl-PL" w:eastAsia="pl-PL"/>
              </w:rPr>
              <w:t>-</w:t>
            </w:r>
            <w:r w:rsidR="00544CA0">
              <w:rPr>
                <w:lang w:val="pl-PL" w:eastAsia="pl-PL"/>
              </w:rPr>
              <w:t>10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3A5979AF" w14:textId="795B8F3E" w:rsidR="00496576" w:rsidRPr="0003202B" w:rsidRDefault="005B3872" w:rsidP="005B3872">
            <w:pPr>
              <w:pStyle w:val="CRCoverPage"/>
              <w:spacing w:after="0"/>
              <w:ind w:left="100"/>
              <w:rPr>
                <w:lang w:val="en-US" w:eastAsia="zh-CN"/>
              </w:rPr>
            </w:pPr>
            <w:r>
              <w:t xml:space="preserve">According to Use case A.28 the 5QI 1 call release due to "double UE Context" may not be perceived as a drop (abnormal release) in the observed cell by the end user, as the service has been sustained with some interruption time in another cell, and can’t be considered as a drop in the </w:t>
            </w:r>
            <w:r>
              <w:rPr>
                <w:lang w:eastAsia="pl-PL"/>
              </w:rPr>
              <w:t xml:space="preserve">5QI 1 </w:t>
            </w:r>
            <w:r>
              <w:t xml:space="preserve">QoS flow Drop Ratio. </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3162395" w14:textId="42C712D9" w:rsidR="00496576" w:rsidRPr="003978E3" w:rsidRDefault="005B3872" w:rsidP="004C43D6">
            <w:pPr>
              <w:pStyle w:val="CRCoverPage"/>
              <w:spacing w:after="0"/>
              <w:ind w:left="100"/>
              <w:rPr>
                <w:lang w:val="en-US" w:eastAsia="pl-PL"/>
              </w:rPr>
            </w:pPr>
            <w:r>
              <w:rPr>
                <w:lang w:val="en-US" w:eastAsia="pl-PL"/>
              </w:rPr>
              <w:t xml:space="preserve">New </w:t>
            </w:r>
            <w:r w:rsidR="00AE2B64">
              <w:rPr>
                <w:lang w:val="en-US" w:eastAsia="pl-PL"/>
              </w:rPr>
              <w:t>part</w:t>
            </w:r>
            <w:r>
              <w:rPr>
                <w:lang w:val="en-US" w:eastAsia="pl-PL"/>
              </w:rPr>
              <w:t xml:space="preserve"> related to </w:t>
            </w:r>
            <w:r w:rsidR="00791291">
              <w:t xml:space="preserve">interruption </w:t>
            </w:r>
            <w:r w:rsidRPr="00AB02D5">
              <w:t>time interval for 5QI 1 QoS Flow release</w:t>
            </w:r>
            <w:r w:rsidR="00791291">
              <w:t>d</w:t>
            </w:r>
            <w:r w:rsidRPr="00AB02D5">
              <w:t xml:space="preserve"> due to double NG (double UE context)</w:t>
            </w:r>
            <w:r w:rsidR="00820C28">
              <w:t xml:space="preserve"> </w:t>
            </w:r>
            <w:r>
              <w:t>is proposed</w:t>
            </w:r>
            <w:r w:rsidR="00AE2B64">
              <w:t xml:space="preserve"> to be added to A.28</w:t>
            </w:r>
            <w:r>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0812EABD" w:rsidR="00496576" w:rsidRPr="003978E3" w:rsidRDefault="00AE2B64" w:rsidP="00496576">
            <w:pPr>
              <w:pStyle w:val="CRCoverPage"/>
              <w:spacing w:after="0"/>
              <w:ind w:left="100"/>
              <w:rPr>
                <w:lang w:val="en-US" w:eastAsia="pl-PL"/>
              </w:rPr>
            </w:pPr>
            <w:r>
              <w:rPr>
                <w:lang w:eastAsia="zh-CN"/>
              </w:rPr>
              <w:t xml:space="preserve">Customer is not aware about double NG as possible source of degraded quality of </w:t>
            </w:r>
            <w:r w:rsidRPr="00AB02D5">
              <w:t>5QI 1 QoS Flow</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20015F09" w:rsidR="00EA1B0E" w:rsidRPr="00496576" w:rsidRDefault="00AA63B5">
            <w:pPr>
              <w:pStyle w:val="CRCoverPage"/>
              <w:spacing w:after="0"/>
              <w:ind w:left="100"/>
              <w:rPr>
                <w:lang w:val="en-US" w:eastAsia="pl-PL"/>
              </w:rPr>
            </w:pPr>
            <w:r>
              <w:rPr>
                <w:lang w:val="en-US" w:eastAsia="pl-PL"/>
              </w:rPr>
              <w:t>A.28</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77777777" w:rsidR="00772149" w:rsidRDefault="00772149" w:rsidP="00772149">
      <w:pPr>
        <w:rPr>
          <w:ins w:id="0" w:author="Kollar, Martin (Nokia - PL/Wroclaw)" w:date="2020-04-22T08:15:00Z"/>
        </w:rPr>
      </w:pPr>
    </w:p>
    <w:p w14:paraId="5E27A6A5" w14:textId="77777777" w:rsidR="00772149" w:rsidRDefault="00772149" w:rsidP="00772149">
      <w:pPr>
        <w:pStyle w:val="Heading1"/>
        <w:keepLines w:val="0"/>
        <w:rPr>
          <w:lang w:eastAsia="zh-CN"/>
        </w:rPr>
      </w:pPr>
      <w:bookmarkStart w:id="1" w:name="_Toc20132554"/>
      <w:bookmarkStart w:id="2" w:name="_Toc27473680"/>
      <w:bookmarkStart w:id="3" w:name="_Toc35956358"/>
      <w:bookmarkStart w:id="4" w:name="_Toc44492368"/>
      <w:r>
        <w:rPr>
          <w:lang w:eastAsia="zh-CN"/>
        </w:rPr>
        <w:t>A.28</w:t>
      </w:r>
      <w:r>
        <w:rPr>
          <w:lang w:eastAsia="zh-CN"/>
        </w:rPr>
        <w:tab/>
        <w:t>Monitor of QoS flow release</w:t>
      </w:r>
      <w:bookmarkEnd w:id="1"/>
      <w:bookmarkEnd w:id="2"/>
      <w:bookmarkEnd w:id="3"/>
      <w:bookmarkEnd w:id="4"/>
    </w:p>
    <w:p w14:paraId="323102D3" w14:textId="77777777" w:rsidR="00772149" w:rsidRDefault="00772149" w:rsidP="00772149">
      <w:pPr>
        <w:rPr>
          <w:lang w:eastAsia="zh-CN"/>
        </w:rPr>
      </w:pPr>
      <w:r>
        <w:rPr>
          <w:color w:val="000000"/>
        </w:rPr>
        <w:t>QoS flow is the key and limited resource for 5G RAN (including NG-RAN and non-3GPP access) to deliver services</w:t>
      </w:r>
      <w:r>
        <w:t>. The release of the QoS flow needs to be monitored as:</w:t>
      </w:r>
    </w:p>
    <w:p w14:paraId="1D462E4C" w14:textId="77777777" w:rsidR="00772149" w:rsidRDefault="00772149" w:rsidP="00772149">
      <w:pPr>
        <w:pStyle w:val="B1"/>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286AE4B0" w14:textId="77777777" w:rsidR="00772149" w:rsidRDefault="00772149" w:rsidP="00772149">
      <w:pPr>
        <w:pStyle w:val="B1"/>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proofErr w:type="spellStart"/>
      <w:r>
        <w:rPr>
          <w:lang w:val="en-US"/>
        </w:rPr>
        <w:t>ill</w:t>
      </w:r>
      <w:proofErr w:type="spellEnd"/>
      <w:r>
        <w:rPr>
          <w:lang w:val="en-US"/>
        </w:rPr>
        <w:t xml:space="preserve">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27D40DEE" w14:textId="77777777" w:rsidR="00772149" w:rsidRDefault="00772149" w:rsidP="00772149">
      <w:pPr>
        <w:rPr>
          <w:lang w:eastAsia="en-GB"/>
        </w:rPr>
      </w:pPr>
      <w:r>
        <w:t xml:space="preserve">From a retainability measurement aspect, QoS flows do not need to be released because they are inactive, they can be kept to give fast access when new data arrives.   </w:t>
      </w:r>
    </w:p>
    <w:p w14:paraId="0D271CB6" w14:textId="77777777" w:rsidR="00772149" w:rsidRDefault="00772149" w:rsidP="00772149">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30851CE7" w14:textId="77777777" w:rsidR="00772149" w:rsidRDefault="00772149" w:rsidP="00772149">
      <w:pPr>
        <w:rPr>
          <w:lang w:val="en-US"/>
        </w:rPr>
      </w:pPr>
      <w:r>
        <w:t xml:space="preserve">For QoS flows with </w:t>
      </w:r>
      <w:proofErr w:type="spellStart"/>
      <w:r>
        <w:t>bursty</w:t>
      </w:r>
      <w:proofErr w:type="spellEnd"/>
      <w:r>
        <w:t xml:space="preserve"> flow, a UE is said to be "in session" 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val="en-US"/>
        </w:rPr>
        <w:br/>
      </w:r>
    </w:p>
    <w:p w14:paraId="7DB298E4" w14:textId="77777777" w:rsidR="00772149" w:rsidRDefault="00772149" w:rsidP="00772149">
      <w:r>
        <w:t>A particular QoS flow is defined to be of type continuous flow if the 5QI is any of {1, 2, 65, 66}.</w:t>
      </w:r>
    </w:p>
    <w:p w14:paraId="47A04DE7" w14:textId="77777777" w:rsidR="00772149" w:rsidRDefault="00772149" w:rsidP="00772149">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6BD9601F" w14:textId="77777777" w:rsidR="00772149" w:rsidRDefault="00772149" w:rsidP="00772149">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5G RAN (including NG-RAN and </w:t>
      </w:r>
      <w:r>
        <w:rPr>
          <w:color w:val="000000"/>
        </w:rPr>
        <w:t>non-3GPP access)</w:t>
      </w:r>
      <w:r>
        <w:t xml:space="preserve"> or AMF and</w:t>
      </w:r>
      <w:r>
        <w:rPr>
          <w:lang w:eastAsia="zh-CN"/>
        </w:rPr>
        <w:t xml:space="preserve"> NG Path Switch procedure (</w:t>
      </w:r>
      <w:r>
        <w:t>see 3GPP TS 38.413 [11]</w:t>
      </w:r>
      <w:r>
        <w:rPr>
          <w:lang w:eastAsia="zh-CN"/>
        </w:rPr>
        <w:t>)</w:t>
      </w:r>
      <w:r>
        <w:t>.</w:t>
      </w:r>
    </w:p>
    <w:p w14:paraId="0D4970DD" w14:textId="77777777" w:rsidR="00772149" w:rsidRDefault="00772149" w:rsidP="00772149">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557B7B77" w14:textId="78516BFB" w:rsidR="00772149" w:rsidRDefault="00772149" w:rsidP="00772149">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ins w:id="5" w:author="Kollar, Martin (Nokia - PL/Wroclaw)" w:date="2020-09-23T13:04:00Z">
        <w:r>
          <w:t xml:space="preserve"> </w:t>
        </w:r>
      </w:ins>
      <w:ins w:id="6" w:author="Kollar, Martin (Nokia - PL/Wroclaw)" w:date="2020-10-13T08:45:00Z">
        <w:r w:rsidR="00225DFC">
          <w:t>I</w:t>
        </w:r>
        <w:r w:rsidR="00225DFC">
          <w:t xml:space="preserve">t </w:t>
        </w:r>
      </w:ins>
      <w:ins w:id="7" w:author="Kollar, Martin (Nokia - PL/Wroclaw)" w:date="2020-09-23T13:05:00Z">
        <w:r w:rsidR="00AE2B64">
          <w:t xml:space="preserve">is </w:t>
        </w:r>
        <w:r w:rsidR="00AE2B64" w:rsidRPr="00926B30">
          <w:t xml:space="preserve">highly recommended </w:t>
        </w:r>
      </w:ins>
      <w:ins w:id="8" w:author="Kollar, Martin (Nokia - PL/Wroclaw)" w:date="2020-10-13T08:42:00Z">
        <w:r w:rsidR="00AE2B64">
          <w:t xml:space="preserve">to monitor </w:t>
        </w:r>
      </w:ins>
      <w:ins w:id="9" w:author="Kollar, Martin (Nokia - PL/Wroclaw)" w:date="2020-09-23T13:04:00Z">
        <w:r>
          <w:t>this interruption time</w:t>
        </w:r>
      </w:ins>
      <w:ins w:id="10" w:author="Kollar, Martin (Nokia - PL/Wroclaw)" w:date="2020-10-13T08:43:00Z">
        <w:r w:rsidR="00AE2B64">
          <w:t xml:space="preserve"> i</w:t>
        </w:r>
        <w:r w:rsidR="00AE2B64">
          <w:t>n order to evaluate how</w:t>
        </w:r>
      </w:ins>
      <w:ins w:id="11" w:author="Kollar, Martin (Nokia - PL/Wroclaw)" w:date="2020-10-13T08:42:00Z">
        <w:r w:rsidR="00AE2B64">
          <w:t xml:space="preserve"> </w:t>
        </w:r>
      </w:ins>
      <w:ins w:id="12" w:author="Kollar, Martin (Nokia - PL/Wroclaw)" w:date="2020-10-13T08:43:00Z">
        <w:r w:rsidR="00AE2B64">
          <w:t>it</w:t>
        </w:r>
      </w:ins>
      <w:ins w:id="13" w:author="Kollar, Martin (Nokia - PL/Wroclaw)" w:date="2020-09-23T13:04:00Z">
        <w:r>
          <w:t xml:space="preserve"> </w:t>
        </w:r>
      </w:ins>
      <w:ins w:id="14" w:author="Kollar, Martin (Nokia - PL/Wroclaw)" w:date="2020-10-13T08:43:00Z">
        <w:r w:rsidR="00C82492">
          <w:t>may impact</w:t>
        </w:r>
      </w:ins>
      <w:ins w:id="15" w:author="Kollar, Martin (Nokia - PL/Wroclaw)" w:date="2020-09-23T13:04:00Z">
        <w:r>
          <w:t xml:space="preserve"> the QoS </w:t>
        </w:r>
      </w:ins>
      <w:ins w:id="16" w:author="Kollar, Martin (Nokia - PL/Wroclaw)" w:date="2020-09-23T13:05:00Z">
        <w:r>
          <w:t xml:space="preserve">of the 5QI 1 </w:t>
        </w:r>
      </w:ins>
      <w:ins w:id="17" w:author="Kollar, Martin (Nokia - PL/Wroclaw)" w:date="2020-09-23T13:08:00Z">
        <w:r w:rsidR="0008179F">
          <w:t>Flows</w:t>
        </w:r>
      </w:ins>
      <w:ins w:id="18" w:author="Kollar, Martin (Nokia - PL/Wroclaw)" w:date="2020-09-23T13:05:00Z">
        <w:r>
          <w:t xml:space="preserve"> </w:t>
        </w:r>
      </w:ins>
      <w:ins w:id="19" w:author="Kollar, Martin (Nokia - PL/Wroclaw)" w:date="2020-09-23T13:06:00Z">
        <w:r w:rsidRPr="00AB02D5">
          <w:t>due to double NG (double UE context)</w:t>
        </w:r>
        <w:r>
          <w:rPr>
            <w:lang w:val="en-US" w:eastAsia="zh-CN"/>
          </w:rPr>
          <w:t>”.</w:t>
        </w:r>
      </w:ins>
      <w:ins w:id="20" w:author="Kollar, Martin (Nokia - PL/Wroclaw)" w:date="2020-09-23T13:08:00Z">
        <w:r w:rsidR="0008179F">
          <w:rPr>
            <w:lang w:val="en-US" w:eastAsia="zh-CN"/>
          </w:rPr>
          <w:t xml:space="preserve"> </w:t>
        </w:r>
      </w:ins>
      <w:ins w:id="21" w:author="Kollar, Martin (Nokia - PL/Wroclaw)" w:date="2020-10-13T08:47:00Z">
        <w:r w:rsidR="00225DFC">
          <w:rPr>
            <w:color w:val="FF0000"/>
          </w:rPr>
          <w:t>Moreover</w:t>
        </w:r>
      </w:ins>
      <w:ins w:id="22" w:author="Kollar, Martin (Nokia - PL/Wroclaw)" w:date="2020-09-23T13:08:00Z">
        <w:r w:rsidR="0008179F" w:rsidRPr="00AB02D5">
          <w:rPr>
            <w:color w:val="FF0000"/>
          </w:rPr>
          <w:t xml:space="preserve">, the </w:t>
        </w:r>
        <w:r w:rsidR="0008179F" w:rsidRPr="00AB02D5">
          <w:rPr>
            <w:color w:val="FF0000"/>
            <w:lang w:eastAsia="pl-PL"/>
          </w:rPr>
          <w:t xml:space="preserve">5QI 1 </w:t>
        </w:r>
        <w:r w:rsidR="0008179F" w:rsidRPr="00AB02D5">
          <w:rPr>
            <w:color w:val="FF0000"/>
          </w:rPr>
          <w:t xml:space="preserve">QoS Flows that shall be </w:t>
        </w:r>
      </w:ins>
      <w:ins w:id="23" w:author="Kollar, Martin (Nokia - PL/Wroclaw)" w:date="2020-09-23T13:09:00Z">
        <w:r w:rsidR="0008179F">
          <w:rPr>
            <w:color w:val="FF0000"/>
          </w:rPr>
          <w:t>immediately</w:t>
        </w:r>
      </w:ins>
      <w:ins w:id="24" w:author="Kollar, Martin (Nokia - PL/Wroclaw)" w:date="2020-09-23T13:08:00Z">
        <w:r w:rsidR="0008179F" w:rsidRPr="00AB02D5">
          <w:rPr>
            <w:color w:val="FF0000"/>
          </w:rPr>
          <w:t xml:space="preserve"> released due to radio reasons with UE connectivity lost </w:t>
        </w:r>
      </w:ins>
      <w:ins w:id="25" w:author="Kollar, Martin (Nokia - PL/Wroclaw)" w:date="2020-09-23T13:09:00Z">
        <w:r w:rsidR="0008179F">
          <w:rPr>
            <w:color w:val="FF0000"/>
          </w:rPr>
          <w:t>(</w:t>
        </w:r>
      </w:ins>
      <w:ins w:id="26" w:author="Kollar, Martin (Nokia - PL/Wroclaw)" w:date="2020-09-23T13:08:00Z">
        <w:r w:rsidR="0008179F" w:rsidRPr="00AB02D5">
          <w:rPr>
            <w:color w:val="FF0000"/>
          </w:rPr>
          <w:t>when T-RLF timer was not started</w:t>
        </w:r>
      </w:ins>
      <w:ins w:id="27" w:author="Kollar, Martin (Nokia - PL/Wroclaw)" w:date="2020-09-23T13:09:00Z">
        <w:r w:rsidR="0008179F">
          <w:rPr>
            <w:color w:val="FF0000"/>
          </w:rPr>
          <w:t>)</w:t>
        </w:r>
      </w:ins>
      <w:ins w:id="28" w:author="Kollar, Martin (Nokia - PL/Wroclaw)" w:date="2020-09-23T13:08:00Z">
        <w:r w:rsidR="0008179F" w:rsidRPr="00AB02D5">
          <w:rPr>
            <w:color w:val="FF0000"/>
          </w:rPr>
          <w:t xml:space="preserve"> </w:t>
        </w:r>
      </w:ins>
      <w:ins w:id="29" w:author="Kollar, Martin (Nokia - PL/Wroclaw)" w:date="2020-10-13T08:44:00Z">
        <w:r w:rsidR="00C82492">
          <w:rPr>
            <w:color w:val="FF0000"/>
          </w:rPr>
          <w:t xml:space="preserve">may </w:t>
        </w:r>
      </w:ins>
      <w:ins w:id="30" w:author="Kollar, Martin (Nokia - PL/Wroclaw)" w:date="2020-09-23T13:08:00Z">
        <w:r w:rsidR="0008179F" w:rsidRPr="00AB02D5">
          <w:rPr>
            <w:color w:val="FF0000"/>
          </w:rPr>
          <w:t xml:space="preserve">be delayed by time interval based on </w:t>
        </w:r>
      </w:ins>
      <w:ins w:id="31" w:author="Kollar, Martin (Nokia - PL/Wroclaw)" w:date="2020-10-13T08:44:00Z">
        <w:r w:rsidR="00C82492">
          <w:rPr>
            <w:lang w:eastAsia="zh-CN"/>
          </w:rPr>
          <w:t>th</w:t>
        </w:r>
      </w:ins>
      <w:ins w:id="32" w:author="Kollar, Martin (Nokia - PL/Wroclaw)" w:date="2020-10-13T08:46:00Z">
        <w:r w:rsidR="00225DFC">
          <w:rPr>
            <w:lang w:eastAsia="zh-CN"/>
          </w:rPr>
          <w:t>is</w:t>
        </w:r>
      </w:ins>
      <w:ins w:id="33" w:author="Kollar, Martin (Nokia - PL/Wroclaw)" w:date="2020-10-13T08:44:00Z">
        <w:r w:rsidR="00C82492">
          <w:rPr>
            <w:lang w:eastAsia="zh-CN"/>
          </w:rPr>
          <w:t xml:space="preserve"> average </w:t>
        </w:r>
        <w:r w:rsidR="00C82492">
          <w:t xml:space="preserve">interruption time </w:t>
        </w:r>
      </w:ins>
      <w:ins w:id="34" w:author="Kollar, Martin (Nokia - PL/Wroclaw)" w:date="2020-09-23T13:08:00Z">
        <w:r w:rsidR="0008179F" w:rsidRPr="00AB02D5">
          <w:rPr>
            <w:color w:val="FF0000"/>
            <w:lang w:eastAsia="zh-CN"/>
          </w:rPr>
          <w:t xml:space="preserve">to possibly transform them to double NG scenario to keep the calls active and reduce </w:t>
        </w:r>
      </w:ins>
      <w:ins w:id="35" w:author="Kollar, Martin (Nokia - PL/Wroclaw)" w:date="2020-09-23T13:09:00Z">
        <w:r w:rsidR="0008179F">
          <w:rPr>
            <w:color w:val="FF0000"/>
            <w:lang w:eastAsia="zh-CN"/>
          </w:rPr>
          <w:t xml:space="preserve">further </w:t>
        </w:r>
      </w:ins>
      <w:ins w:id="36" w:author="Kollar, Martin (Nokia - PL/Wroclaw)" w:date="2020-09-23T13:08:00Z">
        <w:r w:rsidR="0008179F" w:rsidRPr="00AB02D5">
          <w:rPr>
            <w:color w:val="FF0000"/>
            <w:lang w:eastAsia="zh-CN"/>
          </w:rPr>
          <w:t xml:space="preserve">the </w:t>
        </w:r>
        <w:r w:rsidR="0008179F" w:rsidRPr="00AB02D5">
          <w:rPr>
            <w:color w:val="FF0000"/>
            <w:lang w:eastAsia="pl-PL"/>
          </w:rPr>
          <w:t xml:space="preserve">5QI 1 </w:t>
        </w:r>
        <w:r w:rsidR="0008179F" w:rsidRPr="00AB02D5">
          <w:rPr>
            <w:color w:val="FF0000"/>
          </w:rPr>
          <w:t>QoS flow Drop Ratio.</w:t>
        </w:r>
      </w:ins>
      <w:bookmarkStart w:id="37" w:name="_GoBack"/>
      <w:bookmarkEnd w:id="37"/>
    </w:p>
    <w:p w14:paraId="7D3C725F" w14:textId="77777777" w:rsidR="00772149" w:rsidRDefault="00772149" w:rsidP="00772149">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t xml:space="preserve">average and </w:t>
      </w:r>
      <w:r w:rsidRPr="00926B30">
        <w:t>distribution of duration of normally and abnormally released calls.</w:t>
      </w:r>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4714BFE3" w14:textId="77777777" w:rsidR="00772149" w:rsidRDefault="00772149" w:rsidP="00772149">
      <w:pPr>
        <w:rPr>
          <w:ins w:id="38" w:author="Kollar, Martin (Nokia - PL/Wroclaw)" w:date="2020-09-23T12:59:00Z"/>
        </w:rPr>
      </w:pPr>
    </w:p>
    <w:p w14:paraId="021254CA" w14:textId="77777777" w:rsidR="00772149" w:rsidRDefault="00772149" w:rsidP="00772149">
      <w:pPr>
        <w:rPr>
          <w:ins w:id="39" w:author="Kollar, Martin (Nokia - PL/Wroclaw)" w:date="2020-09-23T13:00:00Z"/>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B435" w14:textId="77777777" w:rsidR="00110540" w:rsidRDefault="00110540">
      <w:pPr>
        <w:spacing w:after="0"/>
      </w:pPr>
      <w:r>
        <w:separator/>
      </w:r>
    </w:p>
  </w:endnote>
  <w:endnote w:type="continuationSeparator" w:id="0">
    <w:p w14:paraId="18F090F0" w14:textId="77777777" w:rsidR="00110540" w:rsidRDefault="00110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A1348" w14:textId="77777777" w:rsidR="00110540" w:rsidRDefault="00110540">
      <w:pPr>
        <w:spacing w:after="0"/>
      </w:pPr>
      <w:r>
        <w:separator/>
      </w:r>
    </w:p>
  </w:footnote>
  <w:footnote w:type="continuationSeparator" w:id="0">
    <w:p w14:paraId="04D2A168" w14:textId="77777777" w:rsidR="00110540" w:rsidRDefault="001105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6B79"/>
    <w:rsid w:val="00347D26"/>
    <w:rsid w:val="0035309A"/>
    <w:rsid w:val="003539A1"/>
    <w:rsid w:val="00360B27"/>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5FED"/>
    <w:rsid w:val="00446206"/>
    <w:rsid w:val="00446761"/>
    <w:rsid w:val="004472E7"/>
    <w:rsid w:val="004519AB"/>
    <w:rsid w:val="00454E39"/>
    <w:rsid w:val="00455BFA"/>
    <w:rsid w:val="004748A4"/>
    <w:rsid w:val="00476848"/>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7BAE"/>
    <w:rsid w:val="006F0D0E"/>
    <w:rsid w:val="006F2E73"/>
    <w:rsid w:val="00700931"/>
    <w:rsid w:val="00701C29"/>
    <w:rsid w:val="00703BDA"/>
    <w:rsid w:val="00710225"/>
    <w:rsid w:val="00710E09"/>
    <w:rsid w:val="0071648A"/>
    <w:rsid w:val="007246CA"/>
    <w:rsid w:val="00732CA5"/>
    <w:rsid w:val="00734F50"/>
    <w:rsid w:val="0073768D"/>
    <w:rsid w:val="007404B2"/>
    <w:rsid w:val="00740C28"/>
    <w:rsid w:val="00740E8E"/>
    <w:rsid w:val="007526A4"/>
    <w:rsid w:val="00755790"/>
    <w:rsid w:val="00755C59"/>
    <w:rsid w:val="00760A13"/>
    <w:rsid w:val="007616D3"/>
    <w:rsid w:val="00761A53"/>
    <w:rsid w:val="007625B1"/>
    <w:rsid w:val="00764305"/>
    <w:rsid w:val="00767EFD"/>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316A3"/>
    <w:rsid w:val="009377AA"/>
    <w:rsid w:val="0094375D"/>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E3297"/>
    <w:rsid w:val="009F357A"/>
    <w:rsid w:val="009F5914"/>
    <w:rsid w:val="009F734F"/>
    <w:rsid w:val="00A01487"/>
    <w:rsid w:val="00A02C7A"/>
    <w:rsid w:val="00A02D54"/>
    <w:rsid w:val="00A07D6E"/>
    <w:rsid w:val="00A20301"/>
    <w:rsid w:val="00A2436E"/>
    <w:rsid w:val="00A246B6"/>
    <w:rsid w:val="00A3161F"/>
    <w:rsid w:val="00A376E4"/>
    <w:rsid w:val="00A37F23"/>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F31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82492"/>
    <w:rsid w:val="00C824A5"/>
    <w:rsid w:val="00C85EE0"/>
    <w:rsid w:val="00C91C30"/>
    <w:rsid w:val="00C923BB"/>
    <w:rsid w:val="00C92EC3"/>
    <w:rsid w:val="00C9378B"/>
    <w:rsid w:val="00C9464D"/>
    <w:rsid w:val="00C95985"/>
    <w:rsid w:val="00CA6618"/>
    <w:rsid w:val="00CA7A68"/>
    <w:rsid w:val="00CB52EE"/>
    <w:rsid w:val="00CB5BC9"/>
    <w:rsid w:val="00CB67E1"/>
    <w:rsid w:val="00CC0C63"/>
    <w:rsid w:val="00CC5026"/>
    <w:rsid w:val="00CC7895"/>
    <w:rsid w:val="00CD0F31"/>
    <w:rsid w:val="00CD134A"/>
    <w:rsid w:val="00CD2DF9"/>
    <w:rsid w:val="00CD3E86"/>
    <w:rsid w:val="00CD401B"/>
    <w:rsid w:val="00CD6B7A"/>
    <w:rsid w:val="00CE26AB"/>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6D99"/>
    <w:rsid w:val="00EE07DE"/>
    <w:rsid w:val="00EE3EB6"/>
    <w:rsid w:val="00EE49EC"/>
    <w:rsid w:val="00EE7D7C"/>
    <w:rsid w:val="00EF7D39"/>
    <w:rsid w:val="00F00404"/>
    <w:rsid w:val="00F00EAB"/>
    <w:rsid w:val="00F01462"/>
    <w:rsid w:val="00F04F40"/>
    <w:rsid w:val="00F120C9"/>
    <w:rsid w:val="00F13450"/>
    <w:rsid w:val="00F13963"/>
    <w:rsid w:val="00F141DE"/>
    <w:rsid w:val="00F25D98"/>
    <w:rsid w:val="00F300FB"/>
    <w:rsid w:val="00F32F58"/>
    <w:rsid w:val="00F3380D"/>
    <w:rsid w:val="00F42CF2"/>
    <w:rsid w:val="00F42E58"/>
    <w:rsid w:val="00F42EE0"/>
    <w:rsid w:val="00F454D9"/>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3</Pages>
  <Words>1014</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7090</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4</cp:revision>
  <dcterms:created xsi:type="dcterms:W3CDTF">2020-10-13T06:29:00Z</dcterms:created>
  <dcterms:modified xsi:type="dcterms:W3CDTF">2020-10-13T06:47:00Z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