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1963" w14:textId="7777777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TSG/WGRef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57DA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MtgSeq  \* MERGEFORMAT </w:instrText>
      </w:r>
      <w:r w:rsidR="00657DA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133</w:t>
      </w:r>
      <w:r w:rsidR="00657DAF">
        <w:rPr>
          <w:b/>
          <w:noProof/>
          <w:sz w:val="24"/>
        </w:rPr>
        <w:fldChar w:fldCharType="end"/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MtgTitle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57DA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57DAF">
        <w:rPr>
          <w:b/>
          <w:i/>
          <w:noProof/>
          <w:sz w:val="28"/>
        </w:rPr>
        <w:fldChar w:fldCharType="begin"/>
      </w:r>
      <w:r w:rsidR="00657DAF">
        <w:rPr>
          <w:b/>
          <w:i/>
          <w:noProof/>
          <w:sz w:val="28"/>
        </w:rPr>
        <w:instrText xml:space="preserve"> DOCPROPERTY  Tdoc#  \* MERGEFORMAT </w:instrText>
      </w:r>
      <w:r w:rsidR="00657DA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S5-205039</w:t>
      </w:r>
      <w:r w:rsidR="00657DAF">
        <w:rPr>
          <w:b/>
          <w:i/>
          <w:noProof/>
          <w:sz w:val="28"/>
        </w:rPr>
        <w:fldChar w:fldCharType="end"/>
      </w:r>
    </w:p>
    <w:p w14:paraId="160FC45B" w14:textId="77777777" w:rsidR="00473AC2" w:rsidRDefault="00657DAF" w:rsidP="00473AC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5B2FF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5B2FF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5B2FFA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657DAF" w:rsidP="005B2FF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F3B290" w14:textId="77777777" w:rsidR="00473AC2" w:rsidRDefault="00473AC2" w:rsidP="005B2FF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5B2FF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77777777" w:rsidR="00473AC2" w:rsidRPr="00410371" w:rsidRDefault="00657DAF" w:rsidP="005B2FF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99D9D02" w14:textId="77777777" w:rsidR="00473AC2" w:rsidRDefault="00473AC2" w:rsidP="005B2FF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657DAF" w:rsidP="005B2FF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5B2FF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5B2FF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5B2FF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5B2FFA">
        <w:tc>
          <w:tcPr>
            <w:tcW w:w="9641" w:type="dxa"/>
            <w:gridSpan w:val="9"/>
          </w:tcPr>
          <w:p w14:paraId="3AD16CFA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5B2FFA">
        <w:tc>
          <w:tcPr>
            <w:tcW w:w="2835" w:type="dxa"/>
          </w:tcPr>
          <w:p w14:paraId="70AC42A5" w14:textId="77777777" w:rsidR="00473AC2" w:rsidRDefault="00473AC2" w:rsidP="005B2FF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5B2FF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5B2FFA">
        <w:tc>
          <w:tcPr>
            <w:tcW w:w="9640" w:type="dxa"/>
            <w:gridSpan w:val="11"/>
          </w:tcPr>
          <w:p w14:paraId="2BA46D39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5B2FF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5B2FFA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>CR Rel-17 ServiceProfle to SliceProfile Translation</w:t>
            </w:r>
          </w:p>
        </w:tc>
      </w:tr>
      <w:tr w:rsidR="00473AC2" w14:paraId="05DB090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67407014" w:rsidR="00473AC2" w:rsidRDefault="00657DAF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  <w:r w:rsidR="00FA1964">
              <w:rPr>
                <w:noProof/>
              </w:rPr>
              <w:t>, Telefonica, China Mobile</w:t>
            </w:r>
          </w:p>
        </w:tc>
      </w:tr>
      <w:tr w:rsidR="00473AC2" w14:paraId="7149729E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657DAF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5B2FF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5B2FF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657DAF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473AC2" w14:paraId="4F6F96CB" w14:textId="77777777" w:rsidTr="005B2FFA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5B2FF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5B2FF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657DAF" w:rsidP="005B2FF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3AC2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5B2FF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657DAF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73AC2" w14:paraId="6C083722" w14:textId="77777777" w:rsidTr="005B2FF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5B2FF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5B2FF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5B2FF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5B2FFA">
        <w:tc>
          <w:tcPr>
            <w:tcW w:w="1843" w:type="dxa"/>
          </w:tcPr>
          <w:p w14:paraId="123802A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262E6D5B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del w:id="1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12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13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0E344A4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4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5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7218151D" w14:textId="5E260590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6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17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0EEE968" w14:textId="73B0466B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del w:id="18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ins w:id="19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2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ins w:id="2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5B2FFA">
        <w:tc>
          <w:tcPr>
            <w:tcW w:w="2694" w:type="dxa"/>
            <w:gridSpan w:val="2"/>
          </w:tcPr>
          <w:p w14:paraId="399BAEEE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30D07586" w:rsidR="00473AC2" w:rsidRDefault="00D36104" w:rsidP="005B2FFA">
            <w:pPr>
              <w:pStyle w:val="CRCoverPage"/>
              <w:spacing w:after="0"/>
              <w:ind w:left="100"/>
              <w:rPr>
                <w:noProof/>
              </w:rPr>
            </w:pPr>
            <w:r w:rsidRPr="00D36104">
              <w:rPr>
                <w:noProof/>
              </w:rPr>
              <w:t>6.3.4.2, 6.3.x(new), 6.4.1</w:t>
            </w:r>
          </w:p>
        </w:tc>
      </w:tr>
      <w:tr w:rsidR="00473AC2" w14:paraId="17889FB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5B2F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5B2F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5B2F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5B2F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5B2FF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5B2F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5B2FFA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5B2FF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5B2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DraftCR for </w:t>
            </w:r>
            <w:r>
              <w:rPr>
                <w:noProof/>
              </w:rPr>
              <w:t>ServiceProfile to SliceProfile translation</w:t>
            </w:r>
          </w:p>
        </w:tc>
      </w:tr>
      <w:tr w:rsidR="00473AC2" w:rsidRPr="008863B9" w14:paraId="7C28808C" w14:textId="77777777" w:rsidTr="005B2FF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5B2F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5B2FF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5B2F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5B2F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22" w:name="_Toc19888532"/>
      <w:bookmarkStart w:id="23" w:name="_Toc27405450"/>
      <w:bookmarkStart w:id="24" w:name="_Toc35878640"/>
      <w:bookmarkStart w:id="25" w:name="_Toc36220456"/>
      <w:bookmarkStart w:id="26" w:name="_Toc36474554"/>
      <w:bookmarkStart w:id="27" w:name="_Toc36542826"/>
      <w:bookmarkStart w:id="28" w:name="_Toc36543647"/>
      <w:bookmarkStart w:id="29" w:name="_Toc36567885"/>
      <w:bookmarkStart w:id="30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E6268EC" w14:textId="77777777" w:rsidR="00E154AB" w:rsidRPr="002B15AA" w:rsidRDefault="00E154AB" w:rsidP="00E154AB">
      <w:pPr>
        <w:pStyle w:val="Heading2"/>
      </w:pPr>
      <w:bookmarkStart w:id="31" w:name="_Toc19888533"/>
      <w:bookmarkStart w:id="32" w:name="_Toc27405451"/>
      <w:bookmarkStart w:id="33" w:name="_Toc35878641"/>
      <w:bookmarkStart w:id="34" w:name="_Toc36220457"/>
      <w:bookmarkStart w:id="35" w:name="_Toc36474555"/>
      <w:bookmarkStart w:id="36" w:name="_Toc36542827"/>
      <w:bookmarkStart w:id="37" w:name="_Toc36543648"/>
      <w:bookmarkStart w:id="38" w:name="_Toc36567886"/>
      <w:bookmarkStart w:id="39" w:name="_Toc44341618"/>
      <w:bookmarkStart w:id="40" w:name="OLE_LINK20"/>
      <w:r w:rsidRPr="002B15AA">
        <w:t>6.1</w:t>
      </w:r>
      <w:r w:rsidRPr="002B15AA">
        <w:tab/>
        <w:t>Imported information entities and local labels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41" w:name="_Toc19888534"/>
      <w:bookmarkStart w:id="42" w:name="_Toc27405452"/>
      <w:bookmarkStart w:id="43" w:name="_Toc35878642"/>
      <w:bookmarkStart w:id="44" w:name="_Toc36220458"/>
      <w:bookmarkStart w:id="45" w:name="_Toc36474556"/>
      <w:bookmarkStart w:id="46" w:name="_Toc36542828"/>
      <w:bookmarkStart w:id="47" w:name="_Toc36543649"/>
      <w:bookmarkStart w:id="48" w:name="_Toc36567887"/>
      <w:bookmarkStart w:id="49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50" w:name="_Toc19888535"/>
      <w:bookmarkStart w:id="51" w:name="_Toc27405453"/>
      <w:bookmarkStart w:id="52" w:name="_Toc35878643"/>
      <w:bookmarkStart w:id="53" w:name="_Toc36220459"/>
      <w:bookmarkStart w:id="54" w:name="_Toc36474557"/>
      <w:bookmarkStart w:id="55" w:name="_Toc36542829"/>
      <w:bookmarkStart w:id="56" w:name="_Toc36543650"/>
      <w:bookmarkStart w:id="57" w:name="_Toc36567888"/>
      <w:bookmarkStart w:id="58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59" w:name="_Toc19888536"/>
      <w:bookmarkStart w:id="60" w:name="_Toc27405454"/>
      <w:bookmarkStart w:id="61" w:name="_Toc35878644"/>
      <w:bookmarkStart w:id="62" w:name="_Toc36220460"/>
      <w:bookmarkStart w:id="63" w:name="_Toc36474558"/>
      <w:bookmarkStart w:id="64" w:name="_Toc36542830"/>
      <w:bookmarkStart w:id="65" w:name="_Toc36543651"/>
      <w:bookmarkStart w:id="66" w:name="_Toc36567889"/>
      <w:bookmarkStart w:id="67" w:name="_Toc44341621"/>
      <w:r w:rsidRPr="002B15AA">
        <w:lastRenderedPageBreak/>
        <w:t>6.2.2</w:t>
      </w:r>
      <w:r w:rsidRPr="002B15AA">
        <w:tab/>
        <w:t>Inheritance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68" w:name="_Toc19888537"/>
      <w:bookmarkStart w:id="69" w:name="_Toc27405455"/>
      <w:bookmarkStart w:id="70" w:name="_Toc35878645"/>
      <w:bookmarkStart w:id="71" w:name="_Toc36220461"/>
      <w:bookmarkStart w:id="72" w:name="_Toc36474559"/>
      <w:bookmarkStart w:id="73" w:name="_Toc36542831"/>
      <w:bookmarkStart w:id="74" w:name="_Toc36543652"/>
      <w:bookmarkStart w:id="75" w:name="_Toc36567890"/>
      <w:bookmarkStart w:id="76" w:name="_Toc44341622"/>
      <w:r w:rsidRPr="002B15AA">
        <w:t>6.3</w:t>
      </w:r>
      <w:r w:rsidRPr="002B15AA">
        <w:tab/>
        <w:t>Class definitions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77" w:name="_Toc19888538"/>
      <w:bookmarkStart w:id="78" w:name="_Toc27405456"/>
      <w:bookmarkStart w:id="79" w:name="_Toc35878646"/>
      <w:bookmarkStart w:id="80" w:name="_Toc36220462"/>
      <w:bookmarkStart w:id="81" w:name="_Toc36474560"/>
      <w:bookmarkStart w:id="82" w:name="_Toc36542832"/>
      <w:bookmarkStart w:id="83" w:name="_Toc36543653"/>
      <w:bookmarkStart w:id="84" w:name="_Toc36567891"/>
      <w:bookmarkStart w:id="85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F06F6AD" w14:textId="77777777" w:rsidR="00E154AB" w:rsidRPr="002B15AA" w:rsidRDefault="00E154AB" w:rsidP="00E154AB">
      <w:pPr>
        <w:pStyle w:val="Heading4"/>
      </w:pPr>
      <w:bookmarkStart w:id="86" w:name="_Toc19888539"/>
      <w:bookmarkStart w:id="87" w:name="_Toc27405457"/>
      <w:bookmarkStart w:id="88" w:name="_Toc35878647"/>
      <w:bookmarkStart w:id="89" w:name="_Toc36220463"/>
      <w:bookmarkStart w:id="90" w:name="_Toc36474561"/>
      <w:bookmarkStart w:id="91" w:name="_Toc36542833"/>
      <w:bookmarkStart w:id="92" w:name="_Toc36543654"/>
      <w:bookmarkStart w:id="93" w:name="_Toc36567892"/>
      <w:bookmarkStart w:id="94" w:name="_Toc44341624"/>
      <w:r w:rsidRPr="002B15AA">
        <w:t>6.3.1.1</w:t>
      </w:r>
      <w:r w:rsidRPr="002B15AA">
        <w:tab/>
        <w:t>Definition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95" w:name="_Toc19888540"/>
      <w:bookmarkStart w:id="96" w:name="_Toc27405458"/>
      <w:bookmarkStart w:id="97" w:name="_Toc35878648"/>
      <w:bookmarkStart w:id="98" w:name="_Toc36220464"/>
      <w:bookmarkStart w:id="99" w:name="_Toc36474562"/>
      <w:bookmarkStart w:id="100" w:name="_Toc36542834"/>
      <w:bookmarkStart w:id="101" w:name="_Toc36543655"/>
      <w:bookmarkStart w:id="102" w:name="_Toc36567893"/>
      <w:bookmarkStart w:id="103" w:name="_Toc44341625"/>
      <w:r w:rsidRPr="002B15AA">
        <w:t>6.3.1.2</w:t>
      </w:r>
      <w:r w:rsidRPr="002B15AA">
        <w:tab/>
        <w:t>Attributes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104" w:name="_Toc19888541"/>
      <w:bookmarkStart w:id="105" w:name="_Toc27405459"/>
      <w:bookmarkStart w:id="106" w:name="_Toc35878649"/>
      <w:bookmarkStart w:id="107" w:name="_Toc36220465"/>
      <w:bookmarkStart w:id="108" w:name="_Toc36474563"/>
      <w:bookmarkStart w:id="109" w:name="_Toc36542835"/>
      <w:bookmarkStart w:id="110" w:name="_Toc36543656"/>
      <w:bookmarkStart w:id="111" w:name="_Toc36567894"/>
      <w:bookmarkStart w:id="112" w:name="_Toc44341626"/>
      <w:r w:rsidRPr="002B15AA">
        <w:t>6.3.1.3</w:t>
      </w:r>
      <w:r w:rsidRPr="002B15AA">
        <w:tab/>
        <w:t>Attribute constraints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13" w:name="_Toc19888542"/>
      <w:bookmarkStart w:id="114" w:name="_Toc27405460"/>
      <w:bookmarkStart w:id="115" w:name="_Toc35878650"/>
      <w:bookmarkStart w:id="116" w:name="_Toc36220466"/>
      <w:bookmarkStart w:id="117" w:name="_Toc36474564"/>
      <w:bookmarkStart w:id="118" w:name="_Toc36542836"/>
      <w:bookmarkStart w:id="119" w:name="_Toc36543657"/>
      <w:bookmarkStart w:id="120" w:name="_Toc36567895"/>
      <w:bookmarkStart w:id="121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22" w:name="_Toc19888543"/>
      <w:bookmarkStart w:id="123" w:name="_Toc27405461"/>
      <w:bookmarkStart w:id="124" w:name="_Toc35878651"/>
      <w:bookmarkStart w:id="125" w:name="_Toc36220467"/>
      <w:bookmarkStart w:id="126" w:name="_Toc36474565"/>
      <w:bookmarkStart w:id="127" w:name="_Toc36542837"/>
      <w:bookmarkStart w:id="128" w:name="_Toc36543658"/>
      <w:bookmarkStart w:id="129" w:name="_Toc36567896"/>
      <w:bookmarkStart w:id="130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275A02EF" w14:textId="77777777" w:rsidR="00E154AB" w:rsidRPr="002B15AA" w:rsidRDefault="00E154AB" w:rsidP="00E154AB">
      <w:pPr>
        <w:pStyle w:val="Heading4"/>
      </w:pPr>
      <w:bookmarkStart w:id="131" w:name="_Toc19888544"/>
      <w:bookmarkStart w:id="132" w:name="_Toc27405462"/>
      <w:bookmarkStart w:id="133" w:name="_Toc35878652"/>
      <w:bookmarkStart w:id="134" w:name="_Toc36220468"/>
      <w:bookmarkStart w:id="135" w:name="_Toc36474566"/>
      <w:bookmarkStart w:id="136" w:name="_Toc36542838"/>
      <w:bookmarkStart w:id="137" w:name="_Toc36543659"/>
      <w:bookmarkStart w:id="138" w:name="_Toc36567897"/>
      <w:bookmarkStart w:id="139" w:name="_Toc44341629"/>
      <w:r w:rsidRPr="002B15AA">
        <w:t>6.3.2.1</w:t>
      </w:r>
      <w:r w:rsidRPr="002B15AA">
        <w:tab/>
        <w:t>Definition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40" w:name="_Toc19888545"/>
      <w:bookmarkStart w:id="141" w:name="_Toc27405463"/>
      <w:bookmarkStart w:id="142" w:name="_Toc35878653"/>
      <w:bookmarkStart w:id="143" w:name="_Toc36220469"/>
      <w:bookmarkStart w:id="144" w:name="_Toc36474567"/>
      <w:bookmarkStart w:id="145" w:name="_Toc36542839"/>
      <w:bookmarkStart w:id="146" w:name="_Toc36543660"/>
      <w:bookmarkStart w:id="147" w:name="_Toc36567898"/>
      <w:bookmarkStart w:id="148" w:name="_Toc44341630"/>
      <w:r w:rsidRPr="002B15AA">
        <w:t>6.3.2.2</w:t>
      </w:r>
      <w:r w:rsidRPr="002B15AA">
        <w:tab/>
        <w:t>Attributes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49" w:name="_Toc19888546"/>
      <w:bookmarkStart w:id="150" w:name="_Toc27405464"/>
      <w:bookmarkStart w:id="151" w:name="_Toc35878654"/>
      <w:bookmarkStart w:id="152" w:name="_Toc36220470"/>
      <w:bookmarkStart w:id="153" w:name="_Toc36474568"/>
      <w:bookmarkStart w:id="154" w:name="_Toc36542840"/>
      <w:bookmarkStart w:id="155" w:name="_Toc36543661"/>
      <w:bookmarkStart w:id="156" w:name="_Toc36567899"/>
      <w:bookmarkStart w:id="157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58" w:name="_Toc19888547"/>
      <w:bookmarkStart w:id="159" w:name="_Toc27405465"/>
      <w:bookmarkStart w:id="160" w:name="_Toc35878655"/>
      <w:bookmarkStart w:id="161" w:name="_Toc36220471"/>
      <w:bookmarkStart w:id="162" w:name="_Toc36474569"/>
      <w:bookmarkStart w:id="163" w:name="_Toc36542841"/>
      <w:bookmarkStart w:id="164" w:name="_Toc36543662"/>
      <w:bookmarkStart w:id="165" w:name="_Toc36567900"/>
      <w:bookmarkStart w:id="166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67" w:name="_Toc19888548"/>
      <w:bookmarkStart w:id="168" w:name="_Toc27405466"/>
      <w:bookmarkStart w:id="169" w:name="_Toc35878656"/>
      <w:bookmarkStart w:id="170" w:name="_Toc36220472"/>
      <w:bookmarkStart w:id="171" w:name="_Toc36474570"/>
      <w:bookmarkStart w:id="172" w:name="_Toc36542842"/>
      <w:bookmarkStart w:id="173" w:name="_Toc36543663"/>
      <w:bookmarkStart w:id="174" w:name="_Toc36567901"/>
      <w:bookmarkStart w:id="175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4FC74A84" w14:textId="77777777" w:rsidR="00E154AB" w:rsidRPr="002B15AA" w:rsidRDefault="00E154AB" w:rsidP="00E154AB">
      <w:pPr>
        <w:pStyle w:val="Heading4"/>
      </w:pPr>
      <w:bookmarkStart w:id="176" w:name="_Toc19888549"/>
      <w:bookmarkStart w:id="177" w:name="_Toc27405467"/>
      <w:bookmarkStart w:id="178" w:name="_Toc35878657"/>
      <w:bookmarkStart w:id="179" w:name="_Toc36220473"/>
      <w:bookmarkStart w:id="180" w:name="_Toc36474571"/>
      <w:bookmarkStart w:id="181" w:name="_Toc36542843"/>
      <w:bookmarkStart w:id="182" w:name="_Toc36543664"/>
      <w:bookmarkStart w:id="183" w:name="_Toc36567902"/>
      <w:bookmarkStart w:id="184" w:name="_Toc44341634"/>
      <w:r w:rsidRPr="002B15AA">
        <w:t>6.3.3.1</w:t>
      </w:r>
      <w:r w:rsidRPr="002B15AA">
        <w:tab/>
        <w:t>Definition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85" w:name="_Toc19888550"/>
      <w:bookmarkStart w:id="186" w:name="_Toc27405468"/>
      <w:bookmarkStart w:id="187" w:name="_Toc35878658"/>
      <w:bookmarkStart w:id="188" w:name="_Toc36220474"/>
      <w:bookmarkStart w:id="189" w:name="_Toc36474572"/>
      <w:bookmarkStart w:id="190" w:name="_Toc36542844"/>
      <w:bookmarkStart w:id="191" w:name="_Toc36543665"/>
      <w:bookmarkStart w:id="192" w:name="_Toc36567903"/>
      <w:bookmarkStart w:id="193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94" w:name="_Toc19888551"/>
      <w:bookmarkStart w:id="195" w:name="_Toc27405469"/>
      <w:bookmarkStart w:id="196" w:name="_Toc35878659"/>
      <w:bookmarkStart w:id="197" w:name="_Toc36220475"/>
      <w:bookmarkStart w:id="198" w:name="_Toc36474573"/>
      <w:bookmarkStart w:id="199" w:name="_Toc36542845"/>
      <w:bookmarkStart w:id="200" w:name="_Toc36543666"/>
      <w:bookmarkStart w:id="201" w:name="_Toc36567904"/>
      <w:bookmarkStart w:id="202" w:name="_Toc44341636"/>
      <w:r w:rsidRPr="002B15AA">
        <w:t>6.3.3.3</w:t>
      </w:r>
      <w:r w:rsidRPr="002B15AA">
        <w:tab/>
        <w:t>Attribute constraints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203" w:name="_Toc19888552"/>
      <w:bookmarkStart w:id="204" w:name="_Toc27405470"/>
      <w:bookmarkStart w:id="205" w:name="_Toc35878660"/>
      <w:bookmarkStart w:id="206" w:name="_Toc36220476"/>
      <w:bookmarkStart w:id="207" w:name="_Toc36474574"/>
      <w:bookmarkStart w:id="208" w:name="_Toc36542846"/>
      <w:bookmarkStart w:id="209" w:name="_Toc36543667"/>
      <w:bookmarkStart w:id="210" w:name="_Toc36567905"/>
      <w:bookmarkStart w:id="211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12" w:name="_Toc19888553"/>
      <w:bookmarkStart w:id="213" w:name="_Toc27405471"/>
      <w:bookmarkStart w:id="214" w:name="_Toc35878661"/>
      <w:bookmarkStart w:id="215" w:name="_Toc36220477"/>
      <w:bookmarkStart w:id="216" w:name="_Toc36474575"/>
      <w:bookmarkStart w:id="217" w:name="_Toc36542847"/>
      <w:bookmarkStart w:id="218" w:name="_Toc36543668"/>
      <w:bookmarkStart w:id="219" w:name="_Toc36567906"/>
      <w:bookmarkStart w:id="22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21" w:name="_Toc19888554"/>
      <w:bookmarkStart w:id="222" w:name="_Toc27405472"/>
      <w:bookmarkStart w:id="223" w:name="_Toc35878662"/>
      <w:bookmarkStart w:id="224" w:name="_Toc36220478"/>
      <w:bookmarkStart w:id="225" w:name="_Toc36474576"/>
      <w:bookmarkStart w:id="226" w:name="_Toc36542848"/>
      <w:bookmarkStart w:id="227" w:name="_Toc36543669"/>
      <w:bookmarkStart w:id="228" w:name="_Toc36567907"/>
      <w:bookmarkStart w:id="229" w:name="_Toc44341639"/>
      <w:r w:rsidRPr="002B15AA">
        <w:t>6.3.4.1</w:t>
      </w:r>
      <w:r w:rsidRPr="002B15AA">
        <w:tab/>
        <w:t>Definition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30" w:name="_Toc19888555"/>
      <w:bookmarkStart w:id="231" w:name="_Toc27405473"/>
      <w:bookmarkStart w:id="232" w:name="_Toc35878663"/>
      <w:bookmarkStart w:id="233" w:name="_Toc36220479"/>
      <w:bookmarkStart w:id="234" w:name="_Toc36474577"/>
      <w:bookmarkStart w:id="235" w:name="_Toc36542849"/>
      <w:bookmarkStart w:id="236" w:name="_Toc36543670"/>
      <w:bookmarkStart w:id="237" w:name="_Toc36567908"/>
      <w:bookmarkStart w:id="238" w:name="_Toc44341640"/>
      <w:r w:rsidRPr="002B15AA">
        <w:lastRenderedPageBreak/>
        <w:t>6.3.4.2</w:t>
      </w:r>
      <w:r w:rsidRPr="002B15AA">
        <w:tab/>
        <w:t>Attributes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39" w:author="Huawei 1019" w:date="2020-10-19T16:4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96"/>
        <w:gridCol w:w="945"/>
        <w:gridCol w:w="1165"/>
        <w:gridCol w:w="1075"/>
        <w:gridCol w:w="1115"/>
        <w:gridCol w:w="1235"/>
        <w:tblGridChange w:id="240">
          <w:tblGrid>
            <w:gridCol w:w="4096"/>
            <w:gridCol w:w="945"/>
            <w:gridCol w:w="1165"/>
            <w:gridCol w:w="1075"/>
            <w:gridCol w:w="1115"/>
            <w:gridCol w:w="1235"/>
          </w:tblGrid>
        </w:tblGridChange>
      </w:tblGrid>
      <w:tr w:rsidR="00E154AB" w:rsidRPr="002B15AA" w14:paraId="6BAFD78D" w14:textId="77777777" w:rsidTr="006C60A6">
        <w:trPr>
          <w:cantSplit/>
          <w:trHeight w:val="461"/>
          <w:jc w:val="center"/>
          <w:trPrChange w:id="241" w:author="Huawei 1019" w:date="2020-10-19T16:41:00Z">
            <w:trPr>
              <w:cantSplit/>
              <w:trHeight w:val="461"/>
              <w:jc w:val="center"/>
            </w:trPr>
          </w:trPrChange>
        </w:trPr>
        <w:tc>
          <w:tcPr>
            <w:tcW w:w="4096" w:type="dxa"/>
            <w:shd w:val="pct10" w:color="auto" w:fill="FFFFFF"/>
            <w:vAlign w:val="center"/>
            <w:tcPrChange w:id="242" w:author="Huawei 1019" w:date="2020-10-19T16:41:00Z">
              <w:tcPr>
                <w:tcW w:w="2891" w:type="dxa"/>
                <w:shd w:val="pct10" w:color="auto" w:fill="FFFFFF"/>
                <w:vAlign w:val="center"/>
              </w:tcPr>
            </w:tcPrChange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945" w:type="dxa"/>
            <w:shd w:val="pct10" w:color="auto" w:fill="FFFFFF"/>
            <w:vAlign w:val="center"/>
            <w:tcPrChange w:id="243" w:author="Huawei 1019" w:date="2020-10-19T16:41:00Z">
              <w:tcPr>
                <w:tcW w:w="1065" w:type="dxa"/>
                <w:shd w:val="pct10" w:color="auto" w:fill="FFFFFF"/>
                <w:vAlign w:val="center"/>
              </w:tcPr>
            </w:tcPrChange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165" w:type="dxa"/>
            <w:shd w:val="pct10" w:color="auto" w:fill="FFFFFF"/>
            <w:vAlign w:val="center"/>
            <w:tcPrChange w:id="244" w:author="Huawei 1019" w:date="2020-10-19T16:41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075" w:type="dxa"/>
            <w:shd w:val="pct10" w:color="auto" w:fill="FFFFFF"/>
            <w:vAlign w:val="center"/>
            <w:tcPrChange w:id="245" w:author="Huawei 1019" w:date="2020-10-19T16:41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115" w:type="dxa"/>
            <w:shd w:val="pct10" w:color="auto" w:fill="FFFFFF"/>
            <w:vAlign w:val="center"/>
            <w:tcPrChange w:id="246" w:author="Huawei 1019" w:date="2020-10-19T16:41:00Z">
              <w:tcPr>
                <w:tcW w:w="1487" w:type="dxa"/>
                <w:shd w:val="pct10" w:color="auto" w:fill="FFFFFF"/>
                <w:vAlign w:val="center"/>
              </w:tcPr>
            </w:tcPrChange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5" w:type="dxa"/>
            <w:shd w:val="pct10" w:color="auto" w:fill="FFFFFF"/>
            <w:vAlign w:val="center"/>
            <w:tcPrChange w:id="247" w:author="Huawei 1019" w:date="2020-10-19T16:41:00Z">
              <w:tcPr>
                <w:tcW w:w="1691" w:type="dxa"/>
                <w:shd w:val="pct10" w:color="auto" w:fill="FFFFFF"/>
                <w:vAlign w:val="center"/>
              </w:tcPr>
            </w:tcPrChange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6C60A6">
        <w:trPr>
          <w:cantSplit/>
          <w:trHeight w:val="236"/>
          <w:jc w:val="center"/>
          <w:trPrChange w:id="24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49" w:author="Huawei 1019" w:date="2020-10-19T16:41:00Z">
              <w:tcPr>
                <w:tcW w:w="2891" w:type="dxa"/>
              </w:tcPr>
            </w:tcPrChange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945" w:type="dxa"/>
            <w:tcPrChange w:id="250" w:author="Huawei 1019" w:date="2020-10-19T16:41:00Z">
              <w:tcPr>
                <w:tcW w:w="1065" w:type="dxa"/>
              </w:tcPr>
            </w:tcPrChange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1" w:author="Huawei 1019" w:date="2020-10-19T16:41:00Z">
              <w:tcPr>
                <w:tcW w:w="1254" w:type="dxa"/>
              </w:tcPr>
            </w:tcPrChange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2" w:author="Huawei 1019" w:date="2020-10-19T16:41:00Z">
              <w:tcPr>
                <w:tcW w:w="1243" w:type="dxa"/>
              </w:tcPr>
            </w:tcPrChange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115" w:type="dxa"/>
            <w:tcPrChange w:id="253" w:author="Huawei 1019" w:date="2020-10-19T16:41:00Z">
              <w:tcPr>
                <w:tcW w:w="1487" w:type="dxa"/>
              </w:tcPr>
            </w:tcPrChange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35" w:type="dxa"/>
            <w:tcPrChange w:id="254" w:author="Huawei 1019" w:date="2020-10-19T16:41:00Z">
              <w:tcPr>
                <w:tcW w:w="1691" w:type="dxa"/>
              </w:tcPr>
            </w:tcPrChange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6C60A6">
        <w:trPr>
          <w:cantSplit/>
          <w:trHeight w:val="236"/>
          <w:jc w:val="center"/>
          <w:trPrChange w:id="25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56" w:author="Huawei 1019" w:date="2020-10-19T16:41:00Z">
              <w:tcPr>
                <w:tcW w:w="2891" w:type="dxa"/>
              </w:tcPr>
            </w:tcPrChange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945" w:type="dxa"/>
            <w:tcPrChange w:id="257" w:author="Huawei 1019" w:date="2020-10-19T16:41:00Z">
              <w:tcPr>
                <w:tcW w:w="1065" w:type="dxa"/>
              </w:tcPr>
            </w:tcPrChange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8" w:author="Huawei 1019" w:date="2020-10-19T16:41:00Z">
              <w:tcPr>
                <w:tcW w:w="1254" w:type="dxa"/>
              </w:tcPr>
            </w:tcPrChange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9" w:author="Huawei 1019" w:date="2020-10-19T16:41:00Z">
              <w:tcPr>
                <w:tcW w:w="1243" w:type="dxa"/>
              </w:tcPr>
            </w:tcPrChange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60" w:author="Huawei 1019" w:date="2020-10-19T16:41:00Z">
              <w:tcPr>
                <w:tcW w:w="1487" w:type="dxa"/>
              </w:tcPr>
            </w:tcPrChange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1" w:author="Huawei 1019" w:date="2020-10-19T16:41:00Z">
              <w:tcPr>
                <w:tcW w:w="1691" w:type="dxa"/>
              </w:tcPr>
            </w:tcPrChange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6C60A6">
        <w:trPr>
          <w:cantSplit/>
          <w:trHeight w:val="224"/>
          <w:jc w:val="center"/>
          <w:trPrChange w:id="262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63" w:author="Huawei 1019" w:date="2020-10-19T16:41:00Z">
              <w:tcPr>
                <w:tcW w:w="2891" w:type="dxa"/>
              </w:tcPr>
            </w:tcPrChange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945" w:type="dxa"/>
            <w:tcPrChange w:id="264" w:author="Huawei 1019" w:date="2020-10-19T16:41:00Z">
              <w:tcPr>
                <w:tcW w:w="1065" w:type="dxa"/>
              </w:tcPr>
            </w:tcPrChange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65" w:author="Huawei 1019" w:date="2020-10-19T16:41:00Z">
              <w:tcPr>
                <w:tcW w:w="1254" w:type="dxa"/>
              </w:tcPr>
            </w:tcPrChange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66" w:author="Huawei 1019" w:date="2020-10-19T16:41:00Z">
              <w:tcPr>
                <w:tcW w:w="1243" w:type="dxa"/>
              </w:tcPr>
            </w:tcPrChange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115" w:type="dxa"/>
            <w:tcPrChange w:id="267" w:author="Huawei 1019" w:date="2020-10-19T16:41:00Z">
              <w:tcPr>
                <w:tcW w:w="1487" w:type="dxa"/>
              </w:tcPr>
            </w:tcPrChange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8" w:author="Huawei 1019" w:date="2020-10-19T16:41:00Z">
              <w:tcPr>
                <w:tcW w:w="1691" w:type="dxa"/>
              </w:tcPr>
            </w:tcPrChange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6C60A6">
        <w:trPr>
          <w:cantSplit/>
          <w:trHeight w:val="224"/>
          <w:jc w:val="center"/>
          <w:trPrChange w:id="269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70" w:author="Huawei 1019" w:date="2020-10-19T16:41:00Z">
              <w:tcPr>
                <w:tcW w:w="2891" w:type="dxa"/>
              </w:tcPr>
            </w:tcPrChange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945" w:type="dxa"/>
            <w:tcPrChange w:id="271" w:author="Huawei 1019" w:date="2020-10-19T16:41:00Z">
              <w:tcPr>
                <w:tcW w:w="1065" w:type="dxa"/>
              </w:tcPr>
            </w:tcPrChange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72" w:author="Huawei 1019" w:date="2020-10-19T16:41:00Z">
              <w:tcPr>
                <w:tcW w:w="1254" w:type="dxa"/>
              </w:tcPr>
            </w:tcPrChange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73" w:author="Huawei 1019" w:date="2020-10-19T16:41:00Z">
              <w:tcPr>
                <w:tcW w:w="1243" w:type="dxa"/>
              </w:tcPr>
            </w:tcPrChange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74" w:author="Huawei 1019" w:date="2020-10-19T16:41:00Z">
              <w:tcPr>
                <w:tcW w:w="1487" w:type="dxa"/>
              </w:tcPr>
            </w:tcPrChange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75" w:author="Huawei 1019" w:date="2020-10-19T16:41:00Z">
              <w:tcPr>
                <w:tcW w:w="1691" w:type="dxa"/>
              </w:tcPr>
            </w:tcPrChange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87615" w:rsidRPr="002B15AA" w:rsidDel="006C60A6" w14:paraId="35D76E28" w14:textId="5D94F0C8" w:rsidTr="006C60A6">
        <w:trPr>
          <w:cantSplit/>
          <w:trHeight w:val="224"/>
          <w:jc w:val="center"/>
          <w:ins w:id="276" w:author="DG5" w:date="2020-10-15T13:08:00Z"/>
          <w:del w:id="277" w:author="Huawei 1019" w:date="2020-10-19T16:41:00Z"/>
          <w:trPrChange w:id="278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79" w:author="Huawei 1019" w:date="2020-10-19T16:41:00Z">
              <w:tcPr>
                <w:tcW w:w="2891" w:type="dxa"/>
              </w:tcPr>
            </w:tcPrChange>
          </w:tcPr>
          <w:p w14:paraId="60E8AA2C" w14:textId="1BDBB548" w:rsidR="00287615" w:rsidRPr="002B15AA" w:rsidDel="006C60A6" w:rsidRDefault="00287615" w:rsidP="00287615">
            <w:pPr>
              <w:pStyle w:val="TAL"/>
              <w:rPr>
                <w:ins w:id="280" w:author="DG5" w:date="2020-10-15T13:08:00Z"/>
                <w:del w:id="281" w:author="Huawei 1019" w:date="2020-10-19T16:41:00Z"/>
                <w:rFonts w:ascii="Courier New" w:hAnsi="Courier New" w:cs="Courier New"/>
                <w:szCs w:val="18"/>
                <w:lang w:eastAsia="zh-CN"/>
              </w:rPr>
            </w:pPr>
            <w:ins w:id="282" w:author="DG5" w:date="2020-10-15T13:08:00Z">
              <w:del w:id="283" w:author="Huawei 1019" w:date="2020-10-19T16:41:00Z">
                <w:r w:rsidDel="006C60A6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45" w:type="dxa"/>
            <w:tcPrChange w:id="284" w:author="Huawei 1019" w:date="2020-10-19T16:41:00Z">
              <w:tcPr>
                <w:tcW w:w="1065" w:type="dxa"/>
              </w:tcPr>
            </w:tcPrChange>
          </w:tcPr>
          <w:p w14:paraId="58D54B33" w14:textId="1231D26D" w:rsidR="00287615" w:rsidRPr="002B15AA" w:rsidDel="006C60A6" w:rsidRDefault="00287615" w:rsidP="00287615">
            <w:pPr>
              <w:pStyle w:val="TAL"/>
              <w:jc w:val="center"/>
              <w:rPr>
                <w:ins w:id="285" w:author="DG5" w:date="2020-10-15T13:08:00Z"/>
                <w:del w:id="286" w:author="Huawei 1019" w:date="2020-10-19T16:41:00Z"/>
                <w:rFonts w:cs="Arial"/>
                <w:szCs w:val="18"/>
                <w:lang w:eastAsia="zh-CN"/>
              </w:rPr>
            </w:pPr>
            <w:ins w:id="287" w:author="DG5" w:date="2020-10-15T13:08:00Z">
              <w:del w:id="288" w:author="Huawei 1019" w:date="2020-10-19T16:41:00Z">
                <w:r w:rsidRPr="002B15AA" w:rsidDel="006C60A6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PrChange w:id="289" w:author="Huawei 1019" w:date="2020-10-19T16:41:00Z">
              <w:tcPr>
                <w:tcW w:w="1254" w:type="dxa"/>
              </w:tcPr>
            </w:tcPrChange>
          </w:tcPr>
          <w:p w14:paraId="09B2CEFA" w14:textId="0527D9E9" w:rsidR="00287615" w:rsidRPr="002B15AA" w:rsidDel="006C60A6" w:rsidRDefault="00287615" w:rsidP="00287615">
            <w:pPr>
              <w:pStyle w:val="TAL"/>
              <w:jc w:val="center"/>
              <w:rPr>
                <w:ins w:id="290" w:author="DG5" w:date="2020-10-15T13:08:00Z"/>
                <w:del w:id="291" w:author="Huawei 1019" w:date="2020-10-19T16:41:00Z"/>
                <w:rFonts w:cs="Arial"/>
              </w:rPr>
            </w:pPr>
            <w:ins w:id="292" w:author="DG5" w:date="2020-10-15T13:08:00Z">
              <w:del w:id="293" w:author="Huawei 1019" w:date="2020-10-19T16:41:00Z">
                <w:r w:rsidRPr="002B15AA" w:rsidDel="006C60A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75" w:type="dxa"/>
            <w:tcPrChange w:id="294" w:author="Huawei 1019" w:date="2020-10-19T16:41:00Z">
              <w:tcPr>
                <w:tcW w:w="1243" w:type="dxa"/>
              </w:tcPr>
            </w:tcPrChange>
          </w:tcPr>
          <w:p w14:paraId="2BBB126E" w14:textId="6D360813" w:rsidR="00287615" w:rsidRPr="002B15AA" w:rsidDel="006C60A6" w:rsidRDefault="00287615" w:rsidP="00287615">
            <w:pPr>
              <w:pStyle w:val="TAL"/>
              <w:jc w:val="center"/>
              <w:rPr>
                <w:ins w:id="295" w:author="DG5" w:date="2020-10-15T13:08:00Z"/>
                <w:del w:id="296" w:author="Huawei 1019" w:date="2020-10-19T16:41:00Z"/>
                <w:rFonts w:cs="Arial"/>
                <w:szCs w:val="18"/>
                <w:lang w:eastAsia="zh-CN"/>
              </w:rPr>
            </w:pPr>
            <w:ins w:id="297" w:author="DG5" w:date="2020-10-15T13:08:00Z">
              <w:del w:id="298" w:author="Huawei 1019" w:date="2020-10-19T16:41:00Z">
                <w:r w:rsidRPr="002B15AA" w:rsidDel="006C60A6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15" w:type="dxa"/>
            <w:tcPrChange w:id="299" w:author="Huawei 1019" w:date="2020-10-19T16:41:00Z">
              <w:tcPr>
                <w:tcW w:w="1487" w:type="dxa"/>
              </w:tcPr>
            </w:tcPrChange>
          </w:tcPr>
          <w:p w14:paraId="42BED5FC" w14:textId="6468A59F" w:rsidR="00287615" w:rsidRPr="002B15AA" w:rsidDel="006C60A6" w:rsidRDefault="00287615" w:rsidP="00287615">
            <w:pPr>
              <w:pStyle w:val="TAL"/>
              <w:jc w:val="center"/>
              <w:rPr>
                <w:ins w:id="300" w:author="DG5" w:date="2020-10-15T13:08:00Z"/>
                <w:del w:id="301" w:author="Huawei 1019" w:date="2020-10-19T16:41:00Z"/>
                <w:rFonts w:cs="Arial"/>
              </w:rPr>
            </w:pPr>
            <w:ins w:id="302" w:author="DG5" w:date="2020-10-15T13:08:00Z">
              <w:del w:id="303" w:author="Huawei 1019" w:date="2020-10-19T16:41:00Z">
                <w:r w:rsidDel="006C60A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235" w:type="dxa"/>
            <w:tcPrChange w:id="304" w:author="Huawei 1019" w:date="2020-10-19T16:41:00Z">
              <w:tcPr>
                <w:tcW w:w="1691" w:type="dxa"/>
              </w:tcPr>
            </w:tcPrChange>
          </w:tcPr>
          <w:p w14:paraId="2E23FE16" w14:textId="1EE54BAD" w:rsidR="00287615" w:rsidRPr="002B15AA" w:rsidDel="006C60A6" w:rsidRDefault="00287615" w:rsidP="00287615">
            <w:pPr>
              <w:pStyle w:val="TAL"/>
              <w:jc w:val="center"/>
              <w:rPr>
                <w:ins w:id="305" w:author="DG5" w:date="2020-10-15T13:08:00Z"/>
                <w:del w:id="306" w:author="Huawei 1019" w:date="2020-10-19T16:41:00Z"/>
                <w:rFonts w:cs="Arial"/>
                <w:lang w:eastAsia="zh-CN"/>
              </w:rPr>
            </w:pPr>
            <w:ins w:id="307" w:author="DG5" w:date="2020-10-15T13:08:00Z">
              <w:del w:id="308" w:author="Huawei 1019" w:date="2020-10-19T16:41:00Z">
                <w:r w:rsidDel="006C60A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287615" w:rsidRPr="002B15AA" w14:paraId="144FE47E" w14:textId="77777777" w:rsidTr="006C60A6">
        <w:trPr>
          <w:cantSplit/>
          <w:trHeight w:val="236"/>
          <w:jc w:val="center"/>
          <w:trPrChange w:id="309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10" w:author="Huawei 1019" w:date="2020-10-19T16:41:00Z">
              <w:tcPr>
                <w:tcW w:w="2891" w:type="dxa"/>
              </w:tcPr>
            </w:tcPrChange>
          </w:tcPr>
          <w:p w14:paraId="20998A2A" w14:textId="194851C8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11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945" w:type="dxa"/>
            <w:tcPrChange w:id="312" w:author="Huawei 1019" w:date="2020-10-19T16:41:00Z">
              <w:tcPr>
                <w:tcW w:w="1065" w:type="dxa"/>
              </w:tcPr>
            </w:tcPrChange>
          </w:tcPr>
          <w:p w14:paraId="3D56212F" w14:textId="54173490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14" w:author="Huawei 1019" w:date="2020-10-19T16:41:00Z">
              <w:tcPr>
                <w:tcW w:w="1254" w:type="dxa"/>
              </w:tcPr>
            </w:tcPrChange>
          </w:tcPr>
          <w:p w14:paraId="2C43DD32" w14:textId="5C917A8C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5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16" w:author="Huawei 1019" w:date="2020-10-19T16:41:00Z">
              <w:tcPr>
                <w:tcW w:w="1243" w:type="dxa"/>
              </w:tcPr>
            </w:tcPrChange>
          </w:tcPr>
          <w:p w14:paraId="428987D4" w14:textId="02E9C0A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18" w:author="Huawei 1019" w:date="2020-10-19T16:41:00Z">
              <w:tcPr>
                <w:tcW w:w="1487" w:type="dxa"/>
              </w:tcPr>
            </w:tcPrChange>
          </w:tcPr>
          <w:p w14:paraId="312CA07D" w14:textId="1616C7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9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20" w:author="Huawei 1019" w:date="2020-10-19T16:41:00Z">
              <w:tcPr>
                <w:tcW w:w="1691" w:type="dxa"/>
              </w:tcPr>
            </w:tcPrChange>
          </w:tcPr>
          <w:p w14:paraId="1815B866" w14:textId="4DDF99A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1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2720550E" w14:textId="77777777" w:rsidTr="006C60A6">
        <w:trPr>
          <w:cantSplit/>
          <w:trHeight w:val="236"/>
          <w:jc w:val="center"/>
          <w:trPrChange w:id="322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23" w:author="Huawei 1019" w:date="2020-10-19T16:41:00Z">
              <w:tcPr>
                <w:tcW w:w="2891" w:type="dxa"/>
              </w:tcPr>
            </w:tcPrChange>
          </w:tcPr>
          <w:p w14:paraId="57FD7B88" w14:textId="2FC4672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24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945" w:type="dxa"/>
            <w:tcPrChange w:id="325" w:author="Huawei 1019" w:date="2020-10-19T16:41:00Z">
              <w:tcPr>
                <w:tcW w:w="1065" w:type="dxa"/>
              </w:tcPr>
            </w:tcPrChange>
          </w:tcPr>
          <w:p w14:paraId="3278EE5E" w14:textId="352A3873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27" w:author="Huawei 1019" w:date="2020-10-19T16:41:00Z">
              <w:tcPr>
                <w:tcW w:w="1254" w:type="dxa"/>
              </w:tcPr>
            </w:tcPrChange>
          </w:tcPr>
          <w:p w14:paraId="645D5D72" w14:textId="3CA8DCC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8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29" w:author="Huawei 1019" w:date="2020-10-19T16:41:00Z">
              <w:tcPr>
                <w:tcW w:w="1243" w:type="dxa"/>
              </w:tcPr>
            </w:tcPrChange>
          </w:tcPr>
          <w:p w14:paraId="6CD6BB53" w14:textId="4E6CBD5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31" w:author="Huawei 1019" w:date="2020-10-19T16:41:00Z">
              <w:tcPr>
                <w:tcW w:w="1487" w:type="dxa"/>
              </w:tcPr>
            </w:tcPrChange>
          </w:tcPr>
          <w:p w14:paraId="04DD41FD" w14:textId="7AFCC70A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2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33" w:author="Huawei 1019" w:date="2020-10-19T16:41:00Z">
              <w:tcPr>
                <w:tcW w:w="1691" w:type="dxa"/>
              </w:tcPr>
            </w:tcPrChange>
          </w:tcPr>
          <w:p w14:paraId="37392A81" w14:textId="0676147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4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EC8B78D" w14:textId="77777777" w:rsidTr="006C60A6">
        <w:trPr>
          <w:cantSplit/>
          <w:trHeight w:val="236"/>
          <w:jc w:val="center"/>
          <w:trPrChange w:id="33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36" w:author="Huawei 1019" w:date="2020-10-19T16:41:00Z">
              <w:tcPr>
                <w:tcW w:w="2891" w:type="dxa"/>
              </w:tcPr>
            </w:tcPrChange>
          </w:tcPr>
          <w:p w14:paraId="1E6BCAC9" w14:textId="712F8F64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37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945" w:type="dxa"/>
            <w:tcPrChange w:id="338" w:author="Huawei 1019" w:date="2020-10-19T16:41:00Z">
              <w:tcPr>
                <w:tcW w:w="1065" w:type="dxa"/>
              </w:tcPr>
            </w:tcPrChange>
          </w:tcPr>
          <w:p w14:paraId="284F4C8D" w14:textId="23BEFE54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40" w:author="Huawei 1019" w:date="2020-10-19T16:41:00Z">
              <w:tcPr>
                <w:tcW w:w="1254" w:type="dxa"/>
              </w:tcPr>
            </w:tcPrChange>
          </w:tcPr>
          <w:p w14:paraId="0538744D" w14:textId="408404F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1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42" w:author="Huawei 1019" w:date="2020-10-19T16:41:00Z">
              <w:tcPr>
                <w:tcW w:w="1243" w:type="dxa"/>
              </w:tcPr>
            </w:tcPrChange>
          </w:tcPr>
          <w:p w14:paraId="61D24E7D" w14:textId="603DDE3F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44" w:author="Huawei 1019" w:date="2020-10-19T16:41:00Z">
              <w:tcPr>
                <w:tcW w:w="1487" w:type="dxa"/>
              </w:tcPr>
            </w:tcPrChange>
          </w:tcPr>
          <w:p w14:paraId="5C1A0B2B" w14:textId="2F36B1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5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46" w:author="Huawei 1019" w:date="2020-10-19T16:41:00Z">
              <w:tcPr>
                <w:tcW w:w="1691" w:type="dxa"/>
              </w:tcPr>
            </w:tcPrChange>
          </w:tcPr>
          <w:p w14:paraId="6E2B50D4" w14:textId="1CB6E332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7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7D0B359A" w14:textId="77777777" w:rsidTr="006C60A6">
        <w:trPr>
          <w:cantSplit/>
          <w:trHeight w:val="236"/>
          <w:jc w:val="center"/>
          <w:trPrChange w:id="34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364A4E" w14:textId="4A08258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50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CD6103" w14:textId="342D544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2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3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F7F4A" w14:textId="215E27E6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4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3137F" w14:textId="3096B9A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FD245" w14:textId="43C9D254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8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9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126075" w14:textId="489CD5FB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0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0ECF1B4" w14:textId="77777777" w:rsidTr="006C60A6">
        <w:trPr>
          <w:cantSplit/>
          <w:trHeight w:val="236"/>
          <w:jc w:val="center"/>
          <w:trPrChange w:id="36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1451A1" w14:textId="2CCC2AFB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63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4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C4A8E" w14:textId="1D71AB7A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6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504DA" w14:textId="76C2778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7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67DBD1" w14:textId="638169B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689261" w14:textId="4302F518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1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2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46894" w14:textId="35957DAC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3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45E1AD60" w14:textId="77777777" w:rsidTr="006C60A6">
        <w:trPr>
          <w:cantSplit/>
          <w:trHeight w:val="236"/>
          <w:jc w:val="center"/>
          <w:ins w:id="374" w:author="Deepanshu Gautam" w:date="2020-07-09T13:31:00Z"/>
          <w:trPrChange w:id="37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012424" w14:textId="638D4252" w:rsidR="00287615" w:rsidRPr="002B15AA" w:rsidRDefault="00287615" w:rsidP="00287615">
            <w:pPr>
              <w:pStyle w:val="TAL"/>
              <w:rPr>
                <w:ins w:id="37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78" w:author="Deepanshu Gautam" w:date="2020-07-09T13:31:00Z">
              <w:del w:id="379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CNSliceProfile</w:delText>
                </w:r>
              </w:del>
            </w:ins>
            <w:ins w:id="380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CNSliceSubnetProfile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D430D3" w14:textId="34F60542" w:rsidR="00287615" w:rsidRPr="002B15AA" w:rsidRDefault="00D72134" w:rsidP="00287615">
            <w:pPr>
              <w:pStyle w:val="TAC"/>
              <w:rPr>
                <w:ins w:id="382" w:author="Deepanshu Gautam" w:date="2020-07-09T13:31:00Z"/>
                <w:rFonts w:cs="Arial"/>
                <w:szCs w:val="18"/>
                <w:lang w:eastAsia="zh-CN"/>
              </w:rPr>
            </w:pPr>
            <w:ins w:id="383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84" w:author="DG" w:date="2020-08-18T19:59:00Z">
              <w:del w:id="385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386" w:author="Deepanshu Gautam" w:date="2020-07-09T13:31:00Z">
              <w:del w:id="387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8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1F964" w14:textId="77777777" w:rsidR="00287615" w:rsidRPr="002B15AA" w:rsidRDefault="00287615" w:rsidP="00287615">
            <w:pPr>
              <w:pStyle w:val="TAC"/>
              <w:rPr>
                <w:ins w:id="389" w:author="Deepanshu Gautam" w:date="2020-07-09T13:31:00Z"/>
                <w:rFonts w:cs="Arial"/>
              </w:rPr>
            </w:pPr>
            <w:ins w:id="390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A92E52" w14:textId="77777777" w:rsidR="00287615" w:rsidRPr="002B15AA" w:rsidRDefault="00287615" w:rsidP="00287615">
            <w:pPr>
              <w:pStyle w:val="TAC"/>
              <w:rPr>
                <w:ins w:id="392" w:author="Deepanshu Gautam" w:date="2020-07-09T13:31:00Z"/>
                <w:rFonts w:cs="Arial"/>
                <w:szCs w:val="18"/>
                <w:lang w:eastAsia="zh-CN"/>
              </w:rPr>
            </w:pPr>
            <w:ins w:id="393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4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2D415" w14:textId="77777777" w:rsidR="00287615" w:rsidRPr="002B15AA" w:rsidRDefault="00287615" w:rsidP="00287615">
            <w:pPr>
              <w:pStyle w:val="TAC"/>
              <w:rPr>
                <w:ins w:id="395" w:author="Deepanshu Gautam" w:date="2020-07-09T13:31:00Z"/>
                <w:rFonts w:cs="Arial"/>
              </w:rPr>
            </w:pPr>
            <w:ins w:id="396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7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6F10BB" w14:textId="77777777" w:rsidR="00287615" w:rsidRPr="002B15AA" w:rsidRDefault="00287615" w:rsidP="00287615">
            <w:pPr>
              <w:pStyle w:val="TAC"/>
              <w:rPr>
                <w:ins w:id="398" w:author="Deepanshu Gautam" w:date="2020-07-09T13:31:00Z"/>
                <w:rFonts w:cs="Arial"/>
                <w:lang w:eastAsia="zh-CN"/>
              </w:rPr>
            </w:pPr>
            <w:ins w:id="399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785CECA0" w14:textId="77777777" w:rsidTr="006C60A6">
        <w:trPr>
          <w:cantSplit/>
          <w:trHeight w:val="236"/>
          <w:jc w:val="center"/>
          <w:ins w:id="400" w:author="Deepanshu Gautam" w:date="2020-07-09T13:31:00Z"/>
          <w:trPrChange w:id="40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14BD" w14:textId="4C8A604B" w:rsidR="00287615" w:rsidRPr="002B15AA" w:rsidRDefault="00287615" w:rsidP="00287615">
            <w:pPr>
              <w:pStyle w:val="TAL"/>
              <w:rPr>
                <w:ins w:id="40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404" w:author="Deepanshu Gautam" w:date="2020-07-09T13:31:00Z">
              <w:del w:id="405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RANSliceProfile</w:delText>
                </w:r>
              </w:del>
            </w:ins>
            <w:ins w:id="406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7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B980D6" w14:textId="72B1B10D" w:rsidR="00287615" w:rsidRPr="002B15AA" w:rsidRDefault="00D72134" w:rsidP="00287615">
            <w:pPr>
              <w:pStyle w:val="TAC"/>
              <w:rPr>
                <w:ins w:id="408" w:author="Deepanshu Gautam" w:date="2020-07-09T13:31:00Z"/>
                <w:rFonts w:cs="Arial"/>
                <w:szCs w:val="18"/>
                <w:lang w:eastAsia="zh-CN"/>
              </w:rPr>
            </w:pPr>
            <w:ins w:id="409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410" w:author="DG" w:date="2020-08-18T19:59:00Z">
              <w:del w:id="411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412" w:author="Deepanshu Gautam" w:date="2020-07-09T13:31:00Z">
              <w:del w:id="413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540E" w14:textId="77777777" w:rsidR="00287615" w:rsidRPr="002B15AA" w:rsidRDefault="00287615" w:rsidP="00287615">
            <w:pPr>
              <w:pStyle w:val="TAC"/>
              <w:rPr>
                <w:ins w:id="415" w:author="Deepanshu Gautam" w:date="2020-07-09T13:31:00Z"/>
                <w:rFonts w:cs="Arial"/>
              </w:rPr>
            </w:pPr>
            <w:ins w:id="416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7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F56D6A" w14:textId="77777777" w:rsidR="00287615" w:rsidRPr="002B15AA" w:rsidRDefault="00287615" w:rsidP="00287615">
            <w:pPr>
              <w:pStyle w:val="TAC"/>
              <w:rPr>
                <w:ins w:id="418" w:author="Deepanshu Gautam" w:date="2020-07-09T13:31:00Z"/>
                <w:rFonts w:cs="Arial"/>
                <w:szCs w:val="18"/>
                <w:lang w:eastAsia="zh-CN"/>
              </w:rPr>
            </w:pPr>
            <w:ins w:id="419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32431" w14:textId="77777777" w:rsidR="00287615" w:rsidRPr="002B15AA" w:rsidRDefault="00287615" w:rsidP="00287615">
            <w:pPr>
              <w:pStyle w:val="TAC"/>
              <w:rPr>
                <w:ins w:id="421" w:author="Deepanshu Gautam" w:date="2020-07-09T13:31:00Z"/>
                <w:rFonts w:cs="Arial"/>
              </w:rPr>
            </w:pPr>
            <w:ins w:id="422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3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05DD8" w14:textId="77777777" w:rsidR="00287615" w:rsidRPr="002B15AA" w:rsidRDefault="00287615" w:rsidP="00287615">
            <w:pPr>
              <w:pStyle w:val="TAC"/>
              <w:rPr>
                <w:ins w:id="424" w:author="Deepanshu Gautam" w:date="2020-07-09T13:31:00Z"/>
                <w:rFonts w:cs="Arial"/>
                <w:lang w:eastAsia="zh-CN"/>
              </w:rPr>
            </w:pPr>
            <w:ins w:id="425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5F5EC0EC" w14:textId="77777777" w:rsidTr="006C60A6">
        <w:trPr>
          <w:cantSplit/>
          <w:trHeight w:val="236"/>
          <w:jc w:val="center"/>
          <w:ins w:id="426" w:author="Deepanshu Gautam" w:date="2020-07-09T13:31:00Z"/>
          <w:trPrChange w:id="427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8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EEA911" w14:textId="77777777" w:rsidR="00287615" w:rsidRPr="002B15AA" w:rsidRDefault="00287615" w:rsidP="00287615">
            <w:pPr>
              <w:pStyle w:val="TAL"/>
              <w:rPr>
                <w:ins w:id="42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0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8BD3B" w14:textId="77777777" w:rsidR="00287615" w:rsidRPr="002B15AA" w:rsidRDefault="00287615" w:rsidP="00287615">
            <w:pPr>
              <w:pStyle w:val="TAC"/>
              <w:rPr>
                <w:ins w:id="43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2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E041ED" w14:textId="77777777" w:rsidR="00287615" w:rsidRPr="002B15AA" w:rsidRDefault="00287615" w:rsidP="00287615">
            <w:pPr>
              <w:pStyle w:val="TAC"/>
              <w:rPr>
                <w:ins w:id="433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4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4DCB22" w14:textId="77777777" w:rsidR="00287615" w:rsidRPr="002B15AA" w:rsidRDefault="00287615" w:rsidP="00287615">
            <w:pPr>
              <w:pStyle w:val="TAC"/>
              <w:rPr>
                <w:ins w:id="43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6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76AD60" w14:textId="77777777" w:rsidR="00287615" w:rsidRPr="002B15AA" w:rsidRDefault="00287615" w:rsidP="00287615">
            <w:pPr>
              <w:pStyle w:val="TAC"/>
              <w:rPr>
                <w:ins w:id="437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8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E5DD11" w14:textId="77777777" w:rsidR="00287615" w:rsidRPr="002B15AA" w:rsidRDefault="00287615" w:rsidP="00287615">
            <w:pPr>
              <w:pStyle w:val="TAC"/>
              <w:rPr>
                <w:ins w:id="439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1482B5AB" w14:textId="77777777" w:rsidTr="006C60A6">
        <w:trPr>
          <w:cantSplit/>
          <w:trHeight w:val="236"/>
          <w:jc w:val="center"/>
          <w:ins w:id="440" w:author="Deepanshu Gautam" w:date="2020-07-09T13:31:00Z"/>
          <w:trPrChange w:id="44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1BFF5D" w14:textId="77777777" w:rsidR="00287615" w:rsidRPr="002B15AA" w:rsidRDefault="00287615" w:rsidP="00287615">
            <w:pPr>
              <w:pStyle w:val="TAL"/>
              <w:rPr>
                <w:ins w:id="44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4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086A0" w14:textId="77777777" w:rsidR="00287615" w:rsidRPr="002B15AA" w:rsidRDefault="00287615" w:rsidP="00287615">
            <w:pPr>
              <w:pStyle w:val="TAC"/>
              <w:rPr>
                <w:ins w:id="44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6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D97AED" w14:textId="77777777" w:rsidR="00287615" w:rsidRPr="002B15AA" w:rsidRDefault="00287615" w:rsidP="00287615">
            <w:pPr>
              <w:pStyle w:val="TAC"/>
              <w:rPr>
                <w:ins w:id="447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4D7E90" w14:textId="77777777" w:rsidR="00287615" w:rsidRPr="002B15AA" w:rsidRDefault="00287615" w:rsidP="00287615">
            <w:pPr>
              <w:pStyle w:val="TAC"/>
              <w:rPr>
                <w:ins w:id="44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FD1116" w14:textId="77777777" w:rsidR="00287615" w:rsidRPr="002B15AA" w:rsidRDefault="00287615" w:rsidP="00287615">
            <w:pPr>
              <w:pStyle w:val="TAC"/>
              <w:rPr>
                <w:ins w:id="451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2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854A5E" w14:textId="77777777" w:rsidR="00287615" w:rsidRPr="002B15AA" w:rsidRDefault="00287615" w:rsidP="00287615">
            <w:pPr>
              <w:pStyle w:val="TAC"/>
              <w:rPr>
                <w:ins w:id="453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0915866C" w14:textId="77777777" w:rsidTr="006C60A6">
        <w:trPr>
          <w:cantSplit/>
          <w:trHeight w:val="236"/>
          <w:jc w:val="center"/>
          <w:ins w:id="454" w:author="Deepanshu Gautam" w:date="2020-07-09T13:31:00Z"/>
          <w:trPrChange w:id="45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6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801977" w14:textId="77777777" w:rsidR="00287615" w:rsidRPr="002B15AA" w:rsidRDefault="00287615" w:rsidP="00287615">
            <w:pPr>
              <w:pStyle w:val="TAL"/>
              <w:rPr>
                <w:ins w:id="45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8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DE659" w14:textId="77777777" w:rsidR="00287615" w:rsidRPr="002B15AA" w:rsidRDefault="00287615" w:rsidP="00287615">
            <w:pPr>
              <w:pStyle w:val="TAC"/>
              <w:rPr>
                <w:ins w:id="45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0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ACD29" w14:textId="77777777" w:rsidR="00287615" w:rsidRPr="002B15AA" w:rsidRDefault="00287615" w:rsidP="00287615">
            <w:pPr>
              <w:pStyle w:val="TAC"/>
              <w:rPr>
                <w:ins w:id="461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2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7D55CA" w14:textId="77777777" w:rsidR="00287615" w:rsidRPr="002B15AA" w:rsidRDefault="00287615" w:rsidP="00287615">
            <w:pPr>
              <w:pStyle w:val="TAC"/>
              <w:rPr>
                <w:ins w:id="46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4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1138D" w14:textId="77777777" w:rsidR="00287615" w:rsidRPr="002B15AA" w:rsidRDefault="00287615" w:rsidP="00287615">
            <w:pPr>
              <w:pStyle w:val="TAC"/>
              <w:rPr>
                <w:ins w:id="465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6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67FB04" w14:textId="77777777" w:rsidR="00287615" w:rsidRPr="002B15AA" w:rsidRDefault="00287615" w:rsidP="00287615">
            <w:pPr>
              <w:pStyle w:val="TAC"/>
              <w:rPr>
                <w:ins w:id="467" w:author="Deepanshu Gautam" w:date="2020-07-09T13:31:00Z"/>
                <w:rFonts w:cs="Arial"/>
                <w:lang w:eastAsia="zh-CN"/>
              </w:rPr>
            </w:pPr>
          </w:p>
        </w:tc>
      </w:tr>
      <w:tr w:rsidR="00287615" w:rsidRPr="002B15AA" w14:paraId="5B845B2A" w14:textId="77777777" w:rsidTr="006C60A6">
        <w:trPr>
          <w:cantSplit/>
          <w:trHeight w:val="236"/>
          <w:jc w:val="center"/>
          <w:ins w:id="468" w:author="Deepanshu Gautam" w:date="2020-07-09T13:31:00Z"/>
          <w:trPrChange w:id="469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0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29908" w14:textId="77777777" w:rsidR="00287615" w:rsidRPr="002B15AA" w:rsidRDefault="00287615" w:rsidP="00287615">
            <w:pPr>
              <w:pStyle w:val="TAL"/>
              <w:rPr>
                <w:ins w:id="471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2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45796F" w14:textId="77777777" w:rsidR="00287615" w:rsidRPr="002B15AA" w:rsidRDefault="00287615" w:rsidP="00287615">
            <w:pPr>
              <w:pStyle w:val="TAC"/>
              <w:rPr>
                <w:ins w:id="47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4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5073A2" w14:textId="77777777" w:rsidR="00287615" w:rsidRPr="002B15AA" w:rsidRDefault="00287615" w:rsidP="00287615">
            <w:pPr>
              <w:pStyle w:val="TAC"/>
              <w:rPr>
                <w:ins w:id="475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6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105AA" w14:textId="77777777" w:rsidR="00287615" w:rsidRPr="002B15AA" w:rsidRDefault="00287615" w:rsidP="00287615">
            <w:pPr>
              <w:pStyle w:val="TAC"/>
              <w:rPr>
                <w:ins w:id="47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8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F30F3E" w14:textId="77777777" w:rsidR="00287615" w:rsidRPr="002B15AA" w:rsidRDefault="00287615" w:rsidP="00287615">
            <w:pPr>
              <w:pStyle w:val="TAC"/>
              <w:rPr>
                <w:ins w:id="479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0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9C981C" w14:textId="77777777" w:rsidR="00287615" w:rsidRPr="002B15AA" w:rsidRDefault="00287615" w:rsidP="00287615">
            <w:pPr>
              <w:pStyle w:val="TAC"/>
              <w:rPr>
                <w:ins w:id="481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482" w:name="_Toc19888556"/>
      <w:bookmarkStart w:id="483" w:name="_Toc27405474"/>
      <w:bookmarkStart w:id="484" w:name="_Toc35878664"/>
      <w:bookmarkStart w:id="485" w:name="_Toc36220480"/>
      <w:bookmarkStart w:id="486" w:name="_Toc36474578"/>
      <w:bookmarkStart w:id="487" w:name="_Toc36542850"/>
      <w:bookmarkStart w:id="488" w:name="_Toc36543671"/>
      <w:bookmarkStart w:id="489" w:name="_Toc36567909"/>
      <w:bookmarkStart w:id="490" w:name="_Toc44341641"/>
      <w:r w:rsidRPr="002B15AA">
        <w:t>6.3.4.3</w:t>
      </w:r>
      <w:r w:rsidRPr="002B15AA">
        <w:tab/>
        <w:t>Attribute constraints</w:t>
      </w:r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5"/>
        <w:gridCol w:w="6646"/>
      </w:tblGrid>
      <w:tr w:rsidR="00CF69FC" w:rsidRPr="002B15AA" w14:paraId="2958C066" w14:textId="77777777" w:rsidTr="003B4C4A">
        <w:trPr>
          <w:trHeight w:val="171"/>
          <w:jc w:val="center"/>
          <w:ins w:id="491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E1BC7" w14:textId="77777777" w:rsidR="00CF69FC" w:rsidRPr="002B15AA" w:rsidRDefault="00CF69FC" w:rsidP="003B4C4A">
            <w:pPr>
              <w:pStyle w:val="TAH"/>
              <w:rPr>
                <w:ins w:id="492" w:author="DG5" w:date="2020-10-15T13:13:00Z"/>
              </w:rPr>
            </w:pPr>
            <w:ins w:id="493" w:author="DG5" w:date="2020-10-15T13:13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C76DD" w14:textId="77777777" w:rsidR="00CF69FC" w:rsidRPr="002B15AA" w:rsidRDefault="00CF69FC" w:rsidP="003B4C4A">
            <w:pPr>
              <w:pStyle w:val="TAH"/>
              <w:rPr>
                <w:ins w:id="494" w:author="DG5" w:date="2020-10-15T13:13:00Z"/>
              </w:rPr>
            </w:pPr>
            <w:ins w:id="495" w:author="DG5" w:date="2020-10-15T13:13:00Z">
              <w:r w:rsidRPr="002B15AA">
                <w:t>Definition</w:t>
              </w:r>
            </w:ins>
          </w:p>
        </w:tc>
      </w:tr>
      <w:tr w:rsidR="00CF69FC" w:rsidRPr="002B15AA" w14:paraId="4C1F8F6C" w14:textId="77777777" w:rsidTr="003B4C4A">
        <w:trPr>
          <w:trHeight w:val="500"/>
          <w:jc w:val="center"/>
          <w:ins w:id="496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0CD" w14:textId="6603C707" w:rsidR="00CF69FC" w:rsidRPr="002B15AA" w:rsidRDefault="00675B5C" w:rsidP="003B4C4A">
            <w:pPr>
              <w:pStyle w:val="TAL"/>
              <w:rPr>
                <w:ins w:id="497" w:author="DG5" w:date="2020-10-15T13:13:00Z"/>
                <w:rFonts w:ascii="Courier New" w:hAnsi="Courier New" w:cs="Courier New"/>
                <w:b/>
              </w:rPr>
            </w:pPr>
            <w:ins w:id="498" w:author="DG5" w:date="2020-10-15T20:09:00Z">
              <w:r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ins w:id="499" w:author="DG5" w:date="2020-10-15T13:13:00Z">
              <w:r w:rsidR="00CF69FC" w:rsidRPr="002B15AA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7B5" w14:textId="08C00FAF" w:rsidR="00CF69FC" w:rsidRPr="002B15AA" w:rsidRDefault="00CF69FC" w:rsidP="00CF69FC">
            <w:pPr>
              <w:rPr>
                <w:ins w:id="500" w:author="DG5" w:date="2020-10-15T13:13:00Z"/>
                <w:rFonts w:ascii="Arial" w:hAnsi="Arial" w:cs="Arial"/>
                <w:sz w:val="18"/>
                <w:szCs w:val="18"/>
              </w:rPr>
            </w:pPr>
            <w:ins w:id="501" w:author="DG5" w:date="2020-10-15T13:13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present when the </w:t>
              </w:r>
            </w:ins>
            <w:ins w:id="502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>slice profile for CN domain is needed.</w:t>
              </w:r>
            </w:ins>
          </w:p>
        </w:tc>
      </w:tr>
      <w:tr w:rsidR="00CF69FC" w:rsidRPr="002B15AA" w14:paraId="42CAFC2C" w14:textId="77777777" w:rsidTr="003B4C4A">
        <w:trPr>
          <w:trHeight w:val="500"/>
          <w:jc w:val="center"/>
          <w:ins w:id="503" w:author="DG5" w:date="2020-10-15T13:1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425" w14:textId="447A8815" w:rsidR="00CF69FC" w:rsidRDefault="00675B5C" w:rsidP="003B4C4A">
            <w:pPr>
              <w:pStyle w:val="TAL"/>
              <w:rPr>
                <w:ins w:id="504" w:author="DG5" w:date="2020-10-15T13:14:00Z"/>
                <w:rFonts w:ascii="Courier New" w:hAnsi="Courier New" w:cs="Courier New"/>
                <w:lang w:eastAsia="zh-CN"/>
              </w:rPr>
            </w:pPr>
            <w:ins w:id="505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ins w:id="506" w:author="DG5" w:date="2020-10-15T13:14:00Z">
              <w:r w:rsidR="00CF69FC"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A" w14:textId="170FFA87" w:rsidR="00CF69FC" w:rsidRPr="002B15AA" w:rsidRDefault="00CF69FC" w:rsidP="00CF69FC">
            <w:pPr>
              <w:rPr>
                <w:ins w:id="507" w:author="DG5" w:date="2020-10-15T13:14:00Z"/>
                <w:rFonts w:ascii="Arial" w:hAnsi="Arial" w:cs="Arial"/>
                <w:sz w:val="18"/>
                <w:szCs w:val="18"/>
                <w:lang w:eastAsia="zh-CN"/>
              </w:rPr>
            </w:pPr>
            <w:ins w:id="508" w:author="DG5" w:date="2020-10-15T13:1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</w:ins>
            <w:ins w:id="509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for RAN domain is needed.</w:t>
              </w:r>
            </w:ins>
          </w:p>
        </w:tc>
      </w:tr>
    </w:tbl>
    <w:p w14:paraId="3F1EFA72" w14:textId="29E0165F" w:rsidR="00E154AB" w:rsidRDefault="00E154AB" w:rsidP="00E154AB">
      <w:pPr>
        <w:rPr>
          <w:ins w:id="510" w:author="DG5" w:date="2020-10-15T20:10:00Z"/>
        </w:rPr>
      </w:pPr>
      <w:del w:id="511" w:author="DG5" w:date="2020-10-15T13:13:00Z">
        <w:r w:rsidRPr="002B15AA" w:rsidDel="00CF69FC">
          <w:delText>None.</w:delText>
        </w:r>
      </w:del>
    </w:p>
    <w:p w14:paraId="14C714CE" w14:textId="7176CEE6" w:rsidR="00B622C9" w:rsidRDefault="00B622C9" w:rsidP="00E154AB">
      <w:pPr>
        <w:rPr>
          <w:ins w:id="512" w:author="Huawei 1019" w:date="2020-10-19T16:42:00Z"/>
        </w:rPr>
      </w:pPr>
      <w:ins w:id="513" w:author="DG5" w:date="2020-10-15T20:10:00Z">
        <w:r>
          <w:t>Editors Note</w:t>
        </w:r>
      </w:ins>
      <w:ins w:id="514" w:author="Huawei 1019" w:date="2020-10-19T16:43:00Z">
        <w:r w:rsidR="006C60A6">
          <w:t xml:space="preserve"> 1</w:t>
        </w:r>
      </w:ins>
      <w:ins w:id="515" w:author="DG5" w:date="2020-10-15T20:10:00Z">
        <w:r>
          <w:t>: Need for specific slice profile for TN domain is FFS.</w:t>
        </w:r>
      </w:ins>
    </w:p>
    <w:p w14:paraId="16AC8E0C" w14:textId="7740A0AB" w:rsidR="006C60A6" w:rsidRPr="002B15AA" w:rsidRDefault="006C60A6" w:rsidP="006C60A6">
      <w:pPr>
        <w:rPr>
          <w:ins w:id="516" w:author="Huawei 1019" w:date="2020-10-19T16:42:00Z"/>
        </w:rPr>
      </w:pPr>
      <w:ins w:id="517" w:author="Huawei 1019" w:date="2020-10-19T16:42:00Z">
        <w:r>
          <w:t>Editor's NOTE</w:t>
        </w:r>
      </w:ins>
      <w:ins w:id="518" w:author="Huawei 1019" w:date="2020-10-19T16:43:00Z">
        <w:r>
          <w:t xml:space="preserve"> 2</w:t>
        </w:r>
      </w:ins>
      <w:ins w:id="519" w:author="Huawei 1019" w:date="2020-10-19T16:42:00Z">
        <w:r>
          <w:t xml:space="preserve">: </w:t>
        </w:r>
      </w:ins>
      <w:ins w:id="520" w:author="Huawei 1019" w:date="2020-10-19T16:44:00Z">
        <w:r w:rsidRPr="006C60A6">
          <w:t xml:space="preserve">Analysis on clashes/inconsistencies between perfReq attribute from SliceProfile (cf. Section 6.3.4.2) and attributes from domain-specific SliceProfiles </w:t>
        </w:r>
      </w:ins>
      <w:ins w:id="521" w:author="Huawei 1019" w:date="2020-10-19T16:42:00Z">
        <w:r>
          <w:t>is FFS.</w:t>
        </w:r>
      </w:ins>
    </w:p>
    <w:p w14:paraId="549B8C91" w14:textId="77777777" w:rsidR="006C60A6" w:rsidRPr="002B15AA" w:rsidRDefault="006C60A6" w:rsidP="00E154AB"/>
    <w:p w14:paraId="227AB677" w14:textId="77777777" w:rsidR="00E154AB" w:rsidRPr="002B15AA" w:rsidRDefault="00E154AB" w:rsidP="00E154AB">
      <w:pPr>
        <w:pStyle w:val="Heading4"/>
      </w:pPr>
      <w:bookmarkStart w:id="522" w:name="_Toc19888557"/>
      <w:bookmarkStart w:id="523" w:name="_Toc27405475"/>
      <w:bookmarkStart w:id="524" w:name="_Toc35878665"/>
      <w:bookmarkStart w:id="525" w:name="_Toc36220481"/>
      <w:bookmarkStart w:id="526" w:name="_Toc36474579"/>
      <w:bookmarkStart w:id="527" w:name="_Toc36542851"/>
      <w:bookmarkStart w:id="528" w:name="_Toc36543672"/>
      <w:bookmarkStart w:id="529" w:name="_Toc36567910"/>
      <w:bookmarkStart w:id="530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531" w:name="_Toc19888558"/>
      <w:bookmarkStart w:id="532" w:name="_Toc27405476"/>
      <w:bookmarkStart w:id="533" w:name="_Toc35878666"/>
      <w:bookmarkStart w:id="534" w:name="_Toc36220482"/>
      <w:bookmarkStart w:id="535" w:name="_Toc36474580"/>
      <w:bookmarkStart w:id="536" w:name="_Toc36542852"/>
      <w:bookmarkStart w:id="537" w:name="_Toc36543673"/>
      <w:bookmarkStart w:id="538" w:name="_Toc36567911"/>
      <w:bookmarkStart w:id="539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</w:p>
    <w:p w14:paraId="6333ACAB" w14:textId="77777777" w:rsidR="00E154AB" w:rsidRPr="002B15AA" w:rsidRDefault="00E154AB" w:rsidP="00E154AB">
      <w:pPr>
        <w:pStyle w:val="Heading4"/>
      </w:pPr>
      <w:bookmarkStart w:id="540" w:name="_Toc19888559"/>
      <w:bookmarkStart w:id="541" w:name="_Toc27405477"/>
      <w:bookmarkStart w:id="542" w:name="_Toc35878667"/>
      <w:bookmarkStart w:id="543" w:name="_Toc36220483"/>
      <w:bookmarkStart w:id="544" w:name="_Toc36474581"/>
      <w:bookmarkStart w:id="545" w:name="_Toc36542853"/>
      <w:bookmarkStart w:id="546" w:name="_Toc36543674"/>
      <w:bookmarkStart w:id="547" w:name="_Toc36567912"/>
      <w:bookmarkStart w:id="548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549" w:name="_Toc19888560"/>
      <w:bookmarkStart w:id="550" w:name="_Toc27405478"/>
      <w:bookmarkStart w:id="551" w:name="_Toc35878668"/>
      <w:bookmarkStart w:id="552" w:name="_Toc36220484"/>
      <w:bookmarkStart w:id="553" w:name="_Toc36474582"/>
      <w:bookmarkStart w:id="554" w:name="_Toc36542854"/>
      <w:bookmarkStart w:id="555" w:name="_Toc36543675"/>
      <w:bookmarkStart w:id="556" w:name="_Toc36567913"/>
      <w:bookmarkStart w:id="557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558" w:name="_Toc19888561"/>
      <w:bookmarkStart w:id="559" w:name="_Toc27405479"/>
      <w:bookmarkStart w:id="560" w:name="_Toc35878669"/>
      <w:bookmarkStart w:id="561" w:name="_Toc36220485"/>
      <w:bookmarkStart w:id="562" w:name="_Toc36474583"/>
      <w:bookmarkStart w:id="563" w:name="_Toc36542855"/>
      <w:bookmarkStart w:id="564" w:name="_Toc36543676"/>
      <w:bookmarkStart w:id="565" w:name="_Toc36567914"/>
      <w:bookmarkStart w:id="566" w:name="_Toc44341646"/>
      <w:r>
        <w:t>6.3.5</w:t>
      </w:r>
      <w:r w:rsidRPr="002B15AA">
        <w:t>.3</w:t>
      </w:r>
      <w:r w:rsidRPr="002B15AA">
        <w:tab/>
        <w:t>Attribute constraints</w:t>
      </w:r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567" w:name="_Toc19888562"/>
      <w:bookmarkStart w:id="568" w:name="_Toc27405480"/>
      <w:bookmarkStart w:id="569" w:name="_Toc35878670"/>
      <w:bookmarkStart w:id="570" w:name="_Toc36220486"/>
      <w:bookmarkStart w:id="571" w:name="_Toc36474584"/>
      <w:bookmarkStart w:id="572" w:name="_Toc36542856"/>
      <w:bookmarkStart w:id="573" w:name="_Toc36543677"/>
      <w:bookmarkStart w:id="574" w:name="_Toc36567915"/>
      <w:bookmarkStart w:id="575" w:name="_Toc44341647"/>
      <w:r>
        <w:rPr>
          <w:lang w:eastAsia="zh-CN"/>
        </w:rPr>
        <w:lastRenderedPageBreak/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576" w:name="_Toc27405481"/>
      <w:bookmarkStart w:id="577" w:name="_Toc35878671"/>
      <w:bookmarkStart w:id="578" w:name="_Toc36220487"/>
      <w:bookmarkStart w:id="579" w:name="_Toc36474585"/>
      <w:bookmarkStart w:id="580" w:name="_Toc36542857"/>
      <w:bookmarkStart w:id="581" w:name="_Toc36543678"/>
      <w:bookmarkStart w:id="582" w:name="_Toc36567916"/>
      <w:bookmarkStart w:id="583" w:name="_Toc44341648"/>
      <w:bookmarkStart w:id="584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576"/>
      <w:bookmarkEnd w:id="577"/>
      <w:bookmarkEnd w:id="578"/>
      <w:bookmarkEnd w:id="579"/>
      <w:bookmarkEnd w:id="580"/>
      <w:bookmarkEnd w:id="581"/>
      <w:bookmarkEnd w:id="582"/>
      <w:bookmarkEnd w:id="583"/>
    </w:p>
    <w:p w14:paraId="128B9E1C" w14:textId="77777777" w:rsidR="00E154AB" w:rsidRPr="002B15AA" w:rsidRDefault="00E154AB" w:rsidP="00E154AB">
      <w:pPr>
        <w:pStyle w:val="Heading4"/>
      </w:pPr>
      <w:bookmarkStart w:id="585" w:name="_Toc10555983"/>
      <w:bookmarkStart w:id="586" w:name="_Toc27405482"/>
      <w:bookmarkStart w:id="587" w:name="_Toc35878672"/>
      <w:bookmarkStart w:id="588" w:name="_Toc36220488"/>
      <w:bookmarkStart w:id="589" w:name="_Toc36474586"/>
      <w:bookmarkStart w:id="590" w:name="_Toc36542858"/>
      <w:bookmarkStart w:id="591" w:name="_Toc36543679"/>
      <w:bookmarkStart w:id="592" w:name="_Toc36567917"/>
      <w:bookmarkStart w:id="593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594" w:name="_Toc10555984"/>
      <w:bookmarkStart w:id="595" w:name="_Toc27405483"/>
      <w:bookmarkStart w:id="596" w:name="_Toc35878673"/>
      <w:bookmarkStart w:id="597" w:name="_Toc36220489"/>
      <w:bookmarkStart w:id="598" w:name="_Toc36474587"/>
      <w:bookmarkStart w:id="599" w:name="_Toc36542859"/>
      <w:bookmarkStart w:id="600" w:name="_Toc36543680"/>
      <w:bookmarkStart w:id="601" w:name="_Toc36567918"/>
      <w:bookmarkStart w:id="602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603" w:name="_Toc10555985"/>
      <w:bookmarkStart w:id="604" w:name="_Toc27405484"/>
      <w:bookmarkStart w:id="605" w:name="_Toc35878674"/>
      <w:bookmarkStart w:id="606" w:name="_Toc36220490"/>
      <w:bookmarkStart w:id="607" w:name="_Toc36474588"/>
      <w:bookmarkStart w:id="608" w:name="_Toc36542860"/>
      <w:bookmarkStart w:id="609" w:name="_Toc36543681"/>
      <w:bookmarkStart w:id="610" w:name="_Toc36567919"/>
      <w:bookmarkStart w:id="611" w:name="_Toc44341651"/>
      <w:r>
        <w:t>6.3.6</w:t>
      </w:r>
      <w:r w:rsidRPr="002B15AA">
        <w:t>.3</w:t>
      </w:r>
      <w:r w:rsidRPr="002B15AA">
        <w:tab/>
        <w:t>Attribute constraints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612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613" w:name="_Toc27405485"/>
      <w:bookmarkStart w:id="614" w:name="_Toc35878675"/>
      <w:bookmarkStart w:id="615" w:name="_Toc36220491"/>
      <w:bookmarkStart w:id="616" w:name="_Toc36474589"/>
      <w:bookmarkStart w:id="617" w:name="_Toc36542861"/>
      <w:bookmarkStart w:id="618" w:name="_Toc36543682"/>
      <w:bookmarkStart w:id="619" w:name="_Toc36567920"/>
      <w:bookmarkStart w:id="620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621" w:name="_Toc27405486"/>
      <w:bookmarkStart w:id="622" w:name="_Toc35878676"/>
      <w:bookmarkStart w:id="623" w:name="_Toc36220492"/>
      <w:bookmarkStart w:id="624" w:name="_Toc36474590"/>
      <w:bookmarkStart w:id="625" w:name="_Toc36542862"/>
      <w:bookmarkStart w:id="626" w:name="_Toc36543683"/>
      <w:bookmarkStart w:id="627" w:name="_Toc36567921"/>
      <w:bookmarkStart w:id="628" w:name="_Toc44341653"/>
      <w:bookmarkEnd w:id="584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621"/>
      <w:bookmarkEnd w:id="622"/>
      <w:bookmarkEnd w:id="623"/>
      <w:bookmarkEnd w:id="624"/>
      <w:bookmarkEnd w:id="625"/>
      <w:bookmarkEnd w:id="626"/>
      <w:bookmarkEnd w:id="627"/>
      <w:bookmarkEnd w:id="628"/>
    </w:p>
    <w:p w14:paraId="51CBB1E8" w14:textId="77777777" w:rsidR="00E154AB" w:rsidRPr="002B15AA" w:rsidRDefault="00E154AB" w:rsidP="00E154AB">
      <w:pPr>
        <w:pStyle w:val="Heading4"/>
      </w:pPr>
      <w:bookmarkStart w:id="629" w:name="_Toc27405487"/>
      <w:bookmarkStart w:id="630" w:name="_Toc35878677"/>
      <w:bookmarkStart w:id="631" w:name="_Toc36220493"/>
      <w:bookmarkStart w:id="632" w:name="_Toc36474591"/>
      <w:bookmarkStart w:id="633" w:name="_Toc36542863"/>
      <w:bookmarkStart w:id="634" w:name="_Toc36543684"/>
      <w:bookmarkStart w:id="635" w:name="_Toc36567922"/>
      <w:bookmarkStart w:id="636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637" w:name="_Toc27405488"/>
      <w:bookmarkStart w:id="638" w:name="_Toc35878678"/>
      <w:bookmarkStart w:id="639" w:name="_Toc36220494"/>
      <w:bookmarkStart w:id="640" w:name="_Toc36474592"/>
      <w:bookmarkStart w:id="641" w:name="_Toc36542864"/>
      <w:bookmarkStart w:id="642" w:name="_Toc36543685"/>
      <w:bookmarkStart w:id="643" w:name="_Toc36567923"/>
      <w:bookmarkStart w:id="644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637"/>
      <w:bookmarkEnd w:id="638"/>
      <w:bookmarkEnd w:id="639"/>
      <w:bookmarkEnd w:id="640"/>
      <w:bookmarkEnd w:id="641"/>
      <w:bookmarkEnd w:id="642"/>
      <w:bookmarkEnd w:id="643"/>
      <w:bookmarkEnd w:id="6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645" w:name="_Toc27405489"/>
      <w:bookmarkStart w:id="646" w:name="_Toc35878679"/>
      <w:bookmarkStart w:id="647" w:name="_Toc36220495"/>
      <w:bookmarkStart w:id="648" w:name="_Toc36474593"/>
      <w:bookmarkStart w:id="649" w:name="_Toc36542865"/>
      <w:bookmarkStart w:id="650" w:name="_Toc36543686"/>
      <w:bookmarkStart w:id="651" w:name="_Toc36567924"/>
      <w:bookmarkStart w:id="652" w:name="_Toc44341656"/>
      <w:r>
        <w:t>6.3.7</w:t>
      </w:r>
      <w:r w:rsidRPr="002B15AA">
        <w:t>.3</w:t>
      </w:r>
      <w:r w:rsidRPr="002B15AA">
        <w:tab/>
        <w:t>Attribute constraints</w:t>
      </w:r>
      <w:bookmarkEnd w:id="645"/>
      <w:bookmarkEnd w:id="646"/>
      <w:bookmarkEnd w:id="647"/>
      <w:bookmarkEnd w:id="648"/>
      <w:bookmarkEnd w:id="649"/>
      <w:bookmarkEnd w:id="650"/>
      <w:bookmarkEnd w:id="651"/>
      <w:bookmarkEnd w:id="652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653" w:name="_Toc27405490"/>
      <w:bookmarkStart w:id="654" w:name="_Toc35878680"/>
      <w:bookmarkStart w:id="655" w:name="_Toc36220496"/>
      <w:bookmarkStart w:id="656" w:name="_Toc36474594"/>
      <w:bookmarkStart w:id="657" w:name="_Toc36542866"/>
      <w:bookmarkStart w:id="658" w:name="_Toc36543687"/>
      <w:bookmarkStart w:id="659" w:name="_Toc36567925"/>
      <w:bookmarkStart w:id="660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53"/>
      <w:bookmarkEnd w:id="654"/>
      <w:bookmarkEnd w:id="655"/>
      <w:bookmarkEnd w:id="656"/>
      <w:bookmarkEnd w:id="657"/>
      <w:bookmarkEnd w:id="658"/>
      <w:bookmarkEnd w:id="659"/>
      <w:bookmarkEnd w:id="660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661" w:name="_Toc27405491"/>
      <w:bookmarkStart w:id="662" w:name="_Toc35878681"/>
      <w:bookmarkStart w:id="663" w:name="_Toc36220497"/>
      <w:bookmarkStart w:id="664" w:name="_Toc36474595"/>
      <w:bookmarkStart w:id="665" w:name="_Toc36542867"/>
      <w:bookmarkStart w:id="666" w:name="_Toc36543688"/>
      <w:bookmarkStart w:id="667" w:name="_Toc36567926"/>
      <w:bookmarkStart w:id="668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61"/>
      <w:bookmarkEnd w:id="662"/>
      <w:bookmarkEnd w:id="663"/>
      <w:bookmarkEnd w:id="664"/>
      <w:bookmarkEnd w:id="665"/>
      <w:bookmarkEnd w:id="666"/>
      <w:bookmarkEnd w:id="667"/>
      <w:bookmarkEnd w:id="668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669" w:name="_Toc27405492"/>
      <w:bookmarkStart w:id="670" w:name="_Toc35878682"/>
      <w:bookmarkStart w:id="671" w:name="_Toc36220498"/>
      <w:bookmarkStart w:id="672" w:name="_Toc36474596"/>
      <w:bookmarkStart w:id="673" w:name="_Toc36542868"/>
      <w:bookmarkStart w:id="674" w:name="_Toc36543689"/>
      <w:bookmarkStart w:id="675" w:name="_Toc36567927"/>
      <w:bookmarkStart w:id="676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69"/>
      <w:bookmarkEnd w:id="670"/>
      <w:bookmarkEnd w:id="671"/>
      <w:bookmarkEnd w:id="672"/>
      <w:bookmarkEnd w:id="673"/>
      <w:bookmarkEnd w:id="674"/>
      <w:bookmarkEnd w:id="675"/>
      <w:bookmarkEnd w:id="676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677" w:name="_Toc27405493"/>
      <w:bookmarkStart w:id="678" w:name="_Toc35878683"/>
      <w:bookmarkStart w:id="679" w:name="_Toc36220499"/>
      <w:bookmarkStart w:id="680" w:name="_Toc36474597"/>
      <w:bookmarkStart w:id="681" w:name="_Toc36542869"/>
      <w:bookmarkStart w:id="682" w:name="_Toc36543690"/>
      <w:bookmarkStart w:id="683" w:name="_Toc36567928"/>
      <w:bookmarkStart w:id="684" w:name="_Toc44341660"/>
      <w:r w:rsidRPr="002B15AA">
        <w:lastRenderedPageBreak/>
        <w:t>6.3.</w:t>
      </w:r>
      <w:r>
        <w:t>7</w:t>
      </w:r>
      <w:r w:rsidRPr="002B15AA">
        <w:t>.2</w:t>
      </w:r>
      <w:r w:rsidRPr="002B15AA">
        <w:tab/>
        <w:t>Attributes</w:t>
      </w:r>
      <w:bookmarkEnd w:id="677"/>
      <w:bookmarkEnd w:id="678"/>
      <w:bookmarkEnd w:id="679"/>
      <w:bookmarkEnd w:id="680"/>
      <w:bookmarkEnd w:id="681"/>
      <w:bookmarkEnd w:id="682"/>
      <w:bookmarkEnd w:id="683"/>
      <w:bookmarkEnd w:id="68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685" w:name="_Toc27405494"/>
      <w:bookmarkStart w:id="686" w:name="_Toc35878684"/>
      <w:bookmarkStart w:id="687" w:name="_Toc36220500"/>
      <w:bookmarkStart w:id="688" w:name="_Toc36474598"/>
      <w:bookmarkStart w:id="689" w:name="_Toc36542870"/>
      <w:bookmarkStart w:id="690" w:name="_Toc36543691"/>
      <w:bookmarkStart w:id="691" w:name="_Toc36567929"/>
      <w:bookmarkStart w:id="692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685"/>
      <w:bookmarkEnd w:id="686"/>
      <w:bookmarkEnd w:id="687"/>
      <w:bookmarkEnd w:id="688"/>
      <w:bookmarkEnd w:id="689"/>
      <w:bookmarkEnd w:id="690"/>
      <w:bookmarkEnd w:id="691"/>
      <w:bookmarkEnd w:id="692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693" w:name="_Toc27405495"/>
      <w:bookmarkStart w:id="694" w:name="_Toc35878685"/>
      <w:bookmarkStart w:id="695" w:name="_Toc36220501"/>
      <w:bookmarkStart w:id="696" w:name="_Toc36474599"/>
      <w:bookmarkStart w:id="697" w:name="_Toc36542871"/>
      <w:bookmarkStart w:id="698" w:name="_Toc36543692"/>
      <w:bookmarkStart w:id="699" w:name="_Toc36567930"/>
      <w:bookmarkStart w:id="700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93"/>
      <w:bookmarkEnd w:id="694"/>
      <w:bookmarkEnd w:id="695"/>
      <w:bookmarkEnd w:id="696"/>
      <w:bookmarkEnd w:id="697"/>
      <w:bookmarkEnd w:id="698"/>
      <w:bookmarkEnd w:id="699"/>
      <w:bookmarkEnd w:id="700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701" w:name="_Toc27405496"/>
      <w:bookmarkStart w:id="702" w:name="_Toc35878686"/>
      <w:bookmarkStart w:id="703" w:name="_Toc36220502"/>
      <w:bookmarkStart w:id="704" w:name="_Toc36474600"/>
      <w:bookmarkStart w:id="705" w:name="_Toc36542872"/>
      <w:bookmarkStart w:id="706" w:name="_Toc36543693"/>
      <w:bookmarkStart w:id="707" w:name="_Toc36567931"/>
      <w:bookmarkStart w:id="708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701"/>
      <w:bookmarkEnd w:id="702"/>
      <w:bookmarkEnd w:id="703"/>
      <w:bookmarkEnd w:id="704"/>
      <w:bookmarkEnd w:id="705"/>
      <w:bookmarkEnd w:id="706"/>
      <w:bookmarkEnd w:id="707"/>
      <w:bookmarkEnd w:id="708"/>
    </w:p>
    <w:p w14:paraId="4166E985" w14:textId="77777777" w:rsidR="00E154AB" w:rsidRPr="002B15AA" w:rsidRDefault="00E154AB" w:rsidP="00E154AB">
      <w:pPr>
        <w:pStyle w:val="Heading4"/>
      </w:pPr>
      <w:bookmarkStart w:id="709" w:name="_Toc27405497"/>
      <w:bookmarkStart w:id="710" w:name="_Toc35878687"/>
      <w:bookmarkStart w:id="711" w:name="_Toc36220503"/>
      <w:bookmarkStart w:id="712" w:name="_Toc36474601"/>
      <w:bookmarkStart w:id="713" w:name="_Toc36542873"/>
      <w:bookmarkStart w:id="714" w:name="_Toc36543694"/>
      <w:bookmarkStart w:id="715" w:name="_Toc36567932"/>
      <w:bookmarkStart w:id="716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709"/>
      <w:bookmarkEnd w:id="710"/>
      <w:bookmarkEnd w:id="711"/>
      <w:bookmarkEnd w:id="712"/>
      <w:bookmarkEnd w:id="713"/>
      <w:bookmarkEnd w:id="714"/>
      <w:bookmarkEnd w:id="715"/>
      <w:bookmarkEnd w:id="716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717" w:name="_Toc27405498"/>
      <w:bookmarkStart w:id="718" w:name="_Toc35878688"/>
      <w:bookmarkStart w:id="719" w:name="_Toc36220504"/>
      <w:bookmarkStart w:id="720" w:name="_Toc36474602"/>
      <w:bookmarkStart w:id="721" w:name="_Toc36542874"/>
      <w:bookmarkStart w:id="722" w:name="_Toc36543695"/>
      <w:bookmarkStart w:id="723" w:name="_Toc36567933"/>
      <w:bookmarkStart w:id="724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717"/>
      <w:bookmarkEnd w:id="718"/>
      <w:bookmarkEnd w:id="719"/>
      <w:bookmarkEnd w:id="720"/>
      <w:bookmarkEnd w:id="721"/>
      <w:bookmarkEnd w:id="722"/>
      <w:bookmarkEnd w:id="723"/>
      <w:bookmarkEnd w:id="7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725" w:name="_Toc27405499"/>
      <w:bookmarkStart w:id="726" w:name="_Toc35878689"/>
      <w:bookmarkStart w:id="727" w:name="_Toc36220505"/>
      <w:bookmarkStart w:id="728" w:name="_Toc36474603"/>
      <w:bookmarkStart w:id="729" w:name="_Toc36542875"/>
      <w:bookmarkStart w:id="730" w:name="_Toc36543696"/>
      <w:bookmarkStart w:id="731" w:name="_Toc36567934"/>
      <w:bookmarkStart w:id="732" w:name="_Toc44341666"/>
      <w:r>
        <w:t>6.3.8</w:t>
      </w:r>
      <w:r w:rsidRPr="002B15AA">
        <w:t>.3</w:t>
      </w:r>
      <w:r w:rsidRPr="002B15AA">
        <w:tab/>
        <w:t>Attribute constraints</w:t>
      </w:r>
      <w:bookmarkEnd w:id="725"/>
      <w:bookmarkEnd w:id="726"/>
      <w:bookmarkEnd w:id="727"/>
      <w:bookmarkEnd w:id="728"/>
      <w:bookmarkEnd w:id="729"/>
      <w:bookmarkEnd w:id="730"/>
      <w:bookmarkEnd w:id="731"/>
      <w:bookmarkEnd w:id="732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733" w:name="_Toc27405500"/>
      <w:bookmarkStart w:id="734" w:name="_Toc35878690"/>
      <w:bookmarkStart w:id="735" w:name="_Toc36220506"/>
      <w:bookmarkStart w:id="736" w:name="_Toc36474604"/>
      <w:bookmarkStart w:id="737" w:name="_Toc36542876"/>
      <w:bookmarkStart w:id="738" w:name="_Toc36543697"/>
      <w:bookmarkStart w:id="739" w:name="_Toc36567935"/>
      <w:bookmarkStart w:id="740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741" w:name="_Toc27405501"/>
      <w:bookmarkStart w:id="742" w:name="_Toc35878691"/>
      <w:bookmarkStart w:id="743" w:name="_Toc36220507"/>
      <w:bookmarkStart w:id="744" w:name="_Toc36474605"/>
      <w:bookmarkStart w:id="745" w:name="_Toc36542877"/>
      <w:bookmarkStart w:id="746" w:name="_Toc36543698"/>
      <w:bookmarkStart w:id="747" w:name="_Toc36567936"/>
      <w:bookmarkStart w:id="748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741"/>
      <w:bookmarkEnd w:id="742"/>
      <w:bookmarkEnd w:id="743"/>
      <w:bookmarkEnd w:id="744"/>
      <w:bookmarkEnd w:id="745"/>
      <w:bookmarkEnd w:id="746"/>
      <w:bookmarkEnd w:id="747"/>
      <w:bookmarkEnd w:id="748"/>
    </w:p>
    <w:p w14:paraId="354CCF4D" w14:textId="77777777" w:rsidR="00E154AB" w:rsidRPr="002B15AA" w:rsidRDefault="00E154AB" w:rsidP="00E154AB">
      <w:pPr>
        <w:pStyle w:val="Heading4"/>
      </w:pPr>
      <w:bookmarkStart w:id="749" w:name="_Toc27405502"/>
      <w:bookmarkStart w:id="750" w:name="_Toc35878692"/>
      <w:bookmarkStart w:id="751" w:name="_Toc36220508"/>
      <w:bookmarkStart w:id="752" w:name="_Toc36474606"/>
      <w:bookmarkStart w:id="753" w:name="_Toc36542878"/>
      <w:bookmarkStart w:id="754" w:name="_Toc36543699"/>
      <w:bookmarkStart w:id="755" w:name="_Toc36567937"/>
      <w:bookmarkStart w:id="756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749"/>
      <w:bookmarkEnd w:id="750"/>
      <w:bookmarkEnd w:id="751"/>
      <w:bookmarkEnd w:id="752"/>
      <w:bookmarkEnd w:id="753"/>
      <w:bookmarkEnd w:id="754"/>
      <w:bookmarkEnd w:id="755"/>
      <w:bookmarkEnd w:id="756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757" w:name="_Toc27405503"/>
      <w:bookmarkStart w:id="758" w:name="_Toc35878693"/>
      <w:bookmarkStart w:id="759" w:name="_Toc36220509"/>
      <w:bookmarkStart w:id="760" w:name="_Toc36474607"/>
      <w:bookmarkStart w:id="761" w:name="_Toc36542879"/>
      <w:bookmarkStart w:id="762" w:name="_Toc36543700"/>
      <w:bookmarkStart w:id="763" w:name="_Toc36567938"/>
      <w:bookmarkStart w:id="764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757"/>
      <w:bookmarkEnd w:id="758"/>
      <w:bookmarkEnd w:id="759"/>
      <w:bookmarkEnd w:id="760"/>
      <w:bookmarkEnd w:id="761"/>
      <w:bookmarkEnd w:id="762"/>
      <w:bookmarkEnd w:id="763"/>
      <w:bookmarkEnd w:id="76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765" w:name="_Toc27405504"/>
      <w:bookmarkStart w:id="766" w:name="_Toc35878694"/>
      <w:bookmarkStart w:id="767" w:name="_Toc36220510"/>
      <w:bookmarkStart w:id="768" w:name="_Toc36474608"/>
      <w:bookmarkStart w:id="769" w:name="_Toc36542880"/>
      <w:bookmarkStart w:id="770" w:name="_Toc36543701"/>
      <w:bookmarkStart w:id="771" w:name="_Toc36567939"/>
      <w:bookmarkStart w:id="772" w:name="_Toc44341671"/>
      <w:r>
        <w:t>6.3.9</w:t>
      </w:r>
      <w:r w:rsidRPr="002B15AA">
        <w:t>.3</w:t>
      </w:r>
      <w:r w:rsidRPr="002B15AA">
        <w:tab/>
        <w:t>Attribute constraints</w:t>
      </w:r>
      <w:bookmarkEnd w:id="765"/>
      <w:bookmarkEnd w:id="766"/>
      <w:bookmarkEnd w:id="767"/>
      <w:bookmarkEnd w:id="768"/>
      <w:bookmarkEnd w:id="769"/>
      <w:bookmarkEnd w:id="770"/>
      <w:bookmarkEnd w:id="771"/>
      <w:bookmarkEnd w:id="772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773" w:name="_Toc27405505"/>
      <w:bookmarkStart w:id="774" w:name="_Toc35878695"/>
      <w:bookmarkStart w:id="775" w:name="_Toc36220511"/>
      <w:bookmarkStart w:id="776" w:name="_Toc36474609"/>
      <w:bookmarkStart w:id="777" w:name="_Toc36542881"/>
      <w:bookmarkStart w:id="778" w:name="_Toc36543702"/>
      <w:bookmarkStart w:id="779" w:name="_Toc36567940"/>
      <w:bookmarkStart w:id="780" w:name="_Toc44341672"/>
      <w:r>
        <w:rPr>
          <w:lang w:eastAsia="zh-CN"/>
        </w:rPr>
        <w:lastRenderedPageBreak/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73"/>
      <w:bookmarkEnd w:id="774"/>
      <w:bookmarkEnd w:id="775"/>
      <w:bookmarkEnd w:id="776"/>
      <w:bookmarkEnd w:id="777"/>
      <w:bookmarkEnd w:id="778"/>
      <w:bookmarkEnd w:id="779"/>
      <w:bookmarkEnd w:id="780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781" w:name="_Toc27405506"/>
      <w:bookmarkStart w:id="782" w:name="_Toc35878696"/>
      <w:bookmarkStart w:id="783" w:name="_Toc36220512"/>
      <w:bookmarkStart w:id="784" w:name="_Toc36474610"/>
      <w:bookmarkStart w:id="785" w:name="_Toc36542882"/>
      <w:bookmarkStart w:id="786" w:name="_Toc36543703"/>
      <w:bookmarkStart w:id="787" w:name="_Toc36567941"/>
      <w:bookmarkStart w:id="788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81"/>
      <w:bookmarkEnd w:id="782"/>
      <w:bookmarkEnd w:id="783"/>
      <w:bookmarkEnd w:id="784"/>
      <w:bookmarkEnd w:id="785"/>
      <w:bookmarkEnd w:id="786"/>
      <w:bookmarkEnd w:id="787"/>
      <w:bookmarkEnd w:id="788"/>
    </w:p>
    <w:p w14:paraId="5287E051" w14:textId="77777777" w:rsidR="00E154AB" w:rsidRPr="002B15AA" w:rsidRDefault="00E154AB" w:rsidP="00E154AB">
      <w:pPr>
        <w:pStyle w:val="Heading4"/>
      </w:pPr>
      <w:bookmarkStart w:id="789" w:name="_Toc27405507"/>
      <w:bookmarkStart w:id="790" w:name="_Toc35878697"/>
      <w:bookmarkStart w:id="791" w:name="_Toc36220513"/>
      <w:bookmarkStart w:id="792" w:name="_Toc36474611"/>
      <w:bookmarkStart w:id="793" w:name="_Toc36542883"/>
      <w:bookmarkStart w:id="794" w:name="_Toc36543704"/>
      <w:bookmarkStart w:id="795" w:name="_Toc36567942"/>
      <w:bookmarkStart w:id="796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789"/>
      <w:bookmarkEnd w:id="790"/>
      <w:bookmarkEnd w:id="791"/>
      <w:bookmarkEnd w:id="792"/>
      <w:bookmarkEnd w:id="793"/>
      <w:bookmarkEnd w:id="794"/>
      <w:bookmarkEnd w:id="795"/>
      <w:bookmarkEnd w:id="796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797" w:name="_Toc27405508"/>
      <w:bookmarkStart w:id="798" w:name="_Toc35878698"/>
      <w:bookmarkStart w:id="799" w:name="_Toc36220514"/>
      <w:bookmarkStart w:id="800" w:name="_Toc36474612"/>
      <w:bookmarkStart w:id="801" w:name="_Toc36542884"/>
      <w:bookmarkStart w:id="802" w:name="_Toc36543705"/>
      <w:bookmarkStart w:id="803" w:name="_Toc36567943"/>
      <w:bookmarkStart w:id="804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797"/>
      <w:bookmarkEnd w:id="798"/>
      <w:bookmarkEnd w:id="799"/>
      <w:bookmarkEnd w:id="800"/>
      <w:bookmarkEnd w:id="801"/>
      <w:bookmarkEnd w:id="802"/>
      <w:bookmarkEnd w:id="803"/>
      <w:bookmarkEnd w:id="80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805" w:name="_Toc27405509"/>
      <w:bookmarkStart w:id="806" w:name="_Toc35878699"/>
      <w:bookmarkStart w:id="807" w:name="_Toc36220515"/>
      <w:bookmarkStart w:id="808" w:name="_Toc36474613"/>
      <w:bookmarkStart w:id="809" w:name="_Toc36542885"/>
      <w:bookmarkStart w:id="810" w:name="_Toc36543706"/>
      <w:bookmarkStart w:id="811" w:name="_Toc36567944"/>
      <w:bookmarkStart w:id="812" w:name="_Toc44341676"/>
      <w:r>
        <w:t>6.3.10</w:t>
      </w:r>
      <w:r w:rsidRPr="002B15AA">
        <w:t>.3</w:t>
      </w:r>
      <w:r w:rsidRPr="002B15AA">
        <w:tab/>
        <w:t>Attribute constraints</w:t>
      </w:r>
      <w:bookmarkEnd w:id="805"/>
      <w:bookmarkEnd w:id="806"/>
      <w:bookmarkEnd w:id="807"/>
      <w:bookmarkEnd w:id="808"/>
      <w:bookmarkEnd w:id="809"/>
      <w:bookmarkEnd w:id="810"/>
      <w:bookmarkEnd w:id="811"/>
      <w:bookmarkEnd w:id="812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813" w:name="_Toc27405510"/>
      <w:bookmarkStart w:id="814" w:name="_Toc35878700"/>
      <w:bookmarkStart w:id="815" w:name="_Toc36220516"/>
      <w:bookmarkStart w:id="816" w:name="_Toc36474614"/>
      <w:bookmarkStart w:id="817" w:name="_Toc36542886"/>
      <w:bookmarkStart w:id="818" w:name="_Toc36543707"/>
      <w:bookmarkStart w:id="819" w:name="_Toc36567945"/>
      <w:bookmarkStart w:id="820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13"/>
      <w:bookmarkEnd w:id="814"/>
      <w:bookmarkEnd w:id="815"/>
      <w:bookmarkEnd w:id="816"/>
      <w:bookmarkEnd w:id="817"/>
      <w:bookmarkEnd w:id="818"/>
      <w:bookmarkEnd w:id="819"/>
      <w:bookmarkEnd w:id="820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821" w:name="_Toc27405511"/>
      <w:bookmarkStart w:id="822" w:name="_Toc35878701"/>
      <w:bookmarkStart w:id="823" w:name="_Toc36220517"/>
      <w:bookmarkStart w:id="824" w:name="_Toc36474615"/>
      <w:bookmarkStart w:id="825" w:name="_Toc36542887"/>
      <w:bookmarkStart w:id="826" w:name="_Toc36543708"/>
      <w:bookmarkStart w:id="827" w:name="_Toc36567946"/>
      <w:bookmarkStart w:id="828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821"/>
      <w:bookmarkEnd w:id="822"/>
      <w:bookmarkEnd w:id="823"/>
      <w:bookmarkEnd w:id="824"/>
      <w:bookmarkEnd w:id="825"/>
      <w:bookmarkEnd w:id="826"/>
      <w:bookmarkEnd w:id="827"/>
      <w:bookmarkEnd w:id="828"/>
    </w:p>
    <w:p w14:paraId="38117874" w14:textId="77777777" w:rsidR="00E154AB" w:rsidRPr="002B15AA" w:rsidRDefault="00E154AB" w:rsidP="00E154AB">
      <w:pPr>
        <w:pStyle w:val="Heading4"/>
      </w:pPr>
      <w:bookmarkStart w:id="829" w:name="_Toc27405512"/>
      <w:bookmarkStart w:id="830" w:name="_Toc35878702"/>
      <w:bookmarkStart w:id="831" w:name="_Toc36220518"/>
      <w:bookmarkStart w:id="832" w:name="_Toc36474616"/>
      <w:bookmarkStart w:id="833" w:name="_Toc36542888"/>
      <w:bookmarkStart w:id="834" w:name="_Toc36543709"/>
      <w:bookmarkStart w:id="835" w:name="_Toc36567947"/>
      <w:bookmarkStart w:id="836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829"/>
      <w:bookmarkEnd w:id="830"/>
      <w:bookmarkEnd w:id="831"/>
      <w:bookmarkEnd w:id="832"/>
      <w:bookmarkEnd w:id="833"/>
      <w:bookmarkEnd w:id="834"/>
      <w:bookmarkEnd w:id="835"/>
      <w:bookmarkEnd w:id="836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837" w:name="_Toc27405513"/>
      <w:bookmarkStart w:id="838" w:name="_Toc35878703"/>
      <w:bookmarkStart w:id="839" w:name="_Toc36220519"/>
      <w:bookmarkStart w:id="840" w:name="_Toc36474617"/>
      <w:bookmarkStart w:id="841" w:name="_Toc36542889"/>
      <w:bookmarkStart w:id="842" w:name="_Toc36543710"/>
      <w:bookmarkStart w:id="843" w:name="_Toc36567948"/>
      <w:bookmarkStart w:id="844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837"/>
      <w:bookmarkEnd w:id="838"/>
      <w:bookmarkEnd w:id="839"/>
      <w:bookmarkEnd w:id="840"/>
      <w:bookmarkEnd w:id="841"/>
      <w:bookmarkEnd w:id="842"/>
      <w:bookmarkEnd w:id="843"/>
      <w:bookmarkEnd w:id="8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845" w:name="_Toc27405514"/>
      <w:bookmarkStart w:id="846" w:name="_Toc35878704"/>
      <w:bookmarkStart w:id="847" w:name="_Toc36220520"/>
      <w:bookmarkStart w:id="848" w:name="_Toc36474618"/>
      <w:bookmarkStart w:id="849" w:name="_Toc36542890"/>
      <w:bookmarkStart w:id="850" w:name="_Toc36543711"/>
      <w:bookmarkStart w:id="851" w:name="_Toc36567949"/>
      <w:bookmarkStart w:id="852" w:name="_Toc44341681"/>
      <w:r>
        <w:t>6.3.11</w:t>
      </w:r>
      <w:r w:rsidRPr="002B15AA">
        <w:t>.3</w:t>
      </w:r>
      <w:r w:rsidRPr="002B15AA">
        <w:tab/>
        <w:t>Attribute constraints</w:t>
      </w:r>
      <w:bookmarkEnd w:id="845"/>
      <w:bookmarkEnd w:id="846"/>
      <w:bookmarkEnd w:id="847"/>
      <w:bookmarkEnd w:id="848"/>
      <w:bookmarkEnd w:id="849"/>
      <w:bookmarkEnd w:id="850"/>
      <w:bookmarkEnd w:id="851"/>
      <w:bookmarkEnd w:id="852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853" w:name="_Toc27405515"/>
      <w:bookmarkStart w:id="854" w:name="_Toc35878705"/>
      <w:bookmarkStart w:id="855" w:name="_Toc36220521"/>
      <w:bookmarkStart w:id="856" w:name="_Toc36474619"/>
      <w:bookmarkStart w:id="857" w:name="_Toc36542891"/>
      <w:bookmarkStart w:id="858" w:name="_Toc36543712"/>
      <w:bookmarkStart w:id="859" w:name="_Toc36567950"/>
      <w:bookmarkStart w:id="860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53"/>
      <w:bookmarkEnd w:id="854"/>
      <w:bookmarkEnd w:id="855"/>
      <w:bookmarkEnd w:id="856"/>
      <w:bookmarkEnd w:id="857"/>
      <w:bookmarkEnd w:id="858"/>
      <w:bookmarkEnd w:id="859"/>
      <w:bookmarkEnd w:id="860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861" w:name="_Toc27405516"/>
      <w:bookmarkStart w:id="862" w:name="_Toc35878706"/>
      <w:bookmarkStart w:id="863" w:name="_Toc36220522"/>
      <w:bookmarkStart w:id="864" w:name="_Toc36474620"/>
      <w:bookmarkStart w:id="865" w:name="_Toc36542892"/>
      <w:bookmarkStart w:id="866" w:name="_Toc36543713"/>
      <w:bookmarkStart w:id="867" w:name="_Toc36567951"/>
      <w:bookmarkStart w:id="868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861"/>
      <w:bookmarkEnd w:id="862"/>
      <w:bookmarkEnd w:id="863"/>
      <w:bookmarkEnd w:id="864"/>
      <w:bookmarkEnd w:id="865"/>
      <w:bookmarkEnd w:id="866"/>
      <w:bookmarkEnd w:id="867"/>
      <w:bookmarkEnd w:id="868"/>
    </w:p>
    <w:p w14:paraId="7BF64A6E" w14:textId="77777777" w:rsidR="00E154AB" w:rsidRPr="002B15AA" w:rsidRDefault="00E154AB" w:rsidP="00E154AB">
      <w:pPr>
        <w:pStyle w:val="Heading4"/>
      </w:pPr>
      <w:bookmarkStart w:id="869" w:name="_Toc27405517"/>
      <w:bookmarkStart w:id="870" w:name="_Toc35878707"/>
      <w:bookmarkStart w:id="871" w:name="_Toc36220523"/>
      <w:bookmarkStart w:id="872" w:name="_Toc36474621"/>
      <w:bookmarkStart w:id="873" w:name="_Toc36542893"/>
      <w:bookmarkStart w:id="874" w:name="_Toc36543714"/>
      <w:bookmarkStart w:id="875" w:name="_Toc36567952"/>
      <w:bookmarkStart w:id="876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869"/>
      <w:bookmarkEnd w:id="870"/>
      <w:bookmarkEnd w:id="871"/>
      <w:bookmarkEnd w:id="872"/>
      <w:bookmarkEnd w:id="873"/>
      <w:bookmarkEnd w:id="874"/>
      <w:bookmarkEnd w:id="875"/>
      <w:bookmarkEnd w:id="876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877" w:name="_Toc27405518"/>
      <w:bookmarkStart w:id="878" w:name="_Toc35878708"/>
      <w:bookmarkStart w:id="879" w:name="_Toc36220524"/>
      <w:bookmarkStart w:id="880" w:name="_Toc36474622"/>
      <w:bookmarkStart w:id="881" w:name="_Toc36542894"/>
      <w:bookmarkStart w:id="882" w:name="_Toc36543715"/>
      <w:bookmarkStart w:id="883" w:name="_Toc36567953"/>
      <w:bookmarkStart w:id="884" w:name="_Toc4434168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877"/>
      <w:bookmarkEnd w:id="878"/>
      <w:bookmarkEnd w:id="879"/>
      <w:bookmarkEnd w:id="880"/>
      <w:bookmarkEnd w:id="881"/>
      <w:bookmarkEnd w:id="882"/>
      <w:bookmarkEnd w:id="883"/>
      <w:bookmarkEnd w:id="88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885" w:name="_Toc27405519"/>
      <w:bookmarkStart w:id="886" w:name="_Toc35878709"/>
      <w:bookmarkStart w:id="887" w:name="_Toc36220525"/>
      <w:bookmarkStart w:id="888" w:name="_Toc36474623"/>
      <w:bookmarkStart w:id="889" w:name="_Toc36542895"/>
      <w:bookmarkStart w:id="890" w:name="_Toc36543716"/>
      <w:bookmarkStart w:id="891" w:name="_Toc36567954"/>
      <w:bookmarkStart w:id="892" w:name="_Toc44341686"/>
      <w:r>
        <w:t>6.3.12</w:t>
      </w:r>
      <w:r w:rsidRPr="002B15AA">
        <w:t>.3</w:t>
      </w:r>
      <w:r w:rsidRPr="002B15AA">
        <w:tab/>
        <w:t>Attribute constraints</w:t>
      </w:r>
      <w:bookmarkEnd w:id="885"/>
      <w:bookmarkEnd w:id="886"/>
      <w:bookmarkEnd w:id="887"/>
      <w:bookmarkEnd w:id="888"/>
      <w:bookmarkEnd w:id="889"/>
      <w:bookmarkEnd w:id="890"/>
      <w:bookmarkEnd w:id="891"/>
      <w:bookmarkEnd w:id="892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893" w:name="_Toc27405520"/>
      <w:bookmarkStart w:id="894" w:name="_Toc35878710"/>
      <w:bookmarkStart w:id="895" w:name="_Toc36220526"/>
      <w:bookmarkStart w:id="896" w:name="_Toc36474624"/>
      <w:bookmarkStart w:id="897" w:name="_Toc36542896"/>
      <w:bookmarkStart w:id="898" w:name="_Toc36543717"/>
      <w:bookmarkStart w:id="899" w:name="_Toc36567955"/>
      <w:bookmarkStart w:id="900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93"/>
      <w:bookmarkEnd w:id="894"/>
      <w:bookmarkEnd w:id="895"/>
      <w:bookmarkEnd w:id="896"/>
      <w:bookmarkEnd w:id="897"/>
      <w:bookmarkEnd w:id="898"/>
      <w:bookmarkEnd w:id="899"/>
      <w:bookmarkEnd w:id="900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901" w:name="_Toc27405521"/>
      <w:bookmarkStart w:id="902" w:name="_Toc35878711"/>
      <w:bookmarkStart w:id="903" w:name="_Toc36220527"/>
      <w:bookmarkStart w:id="904" w:name="_Toc36474625"/>
      <w:bookmarkStart w:id="905" w:name="_Toc36542897"/>
      <w:bookmarkStart w:id="906" w:name="_Toc36543718"/>
      <w:bookmarkStart w:id="907" w:name="_Toc36567956"/>
      <w:bookmarkStart w:id="908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901"/>
      <w:bookmarkEnd w:id="902"/>
      <w:bookmarkEnd w:id="903"/>
      <w:bookmarkEnd w:id="904"/>
      <w:bookmarkEnd w:id="905"/>
      <w:bookmarkEnd w:id="906"/>
      <w:bookmarkEnd w:id="907"/>
      <w:bookmarkEnd w:id="908"/>
    </w:p>
    <w:p w14:paraId="194EDDAB" w14:textId="77777777" w:rsidR="00E154AB" w:rsidRPr="002B15AA" w:rsidRDefault="00E154AB" w:rsidP="00E154AB">
      <w:pPr>
        <w:pStyle w:val="Heading4"/>
      </w:pPr>
      <w:bookmarkStart w:id="909" w:name="_Toc27405522"/>
      <w:bookmarkStart w:id="910" w:name="_Toc35878712"/>
      <w:bookmarkStart w:id="911" w:name="_Toc36220528"/>
      <w:bookmarkStart w:id="912" w:name="_Toc36474626"/>
      <w:bookmarkStart w:id="913" w:name="_Toc36542898"/>
      <w:bookmarkStart w:id="914" w:name="_Toc36543719"/>
      <w:bookmarkStart w:id="915" w:name="_Toc36567957"/>
      <w:bookmarkStart w:id="916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909"/>
      <w:bookmarkEnd w:id="910"/>
      <w:bookmarkEnd w:id="911"/>
      <w:bookmarkEnd w:id="912"/>
      <w:bookmarkEnd w:id="913"/>
      <w:bookmarkEnd w:id="914"/>
      <w:bookmarkEnd w:id="915"/>
      <w:bookmarkEnd w:id="916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917" w:name="_Toc27405523"/>
      <w:bookmarkStart w:id="918" w:name="_Toc35878713"/>
      <w:bookmarkStart w:id="919" w:name="_Toc36220529"/>
      <w:bookmarkStart w:id="920" w:name="_Toc36474627"/>
      <w:bookmarkStart w:id="921" w:name="_Toc36542899"/>
      <w:bookmarkStart w:id="922" w:name="_Toc36543720"/>
      <w:bookmarkStart w:id="923" w:name="_Toc36567958"/>
      <w:bookmarkStart w:id="924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917"/>
      <w:bookmarkEnd w:id="918"/>
      <w:bookmarkEnd w:id="919"/>
      <w:bookmarkEnd w:id="920"/>
      <w:bookmarkEnd w:id="921"/>
      <w:bookmarkEnd w:id="922"/>
      <w:bookmarkEnd w:id="923"/>
      <w:bookmarkEnd w:id="9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925" w:name="_Toc27405524"/>
      <w:bookmarkStart w:id="926" w:name="_Toc35878714"/>
      <w:bookmarkStart w:id="927" w:name="_Toc36220530"/>
      <w:bookmarkStart w:id="928" w:name="_Toc36474628"/>
      <w:bookmarkStart w:id="929" w:name="_Toc36542900"/>
      <w:bookmarkStart w:id="930" w:name="_Toc36543721"/>
      <w:bookmarkStart w:id="931" w:name="_Toc36567959"/>
      <w:bookmarkStart w:id="932" w:name="_Toc44341691"/>
      <w:r>
        <w:t>6.3.13</w:t>
      </w:r>
      <w:r w:rsidRPr="002B15AA">
        <w:t>.3</w:t>
      </w:r>
      <w:r w:rsidRPr="002B15AA">
        <w:tab/>
        <w:t>Attribute constraints</w:t>
      </w:r>
      <w:bookmarkEnd w:id="925"/>
      <w:bookmarkEnd w:id="926"/>
      <w:bookmarkEnd w:id="927"/>
      <w:bookmarkEnd w:id="928"/>
      <w:bookmarkEnd w:id="929"/>
      <w:bookmarkEnd w:id="930"/>
      <w:bookmarkEnd w:id="931"/>
      <w:bookmarkEnd w:id="932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933" w:name="_Toc27405525"/>
      <w:bookmarkStart w:id="934" w:name="_Toc35878715"/>
      <w:bookmarkStart w:id="935" w:name="_Toc36220531"/>
      <w:bookmarkStart w:id="936" w:name="_Toc36474629"/>
      <w:bookmarkStart w:id="937" w:name="_Toc36542901"/>
      <w:bookmarkStart w:id="938" w:name="_Toc36543722"/>
      <w:bookmarkStart w:id="939" w:name="_Toc36567960"/>
      <w:bookmarkStart w:id="940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33"/>
      <w:bookmarkEnd w:id="934"/>
      <w:bookmarkEnd w:id="935"/>
      <w:bookmarkEnd w:id="936"/>
      <w:bookmarkEnd w:id="937"/>
      <w:bookmarkEnd w:id="938"/>
      <w:bookmarkEnd w:id="939"/>
      <w:bookmarkEnd w:id="940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941" w:name="_Toc27405526"/>
      <w:bookmarkStart w:id="942" w:name="_Toc35878716"/>
      <w:bookmarkStart w:id="943" w:name="_Toc36220532"/>
      <w:bookmarkStart w:id="944" w:name="_Toc36474630"/>
      <w:bookmarkStart w:id="945" w:name="_Toc36542902"/>
      <w:bookmarkStart w:id="946" w:name="_Toc36543723"/>
      <w:bookmarkStart w:id="947" w:name="_Toc36567961"/>
      <w:bookmarkStart w:id="948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941"/>
      <w:bookmarkEnd w:id="942"/>
      <w:bookmarkEnd w:id="943"/>
      <w:bookmarkEnd w:id="944"/>
      <w:bookmarkEnd w:id="945"/>
      <w:bookmarkEnd w:id="946"/>
      <w:bookmarkEnd w:id="947"/>
      <w:bookmarkEnd w:id="948"/>
    </w:p>
    <w:p w14:paraId="7E259831" w14:textId="77777777" w:rsidR="00E154AB" w:rsidRPr="002B15AA" w:rsidRDefault="00E154AB" w:rsidP="00E154AB">
      <w:pPr>
        <w:pStyle w:val="Heading4"/>
      </w:pPr>
      <w:bookmarkStart w:id="949" w:name="_Toc27405527"/>
      <w:bookmarkStart w:id="950" w:name="_Toc35878717"/>
      <w:bookmarkStart w:id="951" w:name="_Toc36220533"/>
      <w:bookmarkStart w:id="952" w:name="_Toc36474631"/>
      <w:bookmarkStart w:id="953" w:name="_Toc36542903"/>
      <w:bookmarkStart w:id="954" w:name="_Toc36543724"/>
      <w:bookmarkStart w:id="955" w:name="_Toc36567962"/>
      <w:bookmarkStart w:id="956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949"/>
      <w:bookmarkEnd w:id="950"/>
      <w:bookmarkEnd w:id="951"/>
      <w:bookmarkEnd w:id="952"/>
      <w:bookmarkEnd w:id="953"/>
      <w:bookmarkEnd w:id="954"/>
      <w:bookmarkEnd w:id="955"/>
      <w:bookmarkEnd w:id="956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957" w:name="_Toc27405528"/>
      <w:bookmarkStart w:id="958" w:name="_Toc35878718"/>
      <w:bookmarkStart w:id="959" w:name="_Toc36220534"/>
      <w:bookmarkStart w:id="960" w:name="_Toc36474632"/>
      <w:bookmarkStart w:id="961" w:name="_Toc36542904"/>
      <w:bookmarkStart w:id="962" w:name="_Toc36543725"/>
      <w:bookmarkStart w:id="963" w:name="_Toc36567963"/>
      <w:bookmarkStart w:id="964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957"/>
      <w:bookmarkEnd w:id="958"/>
      <w:bookmarkEnd w:id="959"/>
      <w:bookmarkEnd w:id="960"/>
      <w:bookmarkEnd w:id="961"/>
      <w:bookmarkEnd w:id="962"/>
      <w:bookmarkEnd w:id="963"/>
      <w:bookmarkEnd w:id="96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965" w:name="_Toc27405529"/>
      <w:bookmarkStart w:id="966" w:name="_Toc35878719"/>
      <w:bookmarkStart w:id="967" w:name="_Toc36220535"/>
      <w:bookmarkStart w:id="968" w:name="_Toc36474633"/>
      <w:bookmarkStart w:id="969" w:name="_Toc36542905"/>
      <w:bookmarkStart w:id="970" w:name="_Toc36543726"/>
      <w:bookmarkStart w:id="971" w:name="_Toc36567964"/>
      <w:bookmarkStart w:id="972" w:name="_Toc44341696"/>
      <w:r>
        <w:t>6.3.14</w:t>
      </w:r>
      <w:r w:rsidRPr="002B15AA">
        <w:t>.3</w:t>
      </w:r>
      <w:r w:rsidRPr="002B15AA">
        <w:tab/>
        <w:t>Attribute constraints</w:t>
      </w:r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973" w:name="_Toc27405530"/>
      <w:bookmarkStart w:id="974" w:name="_Toc35878720"/>
      <w:bookmarkStart w:id="975" w:name="_Toc36220536"/>
      <w:bookmarkStart w:id="976" w:name="_Toc36474634"/>
      <w:bookmarkStart w:id="977" w:name="_Toc36542906"/>
      <w:bookmarkStart w:id="978" w:name="_Toc36543727"/>
      <w:bookmarkStart w:id="979" w:name="_Toc36567965"/>
      <w:bookmarkStart w:id="980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73"/>
      <w:bookmarkEnd w:id="974"/>
      <w:bookmarkEnd w:id="975"/>
      <w:bookmarkEnd w:id="976"/>
      <w:bookmarkEnd w:id="977"/>
      <w:bookmarkEnd w:id="978"/>
      <w:bookmarkEnd w:id="979"/>
      <w:bookmarkEnd w:id="980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981" w:name="_Toc27405531"/>
      <w:bookmarkStart w:id="982" w:name="_Toc35878721"/>
      <w:bookmarkStart w:id="983" w:name="_Toc36220537"/>
      <w:bookmarkStart w:id="984" w:name="_Toc36474635"/>
      <w:bookmarkStart w:id="985" w:name="_Toc36542907"/>
      <w:bookmarkStart w:id="986" w:name="_Toc36543728"/>
      <w:bookmarkStart w:id="987" w:name="_Toc36567966"/>
      <w:bookmarkStart w:id="988" w:name="_Toc4434169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981"/>
      <w:bookmarkEnd w:id="982"/>
      <w:bookmarkEnd w:id="983"/>
      <w:bookmarkEnd w:id="984"/>
      <w:bookmarkEnd w:id="985"/>
      <w:bookmarkEnd w:id="986"/>
      <w:bookmarkEnd w:id="987"/>
      <w:bookmarkEnd w:id="988"/>
    </w:p>
    <w:p w14:paraId="1C66483A" w14:textId="77777777" w:rsidR="00E154AB" w:rsidRPr="002B15AA" w:rsidRDefault="00E154AB" w:rsidP="00E154AB">
      <w:pPr>
        <w:pStyle w:val="Heading4"/>
      </w:pPr>
      <w:bookmarkStart w:id="989" w:name="_Toc27405532"/>
      <w:bookmarkStart w:id="990" w:name="_Toc35878722"/>
      <w:bookmarkStart w:id="991" w:name="_Toc36220538"/>
      <w:bookmarkStart w:id="992" w:name="_Toc36474636"/>
      <w:bookmarkStart w:id="993" w:name="_Toc36542908"/>
      <w:bookmarkStart w:id="994" w:name="_Toc36543729"/>
      <w:bookmarkStart w:id="995" w:name="_Toc36567967"/>
      <w:bookmarkStart w:id="996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989"/>
      <w:bookmarkEnd w:id="990"/>
      <w:bookmarkEnd w:id="991"/>
      <w:bookmarkEnd w:id="992"/>
      <w:bookmarkEnd w:id="993"/>
      <w:bookmarkEnd w:id="994"/>
      <w:bookmarkEnd w:id="995"/>
      <w:bookmarkEnd w:id="996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997" w:name="_Toc27405533"/>
      <w:bookmarkStart w:id="998" w:name="_Toc35878723"/>
      <w:bookmarkStart w:id="999" w:name="_Toc36220539"/>
      <w:bookmarkStart w:id="1000" w:name="_Toc36474637"/>
      <w:bookmarkStart w:id="1001" w:name="_Toc36542909"/>
      <w:bookmarkStart w:id="1002" w:name="_Toc36543730"/>
      <w:bookmarkStart w:id="1003" w:name="_Toc36567968"/>
      <w:bookmarkStart w:id="1004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1005" w:name="_Toc27405534"/>
      <w:bookmarkStart w:id="1006" w:name="_Toc35878724"/>
      <w:bookmarkStart w:id="1007" w:name="_Toc36220540"/>
      <w:bookmarkStart w:id="1008" w:name="_Toc36474638"/>
      <w:bookmarkStart w:id="1009" w:name="_Toc36542910"/>
      <w:bookmarkStart w:id="1010" w:name="_Toc36543731"/>
      <w:bookmarkStart w:id="1011" w:name="_Toc36567969"/>
      <w:bookmarkStart w:id="1012" w:name="_Toc44341701"/>
      <w:r>
        <w:t>6.3.15</w:t>
      </w:r>
      <w:r w:rsidRPr="002B15AA">
        <w:t>.3</w:t>
      </w:r>
      <w:r w:rsidRPr="002B15AA">
        <w:tab/>
        <w:t>Attribute constraints</w:t>
      </w:r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1013" w:name="_Toc27405535"/>
      <w:bookmarkStart w:id="1014" w:name="_Toc35878725"/>
      <w:bookmarkStart w:id="1015" w:name="_Toc36220541"/>
      <w:bookmarkStart w:id="1016" w:name="_Toc36474639"/>
      <w:bookmarkStart w:id="1017" w:name="_Toc36542911"/>
      <w:bookmarkStart w:id="1018" w:name="_Toc36543732"/>
      <w:bookmarkStart w:id="1019" w:name="_Toc36567970"/>
      <w:bookmarkStart w:id="1020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1021" w:name="_Toc27405536"/>
      <w:bookmarkStart w:id="1022" w:name="_Toc35878726"/>
      <w:bookmarkStart w:id="1023" w:name="_Toc36220542"/>
      <w:bookmarkStart w:id="1024" w:name="_Toc36474640"/>
      <w:bookmarkStart w:id="1025" w:name="_Toc36542912"/>
      <w:bookmarkStart w:id="1026" w:name="_Toc36543733"/>
      <w:bookmarkStart w:id="1027" w:name="_Toc36567971"/>
      <w:bookmarkStart w:id="1028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</w:p>
    <w:p w14:paraId="73491DE1" w14:textId="77777777" w:rsidR="00E154AB" w:rsidRPr="002B15AA" w:rsidRDefault="00E154AB" w:rsidP="00E154AB">
      <w:pPr>
        <w:pStyle w:val="Heading4"/>
      </w:pPr>
      <w:bookmarkStart w:id="1029" w:name="_Toc27405537"/>
      <w:bookmarkStart w:id="1030" w:name="_Toc35878727"/>
      <w:bookmarkStart w:id="1031" w:name="_Toc36220543"/>
      <w:bookmarkStart w:id="1032" w:name="_Toc36474641"/>
      <w:bookmarkStart w:id="1033" w:name="_Toc36542913"/>
      <w:bookmarkStart w:id="1034" w:name="_Toc36543734"/>
      <w:bookmarkStart w:id="1035" w:name="_Toc36567972"/>
      <w:bookmarkStart w:id="1036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1037" w:name="_Toc27405538"/>
      <w:bookmarkStart w:id="1038" w:name="_Toc35878728"/>
      <w:bookmarkStart w:id="1039" w:name="_Toc36220544"/>
      <w:bookmarkStart w:id="1040" w:name="_Toc36474642"/>
      <w:bookmarkStart w:id="1041" w:name="_Toc36542914"/>
      <w:bookmarkStart w:id="1042" w:name="_Toc36543735"/>
      <w:bookmarkStart w:id="1043" w:name="_Toc36567973"/>
      <w:bookmarkStart w:id="1044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1045" w:name="_Toc27405539"/>
      <w:bookmarkStart w:id="1046" w:name="_Toc35878729"/>
      <w:bookmarkStart w:id="1047" w:name="_Toc36220545"/>
      <w:bookmarkStart w:id="1048" w:name="_Toc36474643"/>
      <w:bookmarkStart w:id="1049" w:name="_Toc36542915"/>
      <w:bookmarkStart w:id="1050" w:name="_Toc36543736"/>
      <w:bookmarkStart w:id="1051" w:name="_Toc36567974"/>
      <w:bookmarkStart w:id="1052" w:name="_Toc44341706"/>
      <w:r>
        <w:t>6.3.16</w:t>
      </w:r>
      <w:r w:rsidRPr="002B15AA">
        <w:t>.3</w:t>
      </w:r>
      <w:r w:rsidRPr="002B15AA">
        <w:tab/>
        <w:t>Attribute constraints</w:t>
      </w:r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1053" w:name="_Toc27405540"/>
      <w:bookmarkStart w:id="1054" w:name="_Toc35878730"/>
      <w:bookmarkStart w:id="1055" w:name="_Toc36220546"/>
      <w:bookmarkStart w:id="1056" w:name="_Toc36474644"/>
      <w:bookmarkStart w:id="1057" w:name="_Toc36542916"/>
      <w:bookmarkStart w:id="1058" w:name="_Toc36543737"/>
      <w:bookmarkStart w:id="1059" w:name="_Toc36567975"/>
      <w:bookmarkStart w:id="1060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1061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1061"/>
    </w:p>
    <w:p w14:paraId="379DB19A" w14:textId="77777777" w:rsidR="005250E3" w:rsidRPr="002B15AA" w:rsidRDefault="005250E3" w:rsidP="005250E3">
      <w:pPr>
        <w:pStyle w:val="Heading4"/>
      </w:pPr>
      <w:bookmarkStart w:id="1062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062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1063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063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1064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064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1065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065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39F7508E" w:rsidR="00454182" w:rsidRPr="002B15AA" w:rsidRDefault="00454182" w:rsidP="00454182">
      <w:pPr>
        <w:pStyle w:val="Heading3"/>
        <w:rPr>
          <w:ins w:id="1066" w:author="Deepanshu Gautam" w:date="2020-07-09T13:32:00Z"/>
          <w:lang w:eastAsia="zh-CN"/>
        </w:rPr>
      </w:pPr>
      <w:ins w:id="1067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068" w:author="Deepanshu Gautam" w:date="2020-07-09T13:33:00Z">
        <w:del w:id="1069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CNSliceProfile</w:delText>
          </w:r>
        </w:del>
      </w:ins>
      <w:ins w:id="1070" w:author="DG5" w:date="2020-10-15T20:09:00Z">
        <w:r w:rsidR="00675B5C">
          <w:rPr>
            <w:rFonts w:ascii="Courier New" w:hAnsi="Courier New" w:cs="Courier New"/>
            <w:lang w:eastAsia="zh-CN"/>
          </w:rPr>
          <w:t>CNSliceSubnetProfile</w:t>
        </w:r>
      </w:ins>
      <w:ins w:id="1071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1072" w:author="Deepanshu Gautam" w:date="2020-07-09T13:32:00Z"/>
        </w:rPr>
      </w:pPr>
      <w:ins w:id="1073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1074" w:author="Deepanshu Gautam" w:date="2020-07-09T13:32:00Z"/>
        </w:rPr>
      </w:pPr>
      <w:ins w:id="1075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076" w:author="Deepanshu Gautam" w:date="2020-07-09T13:33:00Z">
        <w:r>
          <w:t xml:space="preserve">the </w:t>
        </w:r>
      </w:ins>
      <w:ins w:id="1077" w:author="DG" w:date="2020-08-18T11:44:00Z">
        <w:r w:rsidR="00132218">
          <w:t xml:space="preserve">requirements for </w:t>
        </w:r>
      </w:ins>
      <w:ins w:id="1078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1079" w:author="Deepanshu Gautam" w:date="2020-07-09T13:32:00Z"/>
        </w:rPr>
      </w:pPr>
      <w:ins w:id="1080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14:paraId="431BD9FF" w14:textId="77777777" w:rsidTr="00A52D61">
        <w:trPr>
          <w:cantSplit/>
          <w:trHeight w:val="461"/>
          <w:jc w:val="center"/>
          <w:ins w:id="1081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14:paraId="7C82242B" w14:textId="77777777" w:rsidR="00454182" w:rsidRPr="002B15AA" w:rsidRDefault="00454182" w:rsidP="00A52D61">
            <w:pPr>
              <w:pStyle w:val="TAH"/>
              <w:rPr>
                <w:ins w:id="1082" w:author="Deepanshu Gautam" w:date="2020-07-09T13:32:00Z"/>
                <w:rFonts w:cs="Arial"/>
                <w:szCs w:val="18"/>
              </w:rPr>
            </w:pPr>
            <w:ins w:id="1083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B27019" w14:textId="77777777" w:rsidR="00454182" w:rsidRPr="002B15AA" w:rsidRDefault="00454182" w:rsidP="00A52D61">
            <w:pPr>
              <w:pStyle w:val="TAH"/>
              <w:rPr>
                <w:ins w:id="1084" w:author="Deepanshu Gautam" w:date="2020-07-09T13:32:00Z"/>
                <w:rFonts w:cs="Arial"/>
                <w:szCs w:val="18"/>
              </w:rPr>
            </w:pPr>
            <w:ins w:id="1085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038326E8" w14:textId="77777777" w:rsidR="00454182" w:rsidRPr="002B15AA" w:rsidRDefault="00454182" w:rsidP="00A52D61">
            <w:pPr>
              <w:pStyle w:val="TAH"/>
              <w:rPr>
                <w:ins w:id="1086" w:author="Deepanshu Gautam" w:date="2020-07-09T13:32:00Z"/>
                <w:rFonts w:cs="Arial"/>
                <w:bCs/>
                <w:szCs w:val="18"/>
              </w:rPr>
            </w:pPr>
            <w:ins w:id="1087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5978521E" w14:textId="77777777" w:rsidR="00454182" w:rsidRPr="002B15AA" w:rsidRDefault="00454182" w:rsidP="00A52D61">
            <w:pPr>
              <w:pStyle w:val="TAH"/>
              <w:rPr>
                <w:ins w:id="1088" w:author="Deepanshu Gautam" w:date="2020-07-09T13:32:00Z"/>
                <w:rFonts w:cs="Arial"/>
                <w:bCs/>
                <w:szCs w:val="18"/>
              </w:rPr>
            </w:pPr>
            <w:ins w:id="1089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77F33FCE" w14:textId="77777777" w:rsidR="00454182" w:rsidRPr="002B15AA" w:rsidRDefault="00454182" w:rsidP="00A52D61">
            <w:pPr>
              <w:pStyle w:val="TAH"/>
              <w:rPr>
                <w:ins w:id="1090" w:author="Deepanshu Gautam" w:date="2020-07-09T13:32:00Z"/>
                <w:rFonts w:cs="Arial"/>
                <w:szCs w:val="18"/>
              </w:rPr>
            </w:pPr>
            <w:ins w:id="1091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49E3CC27" w14:textId="77777777" w:rsidR="00454182" w:rsidRPr="002B15AA" w:rsidRDefault="00454182" w:rsidP="00A52D61">
            <w:pPr>
              <w:pStyle w:val="TAH"/>
              <w:rPr>
                <w:ins w:id="1092" w:author="Deepanshu Gautam" w:date="2020-07-09T13:32:00Z"/>
                <w:rFonts w:cs="Arial"/>
                <w:szCs w:val="18"/>
              </w:rPr>
            </w:pPr>
            <w:ins w:id="1093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A52D61">
        <w:trPr>
          <w:cantSplit/>
          <w:trHeight w:val="236"/>
          <w:jc w:val="center"/>
          <w:ins w:id="1094" w:author="Deepanshu Gautam" w:date="2020-07-09T13:32:00Z"/>
        </w:trPr>
        <w:tc>
          <w:tcPr>
            <w:tcW w:w="2892" w:type="dxa"/>
          </w:tcPr>
          <w:p w14:paraId="1E86DFB5" w14:textId="10CA7021" w:rsidR="00454182" w:rsidRPr="002B15AA" w:rsidRDefault="00454182" w:rsidP="00A52D61">
            <w:pPr>
              <w:pStyle w:val="TAL"/>
              <w:rPr>
                <w:ins w:id="1095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096" w:author="Deepanshu Gautam" w:date="2020-07-09T13:32:00Z">
              <w:del w:id="1097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64" w:type="dxa"/>
          </w:tcPr>
          <w:p w14:paraId="3740F4F3" w14:textId="0F0A14BE" w:rsidR="00454182" w:rsidRPr="002B15AA" w:rsidRDefault="00454182" w:rsidP="00A52D61">
            <w:pPr>
              <w:pStyle w:val="TAL"/>
              <w:jc w:val="center"/>
              <w:rPr>
                <w:ins w:id="1098" w:author="Deepanshu Gautam" w:date="2020-07-09T13:32:00Z"/>
                <w:rFonts w:cs="Arial"/>
                <w:szCs w:val="18"/>
                <w:lang w:eastAsia="zh-CN"/>
              </w:rPr>
            </w:pPr>
            <w:ins w:id="1099" w:author="Deepanshu Gautam" w:date="2020-07-09T13:32:00Z">
              <w:del w:id="1100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</w:tcPr>
          <w:p w14:paraId="5201F215" w14:textId="3C61CD34" w:rsidR="00454182" w:rsidRPr="002B15AA" w:rsidRDefault="00454182" w:rsidP="00A52D61">
            <w:pPr>
              <w:pStyle w:val="TAL"/>
              <w:jc w:val="center"/>
              <w:rPr>
                <w:ins w:id="1101" w:author="Deepanshu Gautam" w:date="2020-07-09T13:32:00Z"/>
                <w:rFonts w:cs="Arial"/>
                <w:szCs w:val="18"/>
                <w:lang w:eastAsia="zh-CN"/>
              </w:rPr>
            </w:pPr>
            <w:ins w:id="1102" w:author="Deepanshu Gautam" w:date="2020-07-09T13:32:00Z">
              <w:del w:id="1103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FB0E75F" w14:textId="4553D6BC" w:rsidR="00454182" w:rsidRPr="002B15AA" w:rsidRDefault="00454182" w:rsidP="00A52D61">
            <w:pPr>
              <w:pStyle w:val="TAL"/>
              <w:jc w:val="center"/>
              <w:rPr>
                <w:ins w:id="1104" w:author="Deepanshu Gautam" w:date="2020-07-09T13:32:00Z"/>
                <w:rFonts w:cs="Arial"/>
                <w:szCs w:val="18"/>
                <w:lang w:eastAsia="zh-CN"/>
              </w:rPr>
            </w:pPr>
            <w:ins w:id="1105" w:author="Deepanshu Gautam" w:date="2020-07-09T13:32:00Z">
              <w:del w:id="1106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486" w:type="dxa"/>
          </w:tcPr>
          <w:p w14:paraId="30A8F5E3" w14:textId="5A352EDE" w:rsidR="00454182" w:rsidRPr="002B15AA" w:rsidRDefault="00454182" w:rsidP="00A52D61">
            <w:pPr>
              <w:pStyle w:val="TAL"/>
              <w:jc w:val="center"/>
              <w:rPr>
                <w:ins w:id="1107" w:author="Deepanshu Gautam" w:date="2020-07-09T13:32:00Z"/>
                <w:rFonts w:cs="Arial"/>
                <w:szCs w:val="18"/>
                <w:lang w:eastAsia="zh-CN"/>
              </w:rPr>
            </w:pPr>
            <w:ins w:id="1108" w:author="Deepanshu Gautam" w:date="2020-07-09T13:32:00Z">
              <w:del w:id="1109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CEDDF27" w14:textId="5AED3C75" w:rsidR="00454182" w:rsidRPr="002B15AA" w:rsidRDefault="00454182" w:rsidP="00A52D61">
            <w:pPr>
              <w:pStyle w:val="TAL"/>
              <w:jc w:val="center"/>
              <w:rPr>
                <w:ins w:id="1110" w:author="Deepanshu Gautam" w:date="2020-07-09T13:32:00Z"/>
                <w:rFonts w:cs="Arial"/>
                <w:szCs w:val="18"/>
                <w:lang w:eastAsia="zh-CN"/>
              </w:rPr>
            </w:pPr>
            <w:ins w:id="1111" w:author="Deepanshu Gautam" w:date="2020-07-09T13:32:00Z">
              <w:del w:id="1112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B30458" w:rsidRPr="002B15AA" w14:paraId="777238E1" w14:textId="77777777" w:rsidTr="00A52D61">
        <w:trPr>
          <w:cantSplit/>
          <w:trHeight w:val="256"/>
          <w:jc w:val="center"/>
          <w:ins w:id="1113" w:author="Deepanshu Gautam" w:date="2020-07-09T13:32:00Z"/>
        </w:trPr>
        <w:tc>
          <w:tcPr>
            <w:tcW w:w="2892" w:type="dxa"/>
          </w:tcPr>
          <w:p w14:paraId="2F1AA356" w14:textId="77777777" w:rsidR="00B30458" w:rsidRPr="002B15AA" w:rsidRDefault="00B30458" w:rsidP="00B30458">
            <w:pPr>
              <w:pStyle w:val="TAL"/>
              <w:rPr>
                <w:ins w:id="1114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115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1116" w:author="Deepanshu Gautam" w:date="2020-07-09T13:32:00Z"/>
                <w:rFonts w:cs="Arial"/>
                <w:szCs w:val="18"/>
              </w:rPr>
            </w:pPr>
            <w:ins w:id="1117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1118" w:author="Deepanshu Gautam" w:date="2020-07-09T13:32:00Z"/>
                <w:rFonts w:cs="Arial"/>
                <w:szCs w:val="18"/>
                <w:lang w:eastAsia="zh-CN"/>
              </w:rPr>
            </w:pPr>
            <w:ins w:id="1119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1120" w:author="Deepanshu Gautam" w:date="2020-07-09T13:32:00Z"/>
                <w:rFonts w:cs="Arial"/>
                <w:szCs w:val="18"/>
                <w:lang w:eastAsia="zh-CN"/>
              </w:rPr>
            </w:pPr>
            <w:ins w:id="1121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1122" w:author="Deepanshu Gautam" w:date="2020-07-09T13:32:00Z"/>
                <w:rFonts w:cs="Arial"/>
                <w:szCs w:val="18"/>
                <w:lang w:eastAsia="zh-CN"/>
              </w:rPr>
            </w:pPr>
            <w:ins w:id="1123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1124" w:author="Deepanshu Gautam" w:date="2020-07-09T13:32:00Z"/>
                <w:rFonts w:cs="Arial"/>
                <w:szCs w:val="18"/>
              </w:rPr>
            </w:pPr>
            <w:ins w:id="1125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A52D61">
        <w:trPr>
          <w:cantSplit/>
          <w:trHeight w:val="256"/>
          <w:jc w:val="center"/>
          <w:ins w:id="1126" w:author="Deepanshu Gautam" w:date="2020-07-09T13:38:00Z"/>
        </w:trPr>
        <w:tc>
          <w:tcPr>
            <w:tcW w:w="2892" w:type="dxa"/>
          </w:tcPr>
          <w:p w14:paraId="73FD14E2" w14:textId="77777777" w:rsidR="00214F1B" w:rsidRPr="002B15AA" w:rsidRDefault="00214F1B" w:rsidP="00214F1B">
            <w:pPr>
              <w:pStyle w:val="TAL"/>
              <w:rPr>
                <w:ins w:id="1127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128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1129" w:author="Deepanshu Gautam" w:date="2020-07-09T13:38:00Z"/>
                <w:rFonts w:cs="Arial"/>
                <w:szCs w:val="18"/>
              </w:rPr>
            </w:pPr>
            <w:ins w:id="1130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1131" w:author="Deepanshu Gautam" w:date="2020-07-09T13:38:00Z"/>
                <w:rFonts w:cs="Arial"/>
                <w:szCs w:val="18"/>
                <w:lang w:eastAsia="zh-CN"/>
              </w:rPr>
            </w:pPr>
            <w:ins w:id="1132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1133" w:author="Deepanshu Gautam" w:date="2020-07-09T13:38:00Z"/>
                <w:rFonts w:cs="Arial"/>
                <w:szCs w:val="18"/>
                <w:lang w:eastAsia="zh-CN"/>
              </w:rPr>
            </w:pPr>
            <w:ins w:id="1134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1135" w:author="Deepanshu Gautam" w:date="2020-07-09T13:38:00Z"/>
                <w:rFonts w:cs="Arial"/>
                <w:szCs w:val="18"/>
                <w:lang w:eastAsia="zh-CN"/>
              </w:rPr>
            </w:pPr>
            <w:ins w:id="1136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1137" w:author="Deepanshu Gautam" w:date="2020-07-09T13:38:00Z"/>
                <w:rFonts w:cs="Arial"/>
                <w:szCs w:val="18"/>
              </w:rPr>
            </w:pPr>
            <w:ins w:id="1138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2D93D09" w14:textId="77777777" w:rsidTr="00A52D61">
        <w:trPr>
          <w:cantSplit/>
          <w:trHeight w:val="256"/>
          <w:jc w:val="center"/>
          <w:ins w:id="1139" w:author="Deepanshu Gautam" w:date="2020-07-09T13:38:00Z"/>
        </w:trPr>
        <w:tc>
          <w:tcPr>
            <w:tcW w:w="2892" w:type="dxa"/>
          </w:tcPr>
          <w:p w14:paraId="24A3732A" w14:textId="77777777" w:rsidR="00214F1B" w:rsidRPr="002B15AA" w:rsidRDefault="00214F1B" w:rsidP="00214F1B">
            <w:pPr>
              <w:pStyle w:val="TAL"/>
              <w:rPr>
                <w:ins w:id="1140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141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85CEBA" w14:textId="77777777" w:rsidR="00214F1B" w:rsidRPr="002B15AA" w:rsidRDefault="00214F1B" w:rsidP="00214F1B">
            <w:pPr>
              <w:pStyle w:val="TAL"/>
              <w:jc w:val="center"/>
              <w:rPr>
                <w:ins w:id="1142" w:author="Deepanshu Gautam" w:date="2020-07-09T13:38:00Z"/>
                <w:rFonts w:cs="Arial"/>
                <w:szCs w:val="18"/>
              </w:rPr>
            </w:pPr>
            <w:ins w:id="1143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1587F74" w14:textId="77777777" w:rsidR="00214F1B" w:rsidRPr="002B15AA" w:rsidRDefault="00214F1B" w:rsidP="00214F1B">
            <w:pPr>
              <w:pStyle w:val="TAL"/>
              <w:jc w:val="center"/>
              <w:rPr>
                <w:ins w:id="1144" w:author="Deepanshu Gautam" w:date="2020-07-09T13:38:00Z"/>
                <w:rFonts w:cs="Arial"/>
                <w:szCs w:val="18"/>
                <w:lang w:eastAsia="zh-CN"/>
              </w:rPr>
            </w:pPr>
            <w:ins w:id="1145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1E3C5D" w14:textId="77777777" w:rsidR="00214F1B" w:rsidRPr="002B15AA" w:rsidRDefault="00214F1B" w:rsidP="00214F1B">
            <w:pPr>
              <w:pStyle w:val="TAL"/>
              <w:jc w:val="center"/>
              <w:rPr>
                <w:ins w:id="1146" w:author="Deepanshu Gautam" w:date="2020-07-09T13:38:00Z"/>
                <w:rFonts w:cs="Arial"/>
                <w:szCs w:val="18"/>
                <w:lang w:eastAsia="zh-CN"/>
              </w:rPr>
            </w:pPr>
            <w:ins w:id="1147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FE909C" w14:textId="77777777" w:rsidR="00214F1B" w:rsidRPr="002B15AA" w:rsidRDefault="00214F1B" w:rsidP="00214F1B">
            <w:pPr>
              <w:pStyle w:val="TAL"/>
              <w:jc w:val="center"/>
              <w:rPr>
                <w:ins w:id="1148" w:author="Deepanshu Gautam" w:date="2020-07-09T13:38:00Z"/>
                <w:rFonts w:cs="Arial"/>
                <w:szCs w:val="18"/>
                <w:lang w:eastAsia="zh-CN"/>
              </w:rPr>
            </w:pPr>
            <w:ins w:id="1149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DFE60EC" w14:textId="77777777" w:rsidR="00214F1B" w:rsidRPr="002B15AA" w:rsidRDefault="00214F1B" w:rsidP="00214F1B">
            <w:pPr>
              <w:pStyle w:val="TAL"/>
              <w:jc w:val="center"/>
              <w:rPr>
                <w:ins w:id="1150" w:author="Deepanshu Gautam" w:date="2020-07-09T13:38:00Z"/>
                <w:rFonts w:cs="Arial"/>
                <w:szCs w:val="18"/>
              </w:rPr>
            </w:pPr>
            <w:ins w:id="1151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1EC5F61D" w14:textId="77777777" w:rsidTr="00A52D61">
        <w:trPr>
          <w:cantSplit/>
          <w:trHeight w:val="256"/>
          <w:jc w:val="center"/>
          <w:ins w:id="1152" w:author="Deepanshu Gautam" w:date="2020-07-09T13:56:00Z"/>
        </w:trPr>
        <w:tc>
          <w:tcPr>
            <w:tcW w:w="2892" w:type="dxa"/>
          </w:tcPr>
          <w:p w14:paraId="7307737C" w14:textId="77777777" w:rsidR="00214F1B" w:rsidRPr="002B15AA" w:rsidRDefault="00214F1B" w:rsidP="00214F1B">
            <w:pPr>
              <w:pStyle w:val="TAL"/>
              <w:rPr>
                <w:ins w:id="1153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154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7FE6477E" w14:textId="77777777" w:rsidR="00214F1B" w:rsidRPr="002B15AA" w:rsidRDefault="00214F1B" w:rsidP="00214F1B">
            <w:pPr>
              <w:pStyle w:val="TAL"/>
              <w:jc w:val="center"/>
              <w:rPr>
                <w:ins w:id="1155" w:author="Deepanshu Gautam" w:date="2020-07-09T13:56:00Z"/>
                <w:rFonts w:cs="Arial"/>
                <w:szCs w:val="18"/>
              </w:rPr>
            </w:pPr>
            <w:ins w:id="115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05198E5" w14:textId="77777777" w:rsidR="00214F1B" w:rsidRPr="002B15AA" w:rsidRDefault="00214F1B" w:rsidP="00214F1B">
            <w:pPr>
              <w:pStyle w:val="TAL"/>
              <w:jc w:val="center"/>
              <w:rPr>
                <w:ins w:id="1157" w:author="Deepanshu Gautam" w:date="2020-07-09T13:56:00Z"/>
                <w:rFonts w:cs="Arial"/>
                <w:szCs w:val="18"/>
                <w:lang w:eastAsia="zh-CN"/>
              </w:rPr>
            </w:pPr>
            <w:ins w:id="1158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563673B" w14:textId="77777777" w:rsidR="00214F1B" w:rsidRPr="002B15AA" w:rsidRDefault="00214F1B" w:rsidP="00214F1B">
            <w:pPr>
              <w:pStyle w:val="TAL"/>
              <w:jc w:val="center"/>
              <w:rPr>
                <w:ins w:id="1159" w:author="Deepanshu Gautam" w:date="2020-07-09T13:56:00Z"/>
                <w:rFonts w:cs="Arial"/>
                <w:szCs w:val="18"/>
                <w:lang w:eastAsia="zh-CN"/>
              </w:rPr>
            </w:pPr>
            <w:ins w:id="1160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17BF457" w14:textId="77777777" w:rsidR="00214F1B" w:rsidRPr="002B15AA" w:rsidRDefault="00214F1B" w:rsidP="00214F1B">
            <w:pPr>
              <w:pStyle w:val="TAL"/>
              <w:jc w:val="center"/>
              <w:rPr>
                <w:ins w:id="1161" w:author="Deepanshu Gautam" w:date="2020-07-09T13:56:00Z"/>
                <w:rFonts w:cs="Arial"/>
                <w:szCs w:val="18"/>
                <w:lang w:eastAsia="zh-CN"/>
              </w:rPr>
            </w:pPr>
            <w:ins w:id="1162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B596009" w14:textId="77777777" w:rsidR="00214F1B" w:rsidRPr="002B15AA" w:rsidRDefault="00214F1B" w:rsidP="00214F1B">
            <w:pPr>
              <w:pStyle w:val="TAL"/>
              <w:jc w:val="center"/>
              <w:rPr>
                <w:ins w:id="1163" w:author="Deepanshu Gautam" w:date="2020-07-09T13:56:00Z"/>
                <w:rFonts w:cs="Arial"/>
                <w:szCs w:val="18"/>
              </w:rPr>
            </w:pPr>
            <w:ins w:id="1164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165D969" w14:textId="77777777" w:rsidTr="00A52D61">
        <w:trPr>
          <w:cantSplit/>
          <w:trHeight w:val="256"/>
          <w:jc w:val="center"/>
          <w:ins w:id="1165" w:author="Deepanshu Gautam" w:date="2020-07-09T13:56:00Z"/>
        </w:trPr>
        <w:tc>
          <w:tcPr>
            <w:tcW w:w="2892" w:type="dxa"/>
          </w:tcPr>
          <w:p w14:paraId="2B7F7CE5" w14:textId="77777777" w:rsidR="00B610F0" w:rsidRPr="002B15AA" w:rsidRDefault="00B610F0" w:rsidP="00B610F0">
            <w:pPr>
              <w:pStyle w:val="TAL"/>
              <w:rPr>
                <w:ins w:id="1166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167" w:author="Deepanshu Gautam" w:date="2020-07-09T14:01:00Z">
              <w:del w:id="1168" w:author="DG6" w:date="2020-10-19T10:01:00Z">
                <w:r w:rsidRPr="00474E80"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1064" w:type="dxa"/>
          </w:tcPr>
          <w:p w14:paraId="54E7262C" w14:textId="77777777" w:rsidR="00B610F0" w:rsidRPr="002B15AA" w:rsidRDefault="00B610F0" w:rsidP="00B610F0">
            <w:pPr>
              <w:pStyle w:val="TAL"/>
              <w:jc w:val="center"/>
              <w:rPr>
                <w:ins w:id="1169" w:author="Deepanshu Gautam" w:date="2020-07-09T13:56:00Z"/>
                <w:rFonts w:cs="Arial"/>
                <w:szCs w:val="18"/>
              </w:rPr>
            </w:pPr>
            <w:ins w:id="1170" w:author="Deepanshu Gautam" w:date="2020-07-09T14:01:00Z">
              <w:del w:id="1171" w:author="DG6" w:date="2020-10-19T10:01:00Z">
                <w:r w:rsidDel="004C40FB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42B03CAD" w14:textId="77777777" w:rsidR="00B610F0" w:rsidRPr="002B15AA" w:rsidRDefault="00B610F0" w:rsidP="00B610F0">
            <w:pPr>
              <w:pStyle w:val="TAL"/>
              <w:jc w:val="center"/>
              <w:rPr>
                <w:ins w:id="1172" w:author="Deepanshu Gautam" w:date="2020-07-09T13:56:00Z"/>
                <w:rFonts w:cs="Arial"/>
                <w:szCs w:val="18"/>
                <w:lang w:eastAsia="zh-CN"/>
              </w:rPr>
            </w:pPr>
            <w:ins w:id="1173" w:author="Deepanshu Gautam" w:date="2020-07-09T14:01:00Z">
              <w:del w:id="1174" w:author="DG6" w:date="2020-10-19T10:01:00Z">
                <w:r w:rsidRPr="002B15AA" w:rsidDel="004C40FB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7E1498C1" w14:textId="77777777" w:rsidR="00B610F0" w:rsidRPr="002B15AA" w:rsidRDefault="00B610F0" w:rsidP="00B610F0">
            <w:pPr>
              <w:pStyle w:val="TAL"/>
              <w:jc w:val="center"/>
              <w:rPr>
                <w:ins w:id="1175" w:author="Deepanshu Gautam" w:date="2020-07-09T13:56:00Z"/>
                <w:rFonts w:cs="Arial"/>
                <w:szCs w:val="18"/>
                <w:lang w:eastAsia="zh-CN"/>
              </w:rPr>
            </w:pPr>
            <w:ins w:id="1176" w:author="Deepanshu Gautam" w:date="2020-07-09T14:01:00Z">
              <w:del w:id="1177" w:author="DG6" w:date="2020-10-19T10:01:00Z">
                <w:r w:rsidRPr="002B15AA" w:rsidDel="004C40FB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77351122" w14:textId="77777777" w:rsidR="00B610F0" w:rsidRPr="002B15AA" w:rsidRDefault="00B610F0" w:rsidP="00B610F0">
            <w:pPr>
              <w:pStyle w:val="TAL"/>
              <w:jc w:val="center"/>
              <w:rPr>
                <w:ins w:id="1178" w:author="Deepanshu Gautam" w:date="2020-07-09T13:56:00Z"/>
                <w:rFonts w:cs="Arial"/>
                <w:szCs w:val="18"/>
                <w:lang w:eastAsia="zh-CN"/>
              </w:rPr>
            </w:pPr>
            <w:ins w:id="1179" w:author="Deepanshu Gautam" w:date="2020-07-09T14:01:00Z">
              <w:del w:id="1180" w:author="DG6" w:date="2020-10-19T10:01:00Z">
                <w:r w:rsidRPr="002B15AA" w:rsidDel="004C40FB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49DF2A48" w14:textId="77777777" w:rsidR="00B610F0" w:rsidRPr="002B15AA" w:rsidRDefault="00B610F0" w:rsidP="00B610F0">
            <w:pPr>
              <w:pStyle w:val="TAL"/>
              <w:jc w:val="center"/>
              <w:rPr>
                <w:ins w:id="1181" w:author="Deepanshu Gautam" w:date="2020-07-09T13:56:00Z"/>
                <w:rFonts w:cs="Arial"/>
                <w:szCs w:val="18"/>
              </w:rPr>
            </w:pPr>
            <w:ins w:id="1182" w:author="Deepanshu Gautam" w:date="2020-07-09T14:01:00Z">
              <w:del w:id="1183" w:author="DG6" w:date="2020-10-19T10:01:00Z">
                <w:r w:rsidRPr="002B15AA" w:rsidDel="004C40FB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4D7C413E" w14:textId="77777777" w:rsidTr="00A52D61">
        <w:trPr>
          <w:cantSplit/>
          <w:trHeight w:val="256"/>
          <w:jc w:val="center"/>
          <w:ins w:id="1184" w:author="Deepanshu Gautam" w:date="2020-07-09T13:56:00Z"/>
        </w:trPr>
        <w:tc>
          <w:tcPr>
            <w:tcW w:w="2892" w:type="dxa"/>
          </w:tcPr>
          <w:p w14:paraId="0B524F0A" w14:textId="77777777" w:rsidR="00B610F0" w:rsidRPr="002B15AA" w:rsidRDefault="00B610F0" w:rsidP="00B610F0">
            <w:pPr>
              <w:pStyle w:val="TAL"/>
              <w:rPr>
                <w:ins w:id="1185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186" w:author="Deepanshu Gautam" w:date="2020-07-09T14:01:00Z">
              <w:del w:id="1187" w:author="DG6" w:date="2020-10-19T10:01:00Z">
                <w:r w:rsidRPr="00474E80"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1064" w:type="dxa"/>
          </w:tcPr>
          <w:p w14:paraId="6FAEE774" w14:textId="77777777" w:rsidR="00B610F0" w:rsidRPr="002B15AA" w:rsidRDefault="00B610F0" w:rsidP="00B610F0">
            <w:pPr>
              <w:pStyle w:val="TAL"/>
              <w:jc w:val="center"/>
              <w:rPr>
                <w:ins w:id="1188" w:author="Deepanshu Gautam" w:date="2020-07-09T13:56:00Z"/>
                <w:rFonts w:cs="Arial"/>
                <w:szCs w:val="18"/>
              </w:rPr>
            </w:pPr>
            <w:ins w:id="1189" w:author="Deepanshu Gautam" w:date="2020-07-09T14:01:00Z">
              <w:del w:id="1190" w:author="DG6" w:date="2020-10-19T10:01:00Z">
                <w:r w:rsidDel="004C40FB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23F24F85" w14:textId="77777777" w:rsidR="00B610F0" w:rsidRPr="002B15AA" w:rsidRDefault="00B610F0" w:rsidP="00B610F0">
            <w:pPr>
              <w:pStyle w:val="TAL"/>
              <w:jc w:val="center"/>
              <w:rPr>
                <w:ins w:id="1191" w:author="Deepanshu Gautam" w:date="2020-07-09T13:56:00Z"/>
                <w:rFonts w:cs="Arial"/>
                <w:szCs w:val="18"/>
                <w:lang w:eastAsia="zh-CN"/>
              </w:rPr>
            </w:pPr>
            <w:ins w:id="1192" w:author="Deepanshu Gautam" w:date="2020-07-09T14:01:00Z">
              <w:del w:id="1193" w:author="DG6" w:date="2020-10-19T10:01:00Z">
                <w:r w:rsidRPr="002B15AA" w:rsidDel="004C40FB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21E156E4" w14:textId="77777777" w:rsidR="00B610F0" w:rsidRPr="002B15AA" w:rsidRDefault="00B610F0" w:rsidP="00B610F0">
            <w:pPr>
              <w:pStyle w:val="TAL"/>
              <w:jc w:val="center"/>
              <w:rPr>
                <w:ins w:id="1194" w:author="Deepanshu Gautam" w:date="2020-07-09T13:56:00Z"/>
                <w:rFonts w:cs="Arial"/>
                <w:szCs w:val="18"/>
                <w:lang w:eastAsia="zh-CN"/>
              </w:rPr>
            </w:pPr>
            <w:ins w:id="1195" w:author="Deepanshu Gautam" w:date="2020-07-09T14:01:00Z">
              <w:del w:id="1196" w:author="DG6" w:date="2020-10-19T10:01:00Z">
                <w:r w:rsidRPr="002B15AA" w:rsidDel="004C40FB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5CCF3DCC" w14:textId="77777777" w:rsidR="00B610F0" w:rsidRPr="002B15AA" w:rsidRDefault="00B610F0" w:rsidP="00B610F0">
            <w:pPr>
              <w:pStyle w:val="TAL"/>
              <w:jc w:val="center"/>
              <w:rPr>
                <w:ins w:id="1197" w:author="Deepanshu Gautam" w:date="2020-07-09T13:56:00Z"/>
                <w:rFonts w:cs="Arial"/>
                <w:szCs w:val="18"/>
                <w:lang w:eastAsia="zh-CN"/>
              </w:rPr>
            </w:pPr>
            <w:ins w:id="1198" w:author="Deepanshu Gautam" w:date="2020-07-09T14:01:00Z">
              <w:del w:id="1199" w:author="DG6" w:date="2020-10-19T10:01:00Z">
                <w:r w:rsidRPr="002B15AA" w:rsidDel="004C40FB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15829434" w14:textId="77777777" w:rsidR="00B610F0" w:rsidRPr="002B15AA" w:rsidRDefault="00B610F0" w:rsidP="00B610F0">
            <w:pPr>
              <w:pStyle w:val="TAL"/>
              <w:jc w:val="center"/>
              <w:rPr>
                <w:ins w:id="1200" w:author="Deepanshu Gautam" w:date="2020-07-09T13:56:00Z"/>
                <w:rFonts w:cs="Arial"/>
                <w:szCs w:val="18"/>
              </w:rPr>
            </w:pPr>
            <w:ins w:id="1201" w:author="Deepanshu Gautam" w:date="2020-07-09T14:01:00Z">
              <w:del w:id="1202" w:author="DG6" w:date="2020-10-19T10:01:00Z">
                <w:r w:rsidRPr="002B15AA" w:rsidDel="004C40FB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64B17F45" w14:textId="77777777" w:rsidTr="00A52D61">
        <w:trPr>
          <w:cantSplit/>
          <w:trHeight w:val="256"/>
          <w:jc w:val="center"/>
          <w:ins w:id="1203" w:author="Deepanshu Gautam" w:date="2020-07-09T13:57:00Z"/>
        </w:trPr>
        <w:tc>
          <w:tcPr>
            <w:tcW w:w="2892" w:type="dxa"/>
          </w:tcPr>
          <w:p w14:paraId="32DFC3C3" w14:textId="77777777" w:rsidR="00B610F0" w:rsidRPr="002B15AA" w:rsidRDefault="00B610F0" w:rsidP="00B610F0">
            <w:pPr>
              <w:pStyle w:val="TAL"/>
              <w:rPr>
                <w:ins w:id="1204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ins w:id="1205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206" w:author="Deepanshu Gautam" w:date="2020-07-09T13:57:00Z"/>
                <w:rFonts w:cs="Arial"/>
                <w:szCs w:val="18"/>
              </w:rPr>
            </w:pPr>
            <w:ins w:id="120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208" w:author="Deepanshu Gautam" w:date="2020-07-09T13:57:00Z"/>
                <w:rFonts w:cs="Arial"/>
                <w:szCs w:val="18"/>
                <w:lang w:eastAsia="zh-CN"/>
              </w:rPr>
            </w:pPr>
            <w:ins w:id="1209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210" w:author="Deepanshu Gautam" w:date="2020-07-09T13:57:00Z"/>
                <w:rFonts w:cs="Arial"/>
                <w:szCs w:val="18"/>
                <w:lang w:eastAsia="zh-CN"/>
              </w:rPr>
            </w:pPr>
            <w:ins w:id="1211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212" w:author="Deepanshu Gautam" w:date="2020-07-09T13:57:00Z"/>
                <w:rFonts w:cs="Arial"/>
                <w:szCs w:val="18"/>
                <w:lang w:eastAsia="zh-CN"/>
              </w:rPr>
            </w:pPr>
            <w:ins w:id="1213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214" w:author="Deepanshu Gautam" w:date="2020-07-09T13:57:00Z"/>
                <w:rFonts w:cs="Arial"/>
                <w:szCs w:val="18"/>
              </w:rPr>
            </w:pPr>
            <w:ins w:id="1215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A52D61">
        <w:trPr>
          <w:cantSplit/>
          <w:trHeight w:val="256"/>
          <w:jc w:val="center"/>
          <w:ins w:id="1216" w:author="Deepanshu Gautam" w:date="2020-07-09T14:01:00Z"/>
        </w:trPr>
        <w:tc>
          <w:tcPr>
            <w:tcW w:w="2892" w:type="dxa"/>
          </w:tcPr>
          <w:p w14:paraId="086C5A94" w14:textId="77777777" w:rsidR="00B610F0" w:rsidRPr="002B15AA" w:rsidRDefault="00B610F0" w:rsidP="00B610F0">
            <w:pPr>
              <w:pStyle w:val="TAL"/>
              <w:rPr>
                <w:ins w:id="1217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18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219" w:author="Deepanshu Gautam" w:date="2020-07-09T14:01:00Z"/>
                <w:rFonts w:cs="Arial"/>
                <w:szCs w:val="18"/>
              </w:rPr>
            </w:pPr>
            <w:ins w:id="122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221" w:author="Deepanshu Gautam" w:date="2020-07-09T14:01:00Z"/>
                <w:rFonts w:cs="Arial"/>
                <w:szCs w:val="18"/>
                <w:lang w:eastAsia="zh-CN"/>
              </w:rPr>
            </w:pPr>
            <w:ins w:id="1222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223" w:author="Deepanshu Gautam" w:date="2020-07-09T14:01:00Z"/>
                <w:rFonts w:cs="Arial"/>
                <w:szCs w:val="18"/>
                <w:lang w:eastAsia="zh-CN"/>
              </w:rPr>
            </w:pPr>
            <w:ins w:id="122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225" w:author="Deepanshu Gautam" w:date="2020-07-09T14:01:00Z"/>
                <w:rFonts w:cs="Arial"/>
                <w:szCs w:val="18"/>
                <w:lang w:eastAsia="zh-CN"/>
              </w:rPr>
            </w:pPr>
            <w:ins w:id="1226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227" w:author="Deepanshu Gautam" w:date="2020-07-09T14:01:00Z"/>
                <w:rFonts w:cs="Arial"/>
                <w:szCs w:val="18"/>
              </w:rPr>
            </w:pPr>
            <w:ins w:id="122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A52D61">
        <w:trPr>
          <w:cantSplit/>
          <w:trHeight w:val="256"/>
          <w:jc w:val="center"/>
          <w:ins w:id="1229" w:author="Deepanshu Gautam" w:date="2020-07-09T14:01:00Z"/>
        </w:trPr>
        <w:tc>
          <w:tcPr>
            <w:tcW w:w="2892" w:type="dxa"/>
          </w:tcPr>
          <w:p w14:paraId="2D2AC598" w14:textId="77777777" w:rsidR="00B610F0" w:rsidRPr="002B15AA" w:rsidRDefault="00B610F0" w:rsidP="00B610F0">
            <w:pPr>
              <w:pStyle w:val="TAL"/>
              <w:rPr>
                <w:ins w:id="123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31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232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4" w:type="dxa"/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233" w:author="Deepanshu Gautam" w:date="2020-07-09T14:01:00Z"/>
                <w:rFonts w:cs="Arial"/>
                <w:szCs w:val="18"/>
              </w:rPr>
            </w:pPr>
            <w:ins w:id="1234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235" w:author="Deepanshu Gautam" w:date="2020-07-09T14:01:00Z"/>
                <w:rFonts w:cs="Arial"/>
                <w:szCs w:val="18"/>
                <w:lang w:eastAsia="zh-CN"/>
              </w:rPr>
            </w:pPr>
            <w:ins w:id="1236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237" w:author="Deepanshu Gautam" w:date="2020-07-09T14:01:00Z"/>
                <w:rFonts w:cs="Arial"/>
                <w:szCs w:val="18"/>
                <w:lang w:eastAsia="zh-CN"/>
              </w:rPr>
            </w:pPr>
            <w:ins w:id="1238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239" w:author="Deepanshu Gautam" w:date="2020-07-09T14:01:00Z"/>
                <w:rFonts w:cs="Arial"/>
                <w:szCs w:val="18"/>
                <w:lang w:eastAsia="zh-CN"/>
              </w:rPr>
            </w:pPr>
            <w:ins w:id="1240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241" w:author="Deepanshu Gautam" w:date="2020-07-09T14:01:00Z"/>
                <w:rFonts w:cs="Arial"/>
                <w:szCs w:val="18"/>
              </w:rPr>
            </w:pPr>
            <w:ins w:id="1242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A52D61">
        <w:trPr>
          <w:cantSplit/>
          <w:trHeight w:val="256"/>
          <w:jc w:val="center"/>
          <w:ins w:id="1243" w:author="Deepanshu Gautam" w:date="2020-07-09T14:01:00Z"/>
        </w:trPr>
        <w:tc>
          <w:tcPr>
            <w:tcW w:w="2892" w:type="dxa"/>
          </w:tcPr>
          <w:p w14:paraId="716D3BDE" w14:textId="77777777" w:rsidR="00B610F0" w:rsidRPr="002B15AA" w:rsidRDefault="00B610F0" w:rsidP="00B610F0">
            <w:pPr>
              <w:pStyle w:val="TAL"/>
              <w:rPr>
                <w:ins w:id="124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45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246" w:author="Deepanshu Gautam" w:date="2020-07-09T14:01:00Z"/>
                <w:rFonts w:cs="Arial"/>
                <w:szCs w:val="18"/>
              </w:rPr>
            </w:pPr>
            <w:ins w:id="124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248" w:author="Deepanshu Gautam" w:date="2020-07-09T14:01:00Z"/>
                <w:rFonts w:cs="Arial"/>
                <w:szCs w:val="18"/>
                <w:lang w:eastAsia="zh-CN"/>
              </w:rPr>
            </w:pPr>
            <w:ins w:id="1249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250" w:author="Deepanshu Gautam" w:date="2020-07-09T14:01:00Z"/>
                <w:rFonts w:cs="Arial"/>
                <w:szCs w:val="18"/>
                <w:lang w:eastAsia="zh-CN"/>
              </w:rPr>
            </w:pPr>
            <w:ins w:id="1251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252" w:author="Deepanshu Gautam" w:date="2020-07-09T14:01:00Z"/>
                <w:rFonts w:cs="Arial"/>
                <w:szCs w:val="18"/>
                <w:lang w:eastAsia="zh-CN"/>
              </w:rPr>
            </w:pPr>
            <w:ins w:id="1253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254" w:author="Deepanshu Gautam" w:date="2020-07-09T14:01:00Z"/>
                <w:rFonts w:cs="Arial"/>
                <w:szCs w:val="18"/>
              </w:rPr>
            </w:pPr>
            <w:ins w:id="1255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A52D61">
        <w:trPr>
          <w:cantSplit/>
          <w:trHeight w:val="256"/>
          <w:jc w:val="center"/>
          <w:ins w:id="1256" w:author="Deepanshu Gautam" w:date="2020-07-09T14:01:00Z"/>
        </w:trPr>
        <w:tc>
          <w:tcPr>
            <w:tcW w:w="2892" w:type="dxa"/>
          </w:tcPr>
          <w:p w14:paraId="14AC6D97" w14:textId="77777777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257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58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5F4F3DA" w14:textId="77777777" w:rsidR="00B610F0" w:rsidRPr="002B15AA" w:rsidRDefault="00B610F0" w:rsidP="00B610F0">
            <w:pPr>
              <w:pStyle w:val="TAL"/>
              <w:jc w:val="center"/>
              <w:rPr>
                <w:ins w:id="1259" w:author="Deepanshu Gautam" w:date="2020-07-09T14:01:00Z"/>
                <w:rFonts w:cs="Arial"/>
                <w:szCs w:val="18"/>
              </w:rPr>
            </w:pPr>
            <w:ins w:id="126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13BBC4D" w14:textId="77777777" w:rsidR="00B610F0" w:rsidRPr="002B15AA" w:rsidRDefault="00B610F0" w:rsidP="00B610F0">
            <w:pPr>
              <w:pStyle w:val="TAL"/>
              <w:jc w:val="center"/>
              <w:rPr>
                <w:ins w:id="1261" w:author="Deepanshu Gautam" w:date="2020-07-09T14:01:00Z"/>
                <w:rFonts w:cs="Arial"/>
                <w:szCs w:val="18"/>
                <w:lang w:eastAsia="zh-CN"/>
              </w:rPr>
            </w:pPr>
            <w:ins w:id="1262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B3A21A" w14:textId="77777777" w:rsidR="00B610F0" w:rsidRPr="002B15AA" w:rsidRDefault="00B610F0" w:rsidP="00B610F0">
            <w:pPr>
              <w:pStyle w:val="TAL"/>
              <w:jc w:val="center"/>
              <w:rPr>
                <w:ins w:id="1263" w:author="Deepanshu Gautam" w:date="2020-07-09T14:01:00Z"/>
                <w:rFonts w:cs="Arial"/>
                <w:szCs w:val="18"/>
                <w:lang w:eastAsia="zh-CN"/>
              </w:rPr>
            </w:pPr>
            <w:ins w:id="126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55E87E6" w14:textId="77777777" w:rsidR="00B610F0" w:rsidRPr="002B15AA" w:rsidRDefault="00B610F0" w:rsidP="00B610F0">
            <w:pPr>
              <w:pStyle w:val="TAL"/>
              <w:jc w:val="center"/>
              <w:rPr>
                <w:ins w:id="1265" w:author="Deepanshu Gautam" w:date="2020-07-09T14:01:00Z"/>
                <w:rFonts w:cs="Arial"/>
                <w:szCs w:val="18"/>
                <w:lang w:eastAsia="zh-CN"/>
              </w:rPr>
            </w:pPr>
            <w:ins w:id="1266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6907532" w14:textId="77777777" w:rsidR="00B610F0" w:rsidRPr="002B15AA" w:rsidRDefault="00B610F0" w:rsidP="00B610F0">
            <w:pPr>
              <w:pStyle w:val="TAL"/>
              <w:jc w:val="center"/>
              <w:rPr>
                <w:ins w:id="1267" w:author="Deepanshu Gautam" w:date="2020-07-09T14:01:00Z"/>
                <w:rFonts w:cs="Arial"/>
                <w:szCs w:val="18"/>
              </w:rPr>
            </w:pPr>
            <w:ins w:id="1268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A52D61">
        <w:trPr>
          <w:cantSplit/>
          <w:trHeight w:val="256"/>
          <w:jc w:val="center"/>
          <w:ins w:id="1269" w:author="Deepanshu Gautam" w:date="2020-07-09T14:06:00Z"/>
        </w:trPr>
        <w:tc>
          <w:tcPr>
            <w:tcW w:w="2892" w:type="dxa"/>
          </w:tcPr>
          <w:p w14:paraId="4ECF52BA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270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7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272" w:author="Deepanshu Gautam" w:date="2020-07-09T14:06:00Z"/>
                <w:rFonts w:cs="Arial"/>
                <w:szCs w:val="18"/>
              </w:rPr>
            </w:pPr>
            <w:ins w:id="127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274" w:author="Deepanshu Gautam" w:date="2020-07-09T14:06:00Z"/>
                <w:rFonts w:cs="Arial"/>
                <w:szCs w:val="18"/>
                <w:lang w:eastAsia="zh-CN"/>
              </w:rPr>
            </w:pPr>
            <w:ins w:id="127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276" w:author="Deepanshu Gautam" w:date="2020-07-09T14:06:00Z"/>
                <w:rFonts w:cs="Arial"/>
                <w:szCs w:val="18"/>
                <w:lang w:eastAsia="zh-CN"/>
              </w:rPr>
            </w:pPr>
            <w:ins w:id="127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278" w:author="Deepanshu Gautam" w:date="2020-07-09T14:06:00Z"/>
                <w:rFonts w:cs="Arial"/>
                <w:szCs w:val="18"/>
                <w:lang w:eastAsia="zh-CN"/>
              </w:rPr>
            </w:pPr>
            <w:ins w:id="1279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280" w:author="Deepanshu Gautam" w:date="2020-07-09T14:06:00Z"/>
                <w:rFonts w:cs="Arial"/>
                <w:szCs w:val="18"/>
              </w:rPr>
            </w:pPr>
            <w:ins w:id="128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CC6AB8D" w14:textId="77777777" w:rsidTr="00A52D61">
        <w:trPr>
          <w:cantSplit/>
          <w:trHeight w:val="256"/>
          <w:jc w:val="center"/>
          <w:ins w:id="1282" w:author="Deepanshu Gautam" w:date="2020-07-09T14:06:00Z"/>
        </w:trPr>
        <w:tc>
          <w:tcPr>
            <w:tcW w:w="2892" w:type="dxa"/>
          </w:tcPr>
          <w:p w14:paraId="1CFDC533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283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84" w:author="Deepanshu Gautam" w:date="2020-07-09T14:07:00Z">
              <w:del w:id="1285" w:author="DG6" w:date="2020-10-19T10:02:00Z">
                <w:r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1064" w:type="dxa"/>
          </w:tcPr>
          <w:p w14:paraId="4E830387" w14:textId="77777777" w:rsidR="00B610F0" w:rsidRPr="002B15AA" w:rsidRDefault="00B610F0" w:rsidP="00B610F0">
            <w:pPr>
              <w:pStyle w:val="TAL"/>
              <w:jc w:val="center"/>
              <w:rPr>
                <w:ins w:id="1286" w:author="Deepanshu Gautam" w:date="2020-07-09T14:06:00Z"/>
                <w:rFonts w:cs="Arial"/>
                <w:szCs w:val="18"/>
              </w:rPr>
            </w:pPr>
            <w:ins w:id="1287" w:author="Deepanshu Gautam" w:date="2020-07-09T14:07:00Z">
              <w:del w:id="1288" w:author="DG6" w:date="2020-10-19T10:01:00Z">
                <w:r w:rsidDel="004C40FB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132B2F42" w14:textId="77777777" w:rsidR="00B610F0" w:rsidRPr="002B15AA" w:rsidRDefault="00B610F0" w:rsidP="00B610F0">
            <w:pPr>
              <w:pStyle w:val="TAL"/>
              <w:jc w:val="center"/>
              <w:rPr>
                <w:ins w:id="1289" w:author="Deepanshu Gautam" w:date="2020-07-09T14:06:00Z"/>
                <w:rFonts w:cs="Arial"/>
                <w:szCs w:val="18"/>
                <w:lang w:eastAsia="zh-CN"/>
              </w:rPr>
            </w:pPr>
            <w:ins w:id="1290" w:author="Deepanshu Gautam" w:date="2020-07-09T14:07:00Z">
              <w:del w:id="1291" w:author="DG6" w:date="2020-10-19T10:01:00Z">
                <w:r w:rsidRPr="002B15AA" w:rsidDel="004C40FB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7AC0A8F3" w14:textId="77777777" w:rsidR="00B610F0" w:rsidRPr="002B15AA" w:rsidRDefault="00B610F0" w:rsidP="00B610F0">
            <w:pPr>
              <w:pStyle w:val="TAL"/>
              <w:jc w:val="center"/>
              <w:rPr>
                <w:ins w:id="1292" w:author="Deepanshu Gautam" w:date="2020-07-09T14:06:00Z"/>
                <w:rFonts w:cs="Arial"/>
                <w:szCs w:val="18"/>
                <w:lang w:eastAsia="zh-CN"/>
              </w:rPr>
            </w:pPr>
            <w:ins w:id="1293" w:author="Deepanshu Gautam" w:date="2020-07-09T14:07:00Z">
              <w:del w:id="1294" w:author="DG6" w:date="2020-10-19T10:01:00Z">
                <w:r w:rsidRPr="002B15AA" w:rsidDel="004C40FB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4C1E7866" w14:textId="77777777" w:rsidR="00B610F0" w:rsidRPr="002B15AA" w:rsidRDefault="00B610F0" w:rsidP="00B610F0">
            <w:pPr>
              <w:pStyle w:val="TAL"/>
              <w:jc w:val="center"/>
              <w:rPr>
                <w:ins w:id="1295" w:author="Deepanshu Gautam" w:date="2020-07-09T14:06:00Z"/>
                <w:rFonts w:cs="Arial"/>
                <w:szCs w:val="18"/>
                <w:lang w:eastAsia="zh-CN"/>
              </w:rPr>
            </w:pPr>
            <w:ins w:id="1296" w:author="Deepanshu Gautam" w:date="2020-07-09T14:07:00Z">
              <w:del w:id="1297" w:author="DG6" w:date="2020-10-19T10:01:00Z">
                <w:r w:rsidRPr="002B15AA" w:rsidDel="004C40FB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47FDC04A" w14:textId="77777777" w:rsidR="00B610F0" w:rsidRPr="002B15AA" w:rsidRDefault="00B610F0" w:rsidP="00B610F0">
            <w:pPr>
              <w:pStyle w:val="TAL"/>
              <w:jc w:val="center"/>
              <w:rPr>
                <w:ins w:id="1298" w:author="Deepanshu Gautam" w:date="2020-07-09T14:06:00Z"/>
                <w:rFonts w:cs="Arial"/>
                <w:szCs w:val="18"/>
              </w:rPr>
            </w:pPr>
            <w:ins w:id="1299" w:author="Deepanshu Gautam" w:date="2020-07-09T14:07:00Z">
              <w:del w:id="1300" w:author="DG6" w:date="2020-10-19T10:01:00Z">
                <w:r w:rsidRPr="002B15AA" w:rsidDel="004C40FB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14:paraId="21726ACC" w14:textId="77777777" w:rsidTr="00A52D61">
        <w:trPr>
          <w:cantSplit/>
          <w:trHeight w:val="256"/>
          <w:jc w:val="center"/>
          <w:ins w:id="1301" w:author="Deepanshu Gautam" w:date="2020-07-09T14:06:00Z"/>
        </w:trPr>
        <w:tc>
          <w:tcPr>
            <w:tcW w:w="2892" w:type="dxa"/>
          </w:tcPr>
          <w:p w14:paraId="1CB023C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302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303" w:author="Deepanshu Gautam" w:date="2020-07-09T14:09:00Z">
              <w:del w:id="1304" w:author="DG6" w:date="2020-10-19T10:02:00Z">
                <w:r w:rsidRPr="00B40C7E"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1064" w:type="dxa"/>
          </w:tcPr>
          <w:p w14:paraId="2C5A58C0" w14:textId="77777777" w:rsidR="00EC587C" w:rsidRPr="002B15AA" w:rsidRDefault="00EC587C" w:rsidP="00EC587C">
            <w:pPr>
              <w:pStyle w:val="TAL"/>
              <w:jc w:val="center"/>
              <w:rPr>
                <w:ins w:id="1305" w:author="Deepanshu Gautam" w:date="2020-07-09T14:06:00Z"/>
                <w:rFonts w:cs="Arial"/>
                <w:szCs w:val="18"/>
              </w:rPr>
            </w:pPr>
            <w:ins w:id="1306" w:author="Deepanshu Gautam" w:date="2020-07-09T14:09:00Z">
              <w:del w:id="1307" w:author="DG6" w:date="2020-10-19T10:02:00Z">
                <w:r w:rsidDel="004C40FB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210B7918" w14:textId="77777777" w:rsidR="00EC587C" w:rsidRPr="002B15AA" w:rsidRDefault="00EC587C" w:rsidP="00EC587C">
            <w:pPr>
              <w:pStyle w:val="TAL"/>
              <w:jc w:val="center"/>
              <w:rPr>
                <w:ins w:id="1308" w:author="Deepanshu Gautam" w:date="2020-07-09T14:06:00Z"/>
                <w:rFonts w:cs="Arial"/>
                <w:szCs w:val="18"/>
                <w:lang w:eastAsia="zh-CN"/>
              </w:rPr>
            </w:pPr>
            <w:ins w:id="1309" w:author="Deepanshu Gautam" w:date="2020-07-09T14:09:00Z">
              <w:del w:id="1310" w:author="DG6" w:date="2020-10-19T10:02:00Z">
                <w:r w:rsidRPr="002B15AA" w:rsidDel="004C40FB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5031622A" w14:textId="77777777" w:rsidR="00EC587C" w:rsidRPr="002B15AA" w:rsidRDefault="00EC587C" w:rsidP="00EC587C">
            <w:pPr>
              <w:pStyle w:val="TAL"/>
              <w:jc w:val="center"/>
              <w:rPr>
                <w:ins w:id="1311" w:author="Deepanshu Gautam" w:date="2020-07-09T14:06:00Z"/>
                <w:rFonts w:cs="Arial"/>
                <w:szCs w:val="18"/>
                <w:lang w:eastAsia="zh-CN"/>
              </w:rPr>
            </w:pPr>
            <w:ins w:id="1312" w:author="Deepanshu Gautam" w:date="2020-07-09T14:09:00Z">
              <w:del w:id="1313" w:author="DG6" w:date="2020-10-19T10:02:00Z">
                <w:r w:rsidRPr="002B15AA" w:rsidDel="004C40FB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118FB3F0" w14:textId="77777777" w:rsidR="00EC587C" w:rsidRPr="002B15AA" w:rsidRDefault="00EC587C" w:rsidP="00EC587C">
            <w:pPr>
              <w:pStyle w:val="TAL"/>
              <w:jc w:val="center"/>
              <w:rPr>
                <w:ins w:id="1314" w:author="Deepanshu Gautam" w:date="2020-07-09T14:06:00Z"/>
                <w:rFonts w:cs="Arial"/>
                <w:szCs w:val="18"/>
                <w:lang w:eastAsia="zh-CN"/>
              </w:rPr>
            </w:pPr>
            <w:ins w:id="1315" w:author="Deepanshu Gautam" w:date="2020-07-09T14:09:00Z">
              <w:del w:id="1316" w:author="DG6" w:date="2020-10-19T10:02:00Z">
                <w:r w:rsidRPr="002B15AA" w:rsidDel="004C40FB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50F6A706" w14:textId="77777777" w:rsidR="00EC587C" w:rsidRPr="002B15AA" w:rsidRDefault="00EC587C" w:rsidP="00EC587C">
            <w:pPr>
              <w:pStyle w:val="TAL"/>
              <w:jc w:val="center"/>
              <w:rPr>
                <w:ins w:id="1317" w:author="Deepanshu Gautam" w:date="2020-07-09T14:06:00Z"/>
                <w:rFonts w:cs="Arial"/>
                <w:szCs w:val="18"/>
              </w:rPr>
            </w:pPr>
            <w:ins w:id="1318" w:author="Deepanshu Gautam" w:date="2020-07-09T14:09:00Z">
              <w:del w:id="1319" w:author="DG6" w:date="2020-10-19T10:02:00Z">
                <w:r w:rsidRPr="002B15AA" w:rsidDel="004C40FB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14:paraId="55AA790C" w14:textId="77777777" w:rsidTr="00A52D61">
        <w:trPr>
          <w:cantSplit/>
          <w:trHeight w:val="256"/>
          <w:jc w:val="center"/>
          <w:ins w:id="1320" w:author="Deepanshu Gautam" w:date="2020-07-09T14:06:00Z"/>
        </w:trPr>
        <w:tc>
          <w:tcPr>
            <w:tcW w:w="2892" w:type="dxa"/>
          </w:tcPr>
          <w:p w14:paraId="3D77D0E0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321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322" w:author="Deepanshu Gautam" w:date="2020-07-09T14:10:00Z">
              <w:del w:id="1323" w:author="DG6" w:date="2020-10-19T10:02:00Z">
                <w:r w:rsidRPr="00C37696"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4C40FB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1064" w:type="dxa"/>
          </w:tcPr>
          <w:p w14:paraId="38950721" w14:textId="77777777" w:rsidR="00EC587C" w:rsidRPr="002B15AA" w:rsidRDefault="00EC587C" w:rsidP="00EC587C">
            <w:pPr>
              <w:pStyle w:val="TAL"/>
              <w:jc w:val="center"/>
              <w:rPr>
                <w:ins w:id="1324" w:author="Deepanshu Gautam" w:date="2020-07-09T14:06:00Z"/>
                <w:rFonts w:cs="Arial"/>
                <w:szCs w:val="18"/>
              </w:rPr>
            </w:pPr>
            <w:ins w:id="1325" w:author="Deepanshu Gautam" w:date="2020-07-09T14:10:00Z">
              <w:del w:id="1326" w:author="DG6" w:date="2020-10-19T10:02:00Z">
                <w:r w:rsidDel="004C40FB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483F4A17" w14:textId="77777777" w:rsidR="00EC587C" w:rsidRPr="002B15AA" w:rsidRDefault="00EC587C" w:rsidP="00EC587C">
            <w:pPr>
              <w:pStyle w:val="TAL"/>
              <w:jc w:val="center"/>
              <w:rPr>
                <w:ins w:id="1327" w:author="Deepanshu Gautam" w:date="2020-07-09T14:06:00Z"/>
                <w:rFonts w:cs="Arial"/>
                <w:szCs w:val="18"/>
                <w:lang w:eastAsia="zh-CN"/>
              </w:rPr>
            </w:pPr>
            <w:ins w:id="1328" w:author="Deepanshu Gautam" w:date="2020-07-09T14:10:00Z">
              <w:del w:id="1329" w:author="DG6" w:date="2020-10-19T10:02:00Z">
                <w:r w:rsidRPr="002B15AA" w:rsidDel="004C40FB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3F0A2AAC" w14:textId="77777777" w:rsidR="00EC587C" w:rsidRPr="002B15AA" w:rsidRDefault="00EC587C" w:rsidP="00EC587C">
            <w:pPr>
              <w:pStyle w:val="TAL"/>
              <w:jc w:val="center"/>
              <w:rPr>
                <w:ins w:id="1330" w:author="Deepanshu Gautam" w:date="2020-07-09T14:06:00Z"/>
                <w:rFonts w:cs="Arial"/>
                <w:szCs w:val="18"/>
                <w:lang w:eastAsia="zh-CN"/>
              </w:rPr>
            </w:pPr>
            <w:ins w:id="1331" w:author="Deepanshu Gautam" w:date="2020-07-09T14:10:00Z">
              <w:del w:id="1332" w:author="DG6" w:date="2020-10-19T10:02:00Z">
                <w:r w:rsidRPr="002B15AA" w:rsidDel="004C40FB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0413EBEB" w14:textId="77777777" w:rsidR="00EC587C" w:rsidRPr="002B15AA" w:rsidRDefault="00EC587C" w:rsidP="00EC587C">
            <w:pPr>
              <w:pStyle w:val="TAL"/>
              <w:jc w:val="center"/>
              <w:rPr>
                <w:ins w:id="1333" w:author="Deepanshu Gautam" w:date="2020-07-09T14:06:00Z"/>
                <w:rFonts w:cs="Arial"/>
                <w:szCs w:val="18"/>
                <w:lang w:eastAsia="zh-CN"/>
              </w:rPr>
            </w:pPr>
            <w:ins w:id="1334" w:author="Deepanshu Gautam" w:date="2020-07-09T14:10:00Z">
              <w:del w:id="1335" w:author="DG6" w:date="2020-10-19T10:02:00Z">
                <w:r w:rsidRPr="002B15AA" w:rsidDel="004C40FB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0B4E4B46" w14:textId="77777777" w:rsidR="00EC587C" w:rsidRPr="002B15AA" w:rsidRDefault="00EC587C" w:rsidP="00EC587C">
            <w:pPr>
              <w:pStyle w:val="TAL"/>
              <w:jc w:val="center"/>
              <w:rPr>
                <w:ins w:id="1336" w:author="Deepanshu Gautam" w:date="2020-07-09T14:06:00Z"/>
                <w:rFonts w:cs="Arial"/>
                <w:szCs w:val="18"/>
              </w:rPr>
            </w:pPr>
            <w:ins w:id="1337" w:author="Deepanshu Gautam" w:date="2020-07-09T14:10:00Z">
              <w:del w:id="1338" w:author="DG6" w:date="2020-10-19T10:02:00Z">
                <w:r w:rsidRPr="002B15AA" w:rsidDel="004C40FB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A0BC8" w:rsidRPr="002B15AA" w14:paraId="6CFC07E4" w14:textId="77777777" w:rsidTr="00A52D61">
        <w:trPr>
          <w:cantSplit/>
          <w:trHeight w:val="256"/>
          <w:jc w:val="center"/>
          <w:ins w:id="1339" w:author="DG5" w:date="2020-10-14T12:46:00Z"/>
        </w:trPr>
        <w:tc>
          <w:tcPr>
            <w:tcW w:w="2892" w:type="dxa"/>
          </w:tcPr>
          <w:p w14:paraId="2F28D1BF" w14:textId="79DF4025" w:rsidR="005A0BC8" w:rsidRPr="00C37696" w:rsidRDefault="005A0BC8" w:rsidP="005A0BC8">
            <w:pPr>
              <w:pStyle w:val="TAL"/>
              <w:tabs>
                <w:tab w:val="left" w:pos="1815"/>
              </w:tabs>
              <w:rPr>
                <w:ins w:id="1340" w:author="DG5" w:date="2020-10-14T12:46:00Z"/>
                <w:rFonts w:ascii="Courier New" w:hAnsi="Courier New" w:cs="Courier New"/>
                <w:szCs w:val="18"/>
                <w:lang w:eastAsia="zh-CN"/>
              </w:rPr>
            </w:pPr>
            <w:ins w:id="1341" w:author="DG5" w:date="2020-10-14T12:46:00Z">
              <w:r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14:paraId="4C036879" w14:textId="04ACCC3F" w:rsidR="005A0BC8" w:rsidRDefault="005A0BC8" w:rsidP="005A0BC8">
            <w:pPr>
              <w:pStyle w:val="TAL"/>
              <w:jc w:val="center"/>
              <w:rPr>
                <w:ins w:id="1342" w:author="DG5" w:date="2020-10-14T12:46:00Z"/>
                <w:rFonts w:cs="Arial"/>
                <w:szCs w:val="18"/>
                <w:lang w:eastAsia="zh-CN"/>
              </w:rPr>
            </w:pPr>
            <w:ins w:id="1343" w:author="DG5" w:date="2020-10-14T12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9CBCCDD" w14:textId="742449A7" w:rsidR="005A0BC8" w:rsidRPr="002B15AA" w:rsidRDefault="005A0BC8" w:rsidP="005A0BC8">
            <w:pPr>
              <w:pStyle w:val="TAL"/>
              <w:jc w:val="center"/>
              <w:rPr>
                <w:ins w:id="1344" w:author="DG5" w:date="2020-10-14T12:46:00Z"/>
                <w:rFonts w:cs="Arial"/>
              </w:rPr>
            </w:pPr>
            <w:ins w:id="1345" w:author="DG5" w:date="2020-10-14T12:4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7F0B22" w14:textId="2F2A716C" w:rsidR="005A0BC8" w:rsidRPr="002B15AA" w:rsidRDefault="005A0BC8" w:rsidP="005A0BC8">
            <w:pPr>
              <w:pStyle w:val="TAL"/>
              <w:jc w:val="center"/>
              <w:rPr>
                <w:ins w:id="1346" w:author="DG5" w:date="2020-10-14T12:46:00Z"/>
                <w:rFonts w:cs="Arial"/>
                <w:szCs w:val="18"/>
                <w:lang w:eastAsia="zh-CN"/>
              </w:rPr>
            </w:pPr>
            <w:ins w:id="1347" w:author="DG5" w:date="2020-10-14T12:4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6DAF0D1" w14:textId="0A4E097D" w:rsidR="005A0BC8" w:rsidRPr="002B15AA" w:rsidRDefault="005A0BC8" w:rsidP="005A0BC8">
            <w:pPr>
              <w:pStyle w:val="TAL"/>
              <w:jc w:val="center"/>
              <w:rPr>
                <w:ins w:id="1348" w:author="DG5" w:date="2020-10-14T12:46:00Z"/>
                <w:rFonts w:cs="Arial"/>
              </w:rPr>
            </w:pPr>
            <w:ins w:id="1349" w:author="DG5" w:date="2020-10-14T12:4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855571F" w14:textId="6ECEBE4C" w:rsidR="005A0BC8" w:rsidRPr="002B15AA" w:rsidRDefault="005A0BC8" w:rsidP="005A0BC8">
            <w:pPr>
              <w:pStyle w:val="TAL"/>
              <w:jc w:val="center"/>
              <w:rPr>
                <w:ins w:id="1350" w:author="DG5" w:date="2020-10-14T12:46:00Z"/>
                <w:rFonts w:cs="Arial"/>
                <w:lang w:eastAsia="zh-CN"/>
              </w:rPr>
            </w:pPr>
            <w:ins w:id="1351" w:author="DG5" w:date="2020-10-14T12:4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0A44299" w14:textId="77777777" w:rsidTr="00A52D61">
        <w:trPr>
          <w:cantSplit/>
          <w:trHeight w:val="256"/>
          <w:jc w:val="center"/>
          <w:ins w:id="1352" w:author="Deepanshu Gautam" w:date="2020-07-09T14:12:00Z"/>
        </w:trPr>
        <w:tc>
          <w:tcPr>
            <w:tcW w:w="2892" w:type="dxa"/>
          </w:tcPr>
          <w:p w14:paraId="6268E844" w14:textId="196560C2" w:rsidR="00C84480" w:rsidRDefault="00C84480" w:rsidP="00C84480">
            <w:pPr>
              <w:pStyle w:val="TAL"/>
              <w:tabs>
                <w:tab w:val="left" w:pos="1815"/>
              </w:tabs>
              <w:rPr>
                <w:ins w:id="135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54" w:author="Deepanshu Gautam" w:date="2020-07-09T14:14:00Z">
              <w:del w:id="1355" w:author="DG5" w:date="2020-10-14T12:37:00Z">
                <w:r w:rsidRPr="002C569E" w:rsidDel="00C54B0F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1064" w:type="dxa"/>
          </w:tcPr>
          <w:p w14:paraId="6DA353BD" w14:textId="743E6995" w:rsidR="00C84480" w:rsidRPr="002B15AA" w:rsidRDefault="00C84480" w:rsidP="00C84480">
            <w:pPr>
              <w:pStyle w:val="TAL"/>
              <w:jc w:val="center"/>
              <w:rPr>
                <w:ins w:id="1356" w:author="Deepanshu Gautam" w:date="2020-07-09T14:12:00Z"/>
                <w:rFonts w:cs="Arial"/>
                <w:szCs w:val="18"/>
              </w:rPr>
            </w:pPr>
            <w:ins w:id="1357" w:author="Deepanshu Gautam" w:date="2020-07-09T14:14:00Z">
              <w:del w:id="1358" w:author="DG5" w:date="2020-10-14T12:37:00Z">
                <w:r w:rsidDel="00C54B0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54" w:type="dxa"/>
          </w:tcPr>
          <w:p w14:paraId="2DD06E1A" w14:textId="5484585A" w:rsidR="00C84480" w:rsidRPr="002B15AA" w:rsidRDefault="00C84480" w:rsidP="00C84480">
            <w:pPr>
              <w:pStyle w:val="TAL"/>
              <w:jc w:val="center"/>
              <w:rPr>
                <w:ins w:id="1359" w:author="Deepanshu Gautam" w:date="2020-07-09T14:12:00Z"/>
                <w:rFonts w:cs="Arial"/>
                <w:szCs w:val="18"/>
                <w:lang w:eastAsia="zh-CN"/>
              </w:rPr>
            </w:pPr>
            <w:ins w:id="1360" w:author="Deepanshu Gautam" w:date="2020-07-09T14:14:00Z">
              <w:del w:id="1361" w:author="DG5" w:date="2020-10-14T12:37:00Z">
                <w:r w:rsidRPr="002B15AA" w:rsidDel="00C54B0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243" w:type="dxa"/>
          </w:tcPr>
          <w:p w14:paraId="301C996A" w14:textId="60B6811E" w:rsidR="00C84480" w:rsidRPr="002B15AA" w:rsidRDefault="00C84480" w:rsidP="00C84480">
            <w:pPr>
              <w:pStyle w:val="TAL"/>
              <w:jc w:val="center"/>
              <w:rPr>
                <w:ins w:id="1362" w:author="Deepanshu Gautam" w:date="2020-07-09T14:12:00Z"/>
                <w:rFonts w:cs="Arial"/>
                <w:szCs w:val="18"/>
                <w:lang w:eastAsia="zh-CN"/>
              </w:rPr>
            </w:pPr>
            <w:ins w:id="1363" w:author="Deepanshu Gautam" w:date="2020-07-09T14:14:00Z">
              <w:del w:id="1364" w:author="DG5" w:date="2020-10-14T12:37:00Z">
                <w:r w:rsidDel="00C54B0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486" w:type="dxa"/>
          </w:tcPr>
          <w:p w14:paraId="5436334D" w14:textId="19B8C6FC" w:rsidR="00C84480" w:rsidRPr="002B15AA" w:rsidRDefault="00C84480" w:rsidP="00C84480">
            <w:pPr>
              <w:pStyle w:val="TAL"/>
              <w:jc w:val="center"/>
              <w:rPr>
                <w:ins w:id="1365" w:author="Deepanshu Gautam" w:date="2020-07-09T14:12:00Z"/>
                <w:rFonts w:cs="Arial"/>
                <w:szCs w:val="18"/>
                <w:lang w:eastAsia="zh-CN"/>
              </w:rPr>
            </w:pPr>
            <w:ins w:id="1366" w:author="Deepanshu Gautam" w:date="2020-07-09T14:14:00Z">
              <w:del w:id="1367" w:author="DG5" w:date="2020-10-14T12:37:00Z">
                <w:r w:rsidDel="00C54B0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690" w:type="dxa"/>
          </w:tcPr>
          <w:p w14:paraId="3E5AE8DD" w14:textId="3A318B46" w:rsidR="00C84480" w:rsidRPr="002B15AA" w:rsidRDefault="00C84480" w:rsidP="00C84480">
            <w:pPr>
              <w:pStyle w:val="TAL"/>
              <w:jc w:val="center"/>
              <w:rPr>
                <w:ins w:id="1368" w:author="Deepanshu Gautam" w:date="2020-07-09T14:12:00Z"/>
                <w:rFonts w:cs="Arial"/>
                <w:szCs w:val="18"/>
              </w:rPr>
            </w:pPr>
            <w:ins w:id="1369" w:author="Deepanshu Gautam" w:date="2020-07-09T14:14:00Z">
              <w:del w:id="1370" w:author="DG5" w:date="2020-10-14T12:37:00Z">
                <w:r w:rsidRPr="002B15AA" w:rsidDel="00C54B0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14:paraId="417D291A" w14:textId="77777777" w:rsidTr="00A52D61">
        <w:trPr>
          <w:cantSplit/>
          <w:trHeight w:val="256"/>
          <w:jc w:val="center"/>
          <w:ins w:id="1371" w:author="Deepanshu Gautam" w:date="2020-07-09T14:12:00Z"/>
        </w:trPr>
        <w:tc>
          <w:tcPr>
            <w:tcW w:w="2892" w:type="dxa"/>
          </w:tcPr>
          <w:p w14:paraId="789BB907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7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73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9162C65" w14:textId="77777777" w:rsidR="00C84480" w:rsidRPr="002B15AA" w:rsidRDefault="00C84480" w:rsidP="00C84480">
            <w:pPr>
              <w:pStyle w:val="TAL"/>
              <w:jc w:val="center"/>
              <w:rPr>
                <w:ins w:id="1374" w:author="Deepanshu Gautam" w:date="2020-07-09T14:12:00Z"/>
                <w:rFonts w:cs="Arial"/>
                <w:szCs w:val="18"/>
              </w:rPr>
            </w:pPr>
            <w:ins w:id="1375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2B1D311" w14:textId="77777777" w:rsidR="00C84480" w:rsidRPr="002B15AA" w:rsidRDefault="00C84480" w:rsidP="00C84480">
            <w:pPr>
              <w:pStyle w:val="TAL"/>
              <w:jc w:val="center"/>
              <w:rPr>
                <w:ins w:id="1376" w:author="Deepanshu Gautam" w:date="2020-07-09T14:12:00Z"/>
                <w:rFonts w:cs="Arial"/>
                <w:szCs w:val="18"/>
                <w:lang w:eastAsia="zh-CN"/>
              </w:rPr>
            </w:pPr>
            <w:ins w:id="1377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AFB0BBD" w14:textId="77777777" w:rsidR="00C84480" w:rsidRPr="002B15AA" w:rsidRDefault="00C84480" w:rsidP="00C84480">
            <w:pPr>
              <w:pStyle w:val="TAL"/>
              <w:jc w:val="center"/>
              <w:rPr>
                <w:ins w:id="1378" w:author="Deepanshu Gautam" w:date="2020-07-09T14:12:00Z"/>
                <w:rFonts w:cs="Arial"/>
                <w:szCs w:val="18"/>
                <w:lang w:eastAsia="zh-CN"/>
              </w:rPr>
            </w:pPr>
            <w:ins w:id="1379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BFE4653" w14:textId="77777777" w:rsidR="00C84480" w:rsidRPr="002B15AA" w:rsidRDefault="00C84480" w:rsidP="00C84480">
            <w:pPr>
              <w:pStyle w:val="TAL"/>
              <w:jc w:val="center"/>
              <w:rPr>
                <w:ins w:id="1380" w:author="Deepanshu Gautam" w:date="2020-07-09T14:12:00Z"/>
                <w:rFonts w:cs="Arial"/>
                <w:szCs w:val="18"/>
                <w:lang w:eastAsia="zh-CN"/>
              </w:rPr>
            </w:pPr>
            <w:ins w:id="1381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4DCB0F3" w14:textId="77777777" w:rsidR="00C84480" w:rsidRPr="002B15AA" w:rsidRDefault="00C84480" w:rsidP="00C84480">
            <w:pPr>
              <w:pStyle w:val="TAL"/>
              <w:jc w:val="center"/>
              <w:rPr>
                <w:ins w:id="1382" w:author="Deepanshu Gautam" w:date="2020-07-09T14:12:00Z"/>
                <w:rFonts w:cs="Arial"/>
                <w:szCs w:val="18"/>
              </w:rPr>
            </w:pPr>
            <w:ins w:id="1383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E88CFE3" w14:textId="77777777" w:rsidTr="00A52D61">
        <w:trPr>
          <w:cantSplit/>
          <w:trHeight w:val="256"/>
          <w:jc w:val="center"/>
          <w:ins w:id="1384" w:author="Deepanshu Gautam" w:date="2020-07-09T14:12:00Z"/>
        </w:trPr>
        <w:tc>
          <w:tcPr>
            <w:tcW w:w="2892" w:type="dxa"/>
          </w:tcPr>
          <w:p w14:paraId="15A46CD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8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86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5FEFADBF" w14:textId="77777777" w:rsidR="00C84480" w:rsidRPr="002B15AA" w:rsidRDefault="00C84480" w:rsidP="00C84480">
            <w:pPr>
              <w:pStyle w:val="TAL"/>
              <w:jc w:val="center"/>
              <w:rPr>
                <w:ins w:id="1387" w:author="Deepanshu Gautam" w:date="2020-07-09T14:12:00Z"/>
                <w:rFonts w:cs="Arial"/>
                <w:szCs w:val="18"/>
              </w:rPr>
            </w:pPr>
            <w:ins w:id="1388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8E96317" w14:textId="77777777" w:rsidR="00C84480" w:rsidRPr="002B15AA" w:rsidRDefault="00C84480" w:rsidP="00C84480">
            <w:pPr>
              <w:pStyle w:val="TAL"/>
              <w:jc w:val="center"/>
              <w:rPr>
                <w:ins w:id="1389" w:author="Deepanshu Gautam" w:date="2020-07-09T14:12:00Z"/>
                <w:rFonts w:cs="Arial"/>
                <w:szCs w:val="18"/>
                <w:lang w:eastAsia="zh-CN"/>
              </w:rPr>
            </w:pPr>
            <w:ins w:id="1390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8B0FA4" w14:textId="77777777" w:rsidR="00C84480" w:rsidRPr="002B15AA" w:rsidRDefault="00C84480" w:rsidP="00C84480">
            <w:pPr>
              <w:pStyle w:val="TAL"/>
              <w:jc w:val="center"/>
              <w:rPr>
                <w:ins w:id="1391" w:author="Deepanshu Gautam" w:date="2020-07-09T14:12:00Z"/>
                <w:rFonts w:cs="Arial"/>
                <w:szCs w:val="18"/>
                <w:lang w:eastAsia="zh-CN"/>
              </w:rPr>
            </w:pPr>
            <w:ins w:id="1392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DE3FFCF" w14:textId="77777777" w:rsidR="00C84480" w:rsidRPr="002B15AA" w:rsidRDefault="00C84480" w:rsidP="00C84480">
            <w:pPr>
              <w:pStyle w:val="TAL"/>
              <w:jc w:val="center"/>
              <w:rPr>
                <w:ins w:id="1393" w:author="Deepanshu Gautam" w:date="2020-07-09T14:12:00Z"/>
                <w:rFonts w:cs="Arial"/>
                <w:szCs w:val="18"/>
                <w:lang w:eastAsia="zh-CN"/>
              </w:rPr>
            </w:pPr>
            <w:ins w:id="1394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ED9A482" w14:textId="77777777" w:rsidR="00C84480" w:rsidRPr="002B15AA" w:rsidRDefault="00C84480" w:rsidP="00C84480">
            <w:pPr>
              <w:pStyle w:val="TAL"/>
              <w:jc w:val="center"/>
              <w:rPr>
                <w:ins w:id="1395" w:author="Deepanshu Gautam" w:date="2020-07-09T14:12:00Z"/>
                <w:rFonts w:cs="Arial"/>
                <w:szCs w:val="18"/>
              </w:rPr>
            </w:pPr>
            <w:ins w:id="1396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6769AF" w:rsidRPr="002B15AA" w14:paraId="78D11A86" w14:textId="77777777" w:rsidTr="00A52D61">
        <w:trPr>
          <w:cantSplit/>
          <w:trHeight w:val="256"/>
          <w:jc w:val="center"/>
          <w:ins w:id="1397" w:author="Deepanshu Gautam" w:date="2020-07-09T14:12:00Z"/>
        </w:trPr>
        <w:tc>
          <w:tcPr>
            <w:tcW w:w="2892" w:type="dxa"/>
          </w:tcPr>
          <w:p w14:paraId="119C2E4E" w14:textId="1D7CC52E" w:rsidR="006769AF" w:rsidRDefault="006769AF" w:rsidP="006769AF">
            <w:pPr>
              <w:pStyle w:val="TAL"/>
              <w:tabs>
                <w:tab w:val="left" w:pos="1815"/>
              </w:tabs>
              <w:rPr>
                <w:ins w:id="139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99" w:author="DG5" w:date="2020-10-14T12:47:00Z">
              <w:r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14:paraId="2FA91D1C" w14:textId="56A52FDB" w:rsidR="006769AF" w:rsidRPr="002B15AA" w:rsidRDefault="006769AF" w:rsidP="006769AF">
            <w:pPr>
              <w:pStyle w:val="TAL"/>
              <w:jc w:val="center"/>
              <w:rPr>
                <w:ins w:id="1400" w:author="Deepanshu Gautam" w:date="2020-07-09T14:12:00Z"/>
                <w:rFonts w:cs="Arial"/>
                <w:szCs w:val="18"/>
              </w:rPr>
            </w:pPr>
            <w:ins w:id="1401" w:author="DG5" w:date="2020-10-14T12:47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5CE8C8C" w14:textId="1A29BC9A" w:rsidR="006769AF" w:rsidRPr="002B15AA" w:rsidRDefault="006769AF" w:rsidP="006769AF">
            <w:pPr>
              <w:pStyle w:val="TAL"/>
              <w:jc w:val="center"/>
              <w:rPr>
                <w:ins w:id="1402" w:author="Deepanshu Gautam" w:date="2020-07-09T14:12:00Z"/>
                <w:rFonts w:cs="Arial"/>
                <w:szCs w:val="18"/>
                <w:lang w:eastAsia="zh-CN"/>
              </w:rPr>
            </w:pPr>
            <w:ins w:id="1403" w:author="DG5" w:date="2020-10-14T12:4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F29460" w14:textId="4E3523D4" w:rsidR="006769AF" w:rsidRPr="002B15AA" w:rsidRDefault="006769AF" w:rsidP="006769AF">
            <w:pPr>
              <w:pStyle w:val="TAL"/>
              <w:jc w:val="center"/>
              <w:rPr>
                <w:ins w:id="1404" w:author="Deepanshu Gautam" w:date="2020-07-09T14:12:00Z"/>
                <w:rFonts w:cs="Arial"/>
                <w:szCs w:val="18"/>
                <w:lang w:eastAsia="zh-CN"/>
              </w:rPr>
            </w:pPr>
            <w:ins w:id="1405" w:author="DG5" w:date="2020-10-14T12:4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8330595" w14:textId="67AC6B95" w:rsidR="006769AF" w:rsidRPr="002B15AA" w:rsidRDefault="006769AF" w:rsidP="006769AF">
            <w:pPr>
              <w:pStyle w:val="TAL"/>
              <w:jc w:val="center"/>
              <w:rPr>
                <w:ins w:id="1406" w:author="Deepanshu Gautam" w:date="2020-07-09T14:12:00Z"/>
                <w:rFonts w:cs="Arial"/>
                <w:szCs w:val="18"/>
                <w:lang w:eastAsia="zh-CN"/>
              </w:rPr>
            </w:pPr>
            <w:ins w:id="1407" w:author="DG5" w:date="2020-10-14T12:4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86A15BF" w14:textId="5CA81EB9" w:rsidR="006769AF" w:rsidRPr="002B15AA" w:rsidRDefault="006769AF" w:rsidP="006769AF">
            <w:pPr>
              <w:pStyle w:val="TAL"/>
              <w:jc w:val="center"/>
              <w:rPr>
                <w:ins w:id="1408" w:author="Deepanshu Gautam" w:date="2020-07-09T14:12:00Z"/>
                <w:rFonts w:cs="Arial"/>
                <w:szCs w:val="18"/>
              </w:rPr>
            </w:pPr>
            <w:ins w:id="1409" w:author="DG5" w:date="2020-10-14T12:4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3197E1D" w14:textId="77777777" w:rsidTr="00A52D61">
        <w:trPr>
          <w:cantSplit/>
          <w:trHeight w:val="256"/>
          <w:jc w:val="center"/>
          <w:ins w:id="1410" w:author="Deepanshu Gautam" w:date="2020-07-09T14:12:00Z"/>
        </w:trPr>
        <w:tc>
          <w:tcPr>
            <w:tcW w:w="2892" w:type="dxa"/>
          </w:tcPr>
          <w:p w14:paraId="08F3743B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41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7EBE9E1F" w14:textId="77777777" w:rsidR="00C84480" w:rsidRPr="002B15AA" w:rsidRDefault="00C84480" w:rsidP="00C84480">
            <w:pPr>
              <w:pStyle w:val="TAL"/>
              <w:jc w:val="center"/>
              <w:rPr>
                <w:ins w:id="1412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71C50F48" w14:textId="77777777" w:rsidR="00C84480" w:rsidRPr="002B15AA" w:rsidRDefault="00C84480" w:rsidP="00C84480">
            <w:pPr>
              <w:pStyle w:val="TAL"/>
              <w:jc w:val="center"/>
              <w:rPr>
                <w:ins w:id="141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FE83F75" w14:textId="77777777" w:rsidR="00C84480" w:rsidRPr="002B15AA" w:rsidRDefault="00C84480" w:rsidP="00C84480">
            <w:pPr>
              <w:pStyle w:val="TAL"/>
              <w:jc w:val="center"/>
              <w:rPr>
                <w:ins w:id="141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BD7408B" w14:textId="77777777" w:rsidR="00C84480" w:rsidRPr="002B15AA" w:rsidRDefault="00C84480" w:rsidP="00C84480">
            <w:pPr>
              <w:pStyle w:val="TAL"/>
              <w:jc w:val="center"/>
              <w:rPr>
                <w:ins w:id="141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0BD41AEC" w14:textId="77777777" w:rsidR="00C84480" w:rsidRPr="002B15AA" w:rsidRDefault="00C84480" w:rsidP="00C84480">
            <w:pPr>
              <w:pStyle w:val="TAL"/>
              <w:jc w:val="center"/>
              <w:rPr>
                <w:ins w:id="1416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2D14E837" w14:textId="77777777" w:rsidTr="00A52D61">
        <w:trPr>
          <w:cantSplit/>
          <w:trHeight w:val="256"/>
          <w:jc w:val="center"/>
          <w:ins w:id="1417" w:author="Deepanshu Gautam" w:date="2020-07-09T14:12:00Z"/>
        </w:trPr>
        <w:tc>
          <w:tcPr>
            <w:tcW w:w="2892" w:type="dxa"/>
          </w:tcPr>
          <w:p w14:paraId="64080915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41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3514FB6" w14:textId="77777777" w:rsidR="00C84480" w:rsidRPr="002B15AA" w:rsidRDefault="00C84480" w:rsidP="00C84480">
            <w:pPr>
              <w:pStyle w:val="TAL"/>
              <w:jc w:val="center"/>
              <w:rPr>
                <w:ins w:id="1419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16BADDF" w14:textId="77777777" w:rsidR="00C84480" w:rsidRPr="002B15AA" w:rsidRDefault="00C84480" w:rsidP="00C84480">
            <w:pPr>
              <w:pStyle w:val="TAL"/>
              <w:jc w:val="center"/>
              <w:rPr>
                <w:ins w:id="142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AF9F2B2" w14:textId="77777777" w:rsidR="00C84480" w:rsidRPr="002B15AA" w:rsidRDefault="00C84480" w:rsidP="00C84480">
            <w:pPr>
              <w:pStyle w:val="TAL"/>
              <w:jc w:val="center"/>
              <w:rPr>
                <w:ins w:id="142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01E0505D" w14:textId="77777777" w:rsidR="00C84480" w:rsidRPr="002B15AA" w:rsidRDefault="00C84480" w:rsidP="00C84480">
            <w:pPr>
              <w:pStyle w:val="TAL"/>
              <w:jc w:val="center"/>
              <w:rPr>
                <w:ins w:id="142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577B985" w14:textId="77777777" w:rsidR="00C84480" w:rsidRPr="002B15AA" w:rsidRDefault="00C84480" w:rsidP="00C84480">
            <w:pPr>
              <w:pStyle w:val="TAL"/>
              <w:jc w:val="center"/>
              <w:rPr>
                <w:ins w:id="1423" w:author="Deepanshu Gautam" w:date="2020-07-09T14:12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424" w:author="Deepanshu Gautam" w:date="2020-07-09T13:32:00Z"/>
        </w:rPr>
      </w:pPr>
      <w:ins w:id="1425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426" w:author="Deepanshu Gautam" w:date="2020-07-09T13:32:00Z"/>
          <w:lang w:eastAsia="zh-CN"/>
        </w:rPr>
      </w:pPr>
      <w:ins w:id="1427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428" w:author="Deepanshu Gautam" w:date="2020-07-09T13:32:00Z"/>
        </w:rPr>
      </w:pPr>
      <w:ins w:id="1429" w:author="Deepanshu Gautam" w:date="2020-07-09T13:32:00Z">
        <w:r>
          <w:rPr>
            <w:lang w:eastAsia="zh-CN"/>
          </w:rPr>
          <w:t>6.3.</w:t>
        </w:r>
      </w:ins>
      <w:ins w:id="1430" w:author="Deepanshu Gautam" w:date="2020-07-09T13:33:00Z">
        <w:r>
          <w:rPr>
            <w:lang w:eastAsia="zh-CN"/>
          </w:rPr>
          <w:t>x</w:t>
        </w:r>
      </w:ins>
      <w:ins w:id="1431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432" w:author="Deepanshu Gautam" w:date="2020-07-09T13:32:00Z"/>
        </w:rPr>
      </w:pPr>
      <w:ins w:id="1433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3BDB7D25" w:rsidR="007D7E7D" w:rsidRPr="002B15AA" w:rsidRDefault="007D7E7D" w:rsidP="007D7E7D">
      <w:pPr>
        <w:pStyle w:val="Heading3"/>
        <w:rPr>
          <w:ins w:id="1434" w:author="Deepanshu Gautam" w:date="2020-07-09T13:37:00Z"/>
          <w:lang w:eastAsia="zh-CN"/>
        </w:rPr>
      </w:pPr>
      <w:ins w:id="1435" w:author="Deepanshu Gautam" w:date="2020-07-09T13:37:00Z">
        <w:r w:rsidRPr="002B15AA">
          <w:rPr>
            <w:lang w:eastAsia="zh-CN"/>
          </w:rPr>
          <w:lastRenderedPageBreak/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del w:id="1436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RANSliceProfile</w:delText>
          </w:r>
        </w:del>
      </w:ins>
      <w:ins w:id="1437" w:author="DG5" w:date="2020-10-15T20:09:00Z">
        <w:r w:rsidR="00675B5C">
          <w:rPr>
            <w:rFonts w:ascii="Courier New" w:hAnsi="Courier New" w:cs="Courier New"/>
            <w:lang w:eastAsia="zh-CN"/>
          </w:rPr>
          <w:t>RANSliceSubnetProfile</w:t>
        </w:r>
      </w:ins>
      <w:ins w:id="1438" w:author="Deepanshu Gautam" w:date="2020-07-09T13:37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439" w:author="Deepanshu Gautam" w:date="2020-07-09T13:37:00Z"/>
        </w:rPr>
      </w:pPr>
      <w:ins w:id="1440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  <w:bookmarkStart w:id="1441" w:name="_GoBack"/>
        <w:bookmarkEnd w:id="1441"/>
      </w:ins>
    </w:p>
    <w:p w14:paraId="0845EB52" w14:textId="1029DE8A" w:rsidR="007D7E7D" w:rsidRDefault="007D7E7D" w:rsidP="007D7E7D">
      <w:pPr>
        <w:rPr>
          <w:ins w:id="1442" w:author="Huawei 1019" w:date="2020-10-19T16:45:00Z"/>
        </w:rPr>
      </w:pPr>
      <w:ins w:id="1443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444" w:author="DG" w:date="2020-08-18T11:45:00Z">
        <w:r w:rsidR="00CF2109">
          <w:t xml:space="preserve">requirements for </w:t>
        </w:r>
      </w:ins>
      <w:ins w:id="1445" w:author="Deepanshu Gautam" w:date="2020-07-09T14:15:00Z">
        <w:r w:rsidR="00112B26">
          <w:t>RAN</w:t>
        </w:r>
      </w:ins>
      <w:ins w:id="1446" w:author="Deepanshu Gautam" w:date="2020-07-09T13:37:00Z">
        <w:r>
          <w:t xml:space="preserve"> slice profile.</w:t>
        </w:r>
      </w:ins>
    </w:p>
    <w:p w14:paraId="22F4F8C8" w14:textId="045E63B4" w:rsidR="00F37F87" w:rsidRPr="00A04E85" w:rsidRDefault="00F37F87" w:rsidP="00F37F87">
      <w:pPr>
        <w:rPr>
          <w:ins w:id="1447" w:author="Huawei 1019" w:date="2020-10-19T16:58:00Z"/>
          <w:color w:val="FF0000"/>
          <w:rPrChange w:id="1448" w:author="Huawei 1019" w:date="2020-10-19T16:59:00Z">
            <w:rPr>
              <w:ins w:id="1449" w:author="Huawei 1019" w:date="2020-10-19T16:58:00Z"/>
            </w:rPr>
          </w:rPrChange>
        </w:rPr>
      </w:pPr>
      <w:ins w:id="1450" w:author="Huawei 1019" w:date="2020-10-19T16:46:00Z">
        <w:r w:rsidRPr="00A04E85">
          <w:rPr>
            <w:color w:val="FF0000"/>
            <w:rPrChange w:id="1451" w:author="Huawei 1019" w:date="2020-10-19T16:59:00Z">
              <w:rPr/>
            </w:rPrChange>
          </w:rPr>
          <w:t>Editor's NOTE</w:t>
        </w:r>
      </w:ins>
      <w:ins w:id="1452" w:author="Huawei 1019" w:date="2020-10-19T16:58:00Z">
        <w:r w:rsidR="00A974EE" w:rsidRPr="00A04E85">
          <w:rPr>
            <w:color w:val="FF0000"/>
            <w:rPrChange w:id="1453" w:author="Huawei 1019" w:date="2020-10-19T16:59:00Z">
              <w:rPr/>
            </w:rPrChange>
          </w:rPr>
          <w:t xml:space="preserve"> 1</w:t>
        </w:r>
      </w:ins>
      <w:ins w:id="1454" w:author="Huawei 1019" w:date="2020-10-19T16:46:00Z">
        <w:r w:rsidRPr="00A04E85">
          <w:rPr>
            <w:color w:val="FF0000"/>
            <w:rPrChange w:id="1455" w:author="Huawei 1019" w:date="2020-10-19T16:59:00Z">
              <w:rPr/>
            </w:rPrChange>
          </w:rPr>
          <w:t xml:space="preserve">: Whether </w:t>
        </w:r>
      </w:ins>
      <w:ins w:id="1456" w:author="Huawei 1019" w:date="2020-10-19T16:56:00Z">
        <w:r w:rsidR="00A974EE" w:rsidRPr="00A04E85">
          <w:rPr>
            <w:color w:val="FF0000"/>
            <w:rPrChange w:id="1457" w:author="Huawei 1019" w:date="2020-10-19T16:59:00Z">
              <w:rPr/>
            </w:rPrChange>
          </w:rPr>
          <w:t xml:space="preserve">the attributes of </w:t>
        </w:r>
      </w:ins>
      <w:ins w:id="1458" w:author="Huawei 1019" w:date="2020-10-19T16:46:00Z">
        <w:r w:rsidRPr="00A04E85">
          <w:rPr>
            <w:rFonts w:ascii="Courier New" w:hAnsi="Courier New" w:cs="Courier New"/>
            <w:color w:val="FF0000"/>
            <w:lang w:eastAsia="zh-CN"/>
            <w:rPrChange w:id="1459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 xml:space="preserve">RANSliceSubnetProfile </w:t>
        </w:r>
      </w:ins>
      <w:ins w:id="1460" w:author="Huawei 1019" w:date="2020-10-19T16:56:00Z">
        <w:r w:rsidR="00A974EE" w:rsidRPr="00A04E85">
          <w:rPr>
            <w:color w:val="FF0000"/>
            <w:rPrChange w:id="1461" w:author="Huawei 1019" w:date="2020-10-19T16:59:00Z">
              <w:rPr/>
            </w:rPrChange>
          </w:rPr>
          <w:t>need t</w:t>
        </w:r>
      </w:ins>
      <w:ins w:id="1462" w:author="Huawei 1019" w:date="2020-10-19T16:57:00Z">
        <w:r w:rsidR="00A974EE" w:rsidRPr="00A04E85">
          <w:rPr>
            <w:color w:val="FF0000"/>
            <w:rPrChange w:id="1463" w:author="Huawei 1019" w:date="2020-10-19T16:59:00Z">
              <w:rPr/>
            </w:rPrChange>
          </w:rPr>
          <w:t>o be modelled by one</w:t>
        </w:r>
      </w:ins>
      <w:ins w:id="1464" w:author="Huawei 1019" w:date="2020-10-19T16:46:00Z">
        <w:r w:rsidRPr="00A04E85">
          <w:rPr>
            <w:color w:val="FF0000"/>
            <w:rPrChange w:id="1465" w:author="Huawei 1019" w:date="2020-10-19T16:59:00Z">
              <w:rPr/>
            </w:rPrChange>
          </w:rPr>
          <w:t xml:space="preserve"> IOC</w:t>
        </w:r>
      </w:ins>
      <w:ins w:id="1466" w:author="Huawei 1019" w:date="2020-10-19T16:47:00Z">
        <w:r w:rsidRPr="00A04E85">
          <w:rPr>
            <w:color w:val="FF0000"/>
            <w:rPrChange w:id="1467" w:author="Huawei 1019" w:date="2020-10-19T16:59:00Z">
              <w:rPr/>
            </w:rPrChange>
          </w:rPr>
          <w:t xml:space="preserve"> or </w:t>
        </w:r>
      </w:ins>
      <w:ins w:id="1468" w:author="Huawei 1019" w:date="2020-10-19T16:57:00Z">
        <w:r w:rsidR="00A974EE" w:rsidRPr="00A04E85">
          <w:rPr>
            <w:color w:val="FF0000"/>
            <w:rPrChange w:id="1469" w:author="Huawei 1019" w:date="2020-10-19T16:59:00Z">
              <w:rPr/>
            </w:rPrChange>
          </w:rPr>
          <w:t xml:space="preserve">more than one </w:t>
        </w:r>
      </w:ins>
      <w:ins w:id="1470" w:author="Huawei 1019" w:date="2020-10-19T16:47:00Z">
        <w:r w:rsidRPr="00A04E85">
          <w:rPr>
            <w:color w:val="FF0000"/>
            <w:rPrChange w:id="1471" w:author="Huawei 1019" w:date="2020-10-19T16:59:00Z">
              <w:rPr/>
            </w:rPrChange>
          </w:rPr>
          <w:t xml:space="preserve">IOC </w:t>
        </w:r>
      </w:ins>
      <w:ins w:id="1472" w:author="Huawei 1019" w:date="2020-10-19T16:46:00Z">
        <w:r w:rsidRPr="00A04E85">
          <w:rPr>
            <w:color w:val="FF0000"/>
            <w:rPrChange w:id="1473" w:author="Huawei 1019" w:date="2020-10-19T16:59:00Z">
              <w:rPr/>
            </w:rPrChange>
          </w:rPr>
          <w:t>is FFS.</w:t>
        </w:r>
      </w:ins>
    </w:p>
    <w:p w14:paraId="3423AB83" w14:textId="0CE7FEE2" w:rsidR="00A974EE" w:rsidRPr="00A04E85" w:rsidRDefault="00A974EE" w:rsidP="00F37F87">
      <w:pPr>
        <w:rPr>
          <w:ins w:id="1474" w:author="Huawei 1019" w:date="2020-10-19T16:46:00Z"/>
          <w:color w:val="FF0000"/>
          <w:rPrChange w:id="1475" w:author="Huawei 1019" w:date="2020-10-19T16:59:00Z">
            <w:rPr>
              <w:ins w:id="1476" w:author="Huawei 1019" w:date="2020-10-19T16:46:00Z"/>
            </w:rPr>
          </w:rPrChange>
        </w:rPr>
      </w:pPr>
      <w:ins w:id="1477" w:author="Huawei 1019" w:date="2020-10-19T16:58:00Z">
        <w:r w:rsidRPr="00A04E85">
          <w:rPr>
            <w:color w:val="FF0000"/>
            <w:rPrChange w:id="1478" w:author="Huawei 1019" w:date="2020-10-19T16:59:00Z">
              <w:rPr/>
            </w:rPrChange>
          </w:rPr>
          <w:t xml:space="preserve">Editor's NOTE 2: Whether </w:t>
        </w:r>
      </w:ins>
      <w:ins w:id="1479" w:author="Huawei 1019" w:date="2020-10-19T16:59:00Z">
        <w:r w:rsidRPr="00A04E85">
          <w:rPr>
            <w:rFonts w:ascii="Courier New" w:hAnsi="Courier New" w:cs="Courier New"/>
            <w:color w:val="FF0000"/>
            <w:lang w:eastAsia="zh-CN"/>
            <w:rPrChange w:id="1480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>RANSliceSubnetProfile</w:t>
        </w:r>
        <w:r w:rsidRPr="00A04E85">
          <w:rPr>
            <w:color w:val="FF0000"/>
            <w:rPrChange w:id="1481" w:author="Huawei 1019" w:date="2020-10-19T16:59:00Z">
              <w:rPr/>
            </w:rPrChange>
          </w:rPr>
          <w:t xml:space="preserve"> is an IOC or dataType is FFS.</w:t>
        </w:r>
      </w:ins>
    </w:p>
    <w:p w14:paraId="094A84A4" w14:textId="77777777" w:rsidR="00F37F87" w:rsidRPr="00D97E98" w:rsidRDefault="00F37F87" w:rsidP="007D7E7D">
      <w:pPr>
        <w:rPr>
          <w:ins w:id="1482" w:author="Deepanshu Gautam" w:date="2020-07-09T13:37:00Z"/>
        </w:rPr>
      </w:pPr>
    </w:p>
    <w:p w14:paraId="7D614CAD" w14:textId="77777777" w:rsidR="007D7E7D" w:rsidRPr="002B15AA" w:rsidRDefault="007D7E7D" w:rsidP="007D7E7D">
      <w:pPr>
        <w:pStyle w:val="Heading4"/>
        <w:rPr>
          <w:ins w:id="1483" w:author="Deepanshu Gautam" w:date="2020-07-09T13:37:00Z"/>
        </w:rPr>
      </w:pPr>
      <w:ins w:id="1484" w:author="Deepanshu Gautam" w:date="2020-07-09T13:37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1"/>
        <w:gridCol w:w="977"/>
        <w:gridCol w:w="1189"/>
        <w:gridCol w:w="1120"/>
        <w:gridCol w:w="1211"/>
        <w:gridCol w:w="1353"/>
      </w:tblGrid>
      <w:tr w:rsidR="007D7E7D" w:rsidRPr="002B15AA" w14:paraId="4875C0CB" w14:textId="77777777" w:rsidTr="00A63222">
        <w:trPr>
          <w:cantSplit/>
          <w:trHeight w:val="461"/>
          <w:jc w:val="center"/>
          <w:ins w:id="1485" w:author="Deepanshu Gautam" w:date="2020-07-09T13:37:00Z"/>
        </w:trPr>
        <w:tc>
          <w:tcPr>
            <w:tcW w:w="3565" w:type="dxa"/>
            <w:shd w:val="pct10" w:color="auto" w:fill="FFFFFF"/>
            <w:vAlign w:val="center"/>
          </w:tcPr>
          <w:p w14:paraId="18C78947" w14:textId="77777777" w:rsidR="007D7E7D" w:rsidRPr="002B15AA" w:rsidRDefault="007D7E7D" w:rsidP="00A52D61">
            <w:pPr>
              <w:pStyle w:val="TAH"/>
              <w:rPr>
                <w:ins w:id="1486" w:author="Deepanshu Gautam" w:date="2020-07-09T13:37:00Z"/>
                <w:rFonts w:cs="Arial"/>
                <w:szCs w:val="18"/>
              </w:rPr>
            </w:pPr>
            <w:ins w:id="1487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98" w:type="dxa"/>
            <w:shd w:val="pct10" w:color="auto" w:fill="FFFFFF"/>
            <w:vAlign w:val="center"/>
          </w:tcPr>
          <w:p w14:paraId="39EA2928" w14:textId="77777777" w:rsidR="007D7E7D" w:rsidRPr="002B15AA" w:rsidRDefault="007D7E7D" w:rsidP="00A52D61">
            <w:pPr>
              <w:pStyle w:val="TAH"/>
              <w:rPr>
                <w:ins w:id="1488" w:author="Deepanshu Gautam" w:date="2020-07-09T13:37:00Z"/>
                <w:rFonts w:cs="Arial"/>
                <w:szCs w:val="18"/>
              </w:rPr>
            </w:pPr>
            <w:ins w:id="1489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05" w:type="dxa"/>
            <w:shd w:val="pct10" w:color="auto" w:fill="FFFFFF"/>
            <w:vAlign w:val="center"/>
          </w:tcPr>
          <w:p w14:paraId="6739BE7E" w14:textId="77777777" w:rsidR="007D7E7D" w:rsidRPr="002B15AA" w:rsidRDefault="007D7E7D" w:rsidP="00A52D61">
            <w:pPr>
              <w:pStyle w:val="TAH"/>
              <w:rPr>
                <w:ins w:id="1490" w:author="Deepanshu Gautam" w:date="2020-07-09T13:37:00Z"/>
                <w:rFonts w:cs="Arial"/>
                <w:bCs/>
                <w:szCs w:val="18"/>
              </w:rPr>
            </w:pPr>
            <w:ins w:id="1491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2D4DD53F" w14:textId="77777777" w:rsidR="007D7E7D" w:rsidRPr="002B15AA" w:rsidRDefault="007D7E7D" w:rsidP="00A52D61">
            <w:pPr>
              <w:pStyle w:val="TAH"/>
              <w:rPr>
                <w:ins w:id="1492" w:author="Deepanshu Gautam" w:date="2020-07-09T13:37:00Z"/>
                <w:rFonts w:cs="Arial"/>
                <w:bCs/>
                <w:szCs w:val="18"/>
              </w:rPr>
            </w:pPr>
            <w:ins w:id="1493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278" w:type="dxa"/>
            <w:shd w:val="pct10" w:color="auto" w:fill="FFFFFF"/>
            <w:vAlign w:val="center"/>
          </w:tcPr>
          <w:p w14:paraId="1DFA93D3" w14:textId="77777777" w:rsidR="007D7E7D" w:rsidRPr="002B15AA" w:rsidRDefault="007D7E7D" w:rsidP="00A52D61">
            <w:pPr>
              <w:pStyle w:val="TAH"/>
              <w:rPr>
                <w:ins w:id="1494" w:author="Deepanshu Gautam" w:date="2020-07-09T13:37:00Z"/>
                <w:rFonts w:cs="Arial"/>
                <w:szCs w:val="18"/>
              </w:rPr>
            </w:pPr>
            <w:ins w:id="1495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435" w:type="dxa"/>
            <w:shd w:val="pct10" w:color="auto" w:fill="FFFFFF"/>
            <w:vAlign w:val="center"/>
          </w:tcPr>
          <w:p w14:paraId="3105D980" w14:textId="77777777" w:rsidR="007D7E7D" w:rsidRPr="002B15AA" w:rsidRDefault="007D7E7D" w:rsidP="00A52D61">
            <w:pPr>
              <w:pStyle w:val="TAH"/>
              <w:rPr>
                <w:ins w:id="1496" w:author="Deepanshu Gautam" w:date="2020-07-09T13:37:00Z"/>
                <w:rFonts w:cs="Arial"/>
                <w:szCs w:val="18"/>
              </w:rPr>
            </w:pPr>
            <w:ins w:id="1497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A63222" w:rsidRPr="002B15AA" w14:paraId="00A78CF0" w14:textId="77777777" w:rsidTr="00A63222">
        <w:trPr>
          <w:cantSplit/>
          <w:trHeight w:val="236"/>
          <w:jc w:val="center"/>
          <w:ins w:id="1498" w:author="Deepanshu Gautam" w:date="2020-07-09T13:37:00Z"/>
        </w:trPr>
        <w:tc>
          <w:tcPr>
            <w:tcW w:w="3565" w:type="dxa"/>
          </w:tcPr>
          <w:p w14:paraId="6871F58C" w14:textId="1B1FD3A0" w:rsidR="00A63222" w:rsidRPr="002B15AA" w:rsidRDefault="00A63222" w:rsidP="00A63222">
            <w:pPr>
              <w:pStyle w:val="TAL"/>
              <w:rPr>
                <w:ins w:id="1499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500" w:author="Huawei 1019" w:date="2020-10-19T16:55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coverageAreaG</w:t>
              </w:r>
              <w:r w:rsidRPr="00384425">
                <w:rPr>
                  <w:rFonts w:ascii="Courier New" w:hAnsi="Courier New" w:cs="Courier New"/>
                  <w:iCs/>
                  <w:szCs w:val="18"/>
                  <w:lang w:eastAsia="zh-CN"/>
                </w:rPr>
                <w:t>eoPolygon</w:t>
              </w:r>
            </w:ins>
            <w:ins w:id="1501" w:author="Deepanshu Gautam" w:date="2020-07-09T13:37:00Z">
              <w:del w:id="1502" w:author="Huawei 1019" w:date="2020-10-19T16:55:00Z">
                <w:r w:rsidDel="00571522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98" w:type="dxa"/>
          </w:tcPr>
          <w:p w14:paraId="76E5F8D6" w14:textId="24AE3E2A" w:rsidR="00A63222" w:rsidRPr="002B15AA" w:rsidRDefault="00A63222" w:rsidP="00A63222">
            <w:pPr>
              <w:pStyle w:val="TAL"/>
              <w:jc w:val="center"/>
              <w:rPr>
                <w:ins w:id="1503" w:author="Deepanshu Gautam" w:date="2020-07-09T13:37:00Z"/>
                <w:rFonts w:cs="Arial"/>
                <w:szCs w:val="18"/>
                <w:lang w:eastAsia="zh-CN"/>
              </w:rPr>
            </w:pPr>
            <w:ins w:id="1504" w:author="Huawei 1019" w:date="2020-10-19T16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1505" w:author="Deepanshu Gautam" w:date="2020-07-09T13:37:00Z">
              <w:del w:id="1506" w:author="Huawei 1019" w:date="2020-10-19T16:55:00Z">
                <w:r w:rsidRPr="002B15AA" w:rsidDel="00571522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05" w:type="dxa"/>
          </w:tcPr>
          <w:p w14:paraId="6F88290B" w14:textId="7A7C76BC" w:rsidR="00A63222" w:rsidRPr="002B15AA" w:rsidRDefault="00A63222" w:rsidP="00A63222">
            <w:pPr>
              <w:pStyle w:val="TAL"/>
              <w:jc w:val="center"/>
              <w:rPr>
                <w:ins w:id="1507" w:author="Deepanshu Gautam" w:date="2020-07-09T13:37:00Z"/>
                <w:rFonts w:cs="Arial"/>
                <w:szCs w:val="18"/>
                <w:lang w:eastAsia="zh-CN"/>
              </w:rPr>
            </w:pPr>
            <w:ins w:id="1508" w:author="Huawei 1019" w:date="2020-10-19T16:55:00Z">
              <w:r w:rsidRPr="002B15AA">
                <w:rPr>
                  <w:rFonts w:cs="Arial"/>
                </w:rPr>
                <w:t>T</w:t>
              </w:r>
            </w:ins>
            <w:ins w:id="1509" w:author="Deepanshu Gautam" w:date="2020-07-09T13:37:00Z">
              <w:del w:id="1510" w:author="Huawei 1019" w:date="2020-10-19T16:55:00Z">
                <w:r w:rsidRPr="002B15AA" w:rsidDel="00571522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559B7C36" w14:textId="2D3D3037" w:rsidR="00A63222" w:rsidRPr="002B15AA" w:rsidRDefault="00A63222" w:rsidP="00A63222">
            <w:pPr>
              <w:pStyle w:val="TAL"/>
              <w:jc w:val="center"/>
              <w:rPr>
                <w:ins w:id="1511" w:author="Deepanshu Gautam" w:date="2020-07-09T13:37:00Z"/>
                <w:rFonts w:cs="Arial"/>
                <w:szCs w:val="18"/>
                <w:lang w:eastAsia="zh-CN"/>
              </w:rPr>
            </w:pPr>
            <w:ins w:id="1512" w:author="Huawei 1019" w:date="2020-10-19T16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1513" w:author="Deepanshu Gautam" w:date="2020-07-09T13:37:00Z">
              <w:del w:id="1514" w:author="Huawei 1019" w:date="2020-10-19T16:55:00Z">
                <w:r w:rsidRPr="002B15AA" w:rsidDel="00571522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78" w:type="dxa"/>
          </w:tcPr>
          <w:p w14:paraId="48F90F24" w14:textId="136A0418" w:rsidR="00A63222" w:rsidRPr="002B15AA" w:rsidRDefault="00A63222" w:rsidP="00A63222">
            <w:pPr>
              <w:pStyle w:val="TAL"/>
              <w:jc w:val="center"/>
              <w:rPr>
                <w:ins w:id="1515" w:author="Deepanshu Gautam" w:date="2020-07-09T13:37:00Z"/>
                <w:rFonts w:cs="Arial"/>
                <w:szCs w:val="18"/>
                <w:lang w:eastAsia="zh-CN"/>
              </w:rPr>
            </w:pPr>
            <w:ins w:id="1516" w:author="Huawei 1019" w:date="2020-10-19T16:55:00Z">
              <w:r w:rsidRPr="002B15AA">
                <w:rPr>
                  <w:rFonts w:cs="Arial"/>
                </w:rPr>
                <w:t>F</w:t>
              </w:r>
            </w:ins>
            <w:ins w:id="1517" w:author="Deepanshu Gautam" w:date="2020-07-09T13:37:00Z">
              <w:del w:id="1518" w:author="Huawei 1019" w:date="2020-10-19T16:55:00Z">
                <w:r w:rsidDel="00571522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15C6A4A8" w14:textId="5DAC4AFA" w:rsidR="00A63222" w:rsidRPr="002B15AA" w:rsidRDefault="00A63222" w:rsidP="00A63222">
            <w:pPr>
              <w:pStyle w:val="TAL"/>
              <w:jc w:val="center"/>
              <w:rPr>
                <w:ins w:id="1519" w:author="Deepanshu Gautam" w:date="2020-07-09T13:37:00Z"/>
                <w:rFonts w:cs="Arial"/>
                <w:szCs w:val="18"/>
                <w:lang w:eastAsia="zh-CN"/>
              </w:rPr>
            </w:pPr>
            <w:ins w:id="1520" w:author="Huawei 1019" w:date="2020-10-19T16:55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1521" w:author="Deepanshu Gautam" w:date="2020-07-09T13:37:00Z">
              <w:del w:id="1522" w:author="Huawei 1019" w:date="2020-10-19T16:55:00Z">
                <w:r w:rsidDel="00571522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7455B7" w:rsidRPr="002B15AA" w14:paraId="10477A1D" w14:textId="77777777" w:rsidTr="00A63222">
        <w:trPr>
          <w:cantSplit/>
          <w:trHeight w:val="256"/>
          <w:jc w:val="center"/>
          <w:ins w:id="1523" w:author="Deepanshu Gautam" w:date="2020-07-09T13:37:00Z"/>
        </w:trPr>
        <w:tc>
          <w:tcPr>
            <w:tcW w:w="3565" w:type="dxa"/>
          </w:tcPr>
          <w:p w14:paraId="36D686BD" w14:textId="77777777" w:rsidR="007455B7" w:rsidRPr="002B15AA" w:rsidRDefault="007455B7" w:rsidP="007455B7">
            <w:pPr>
              <w:pStyle w:val="TAL"/>
              <w:rPr>
                <w:ins w:id="1524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525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998" w:type="dxa"/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526" w:author="Deepanshu Gautam" w:date="2020-07-09T13:37:00Z"/>
                <w:rFonts w:cs="Arial"/>
                <w:szCs w:val="18"/>
              </w:rPr>
            </w:pPr>
            <w:ins w:id="1527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05" w:type="dxa"/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528" w:author="Deepanshu Gautam" w:date="2020-07-09T13:37:00Z"/>
                <w:rFonts w:cs="Arial"/>
                <w:szCs w:val="18"/>
                <w:lang w:eastAsia="zh-CN"/>
              </w:rPr>
            </w:pPr>
            <w:ins w:id="1529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530" w:author="Deepanshu Gautam" w:date="2020-07-09T13:37:00Z"/>
                <w:rFonts w:cs="Arial"/>
                <w:szCs w:val="18"/>
                <w:lang w:eastAsia="zh-CN"/>
              </w:rPr>
            </w:pPr>
            <w:ins w:id="1531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532" w:author="Deepanshu Gautam" w:date="2020-07-09T13:37:00Z"/>
                <w:rFonts w:cs="Arial"/>
                <w:szCs w:val="18"/>
                <w:lang w:eastAsia="zh-CN"/>
              </w:rPr>
            </w:pPr>
            <w:ins w:id="1533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534" w:author="Deepanshu Gautam" w:date="2020-07-09T13:37:00Z"/>
                <w:rFonts w:cs="Arial"/>
                <w:szCs w:val="18"/>
              </w:rPr>
            </w:pPr>
            <w:ins w:id="1535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A63222">
        <w:trPr>
          <w:cantSplit/>
          <w:trHeight w:val="256"/>
          <w:jc w:val="center"/>
          <w:ins w:id="1536" w:author="Deepanshu Gautam" w:date="2020-07-09T13:44:00Z"/>
        </w:trPr>
        <w:tc>
          <w:tcPr>
            <w:tcW w:w="3565" w:type="dxa"/>
          </w:tcPr>
          <w:p w14:paraId="21246342" w14:textId="07ED31DE" w:rsidR="00214F1B" w:rsidRPr="002B15AA" w:rsidRDefault="00214F1B" w:rsidP="00214F1B">
            <w:pPr>
              <w:pStyle w:val="TAL"/>
              <w:rPr>
                <w:ins w:id="1537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538" w:author="Deepanshu Gautam" w:date="2020-07-09T13:55:00Z">
              <w:del w:id="1539" w:author="DG5" w:date="2020-10-15T13:03:00Z">
                <w:r w:rsidRPr="002B15AA" w:rsidDel="00F84ED5">
                  <w:rPr>
                    <w:rFonts w:ascii="Courier New" w:hAnsi="Courier New" w:cs="Courier New"/>
                    <w:szCs w:val="18"/>
                    <w:lang w:eastAsia="zh-CN"/>
                  </w:rPr>
                  <w:delText>latency</w:delText>
                </w:r>
              </w:del>
            </w:ins>
          </w:p>
        </w:tc>
        <w:tc>
          <w:tcPr>
            <w:tcW w:w="998" w:type="dxa"/>
          </w:tcPr>
          <w:p w14:paraId="0C00A1B6" w14:textId="0C3FD579" w:rsidR="00214F1B" w:rsidRPr="002B15AA" w:rsidRDefault="00214F1B" w:rsidP="00214F1B">
            <w:pPr>
              <w:pStyle w:val="TAL"/>
              <w:jc w:val="center"/>
              <w:rPr>
                <w:ins w:id="1540" w:author="Deepanshu Gautam" w:date="2020-07-09T13:44:00Z"/>
                <w:rFonts w:cs="Arial"/>
                <w:szCs w:val="18"/>
              </w:rPr>
            </w:pPr>
            <w:ins w:id="1541" w:author="Deepanshu Gautam" w:date="2020-07-09T13:55:00Z">
              <w:del w:id="1542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0F488894" w14:textId="4C62FAE4" w:rsidR="00214F1B" w:rsidRPr="002B15AA" w:rsidRDefault="00214F1B" w:rsidP="00214F1B">
            <w:pPr>
              <w:pStyle w:val="TAL"/>
              <w:jc w:val="center"/>
              <w:rPr>
                <w:ins w:id="1543" w:author="Deepanshu Gautam" w:date="2020-07-09T13:44:00Z"/>
                <w:rFonts w:cs="Arial"/>
                <w:szCs w:val="18"/>
                <w:lang w:eastAsia="zh-CN"/>
              </w:rPr>
            </w:pPr>
            <w:ins w:id="1544" w:author="Deepanshu Gautam" w:date="2020-07-09T13:55:00Z">
              <w:del w:id="1545" w:author="DG5" w:date="2020-10-15T13:03:00Z">
                <w:r w:rsidRPr="002B15AA" w:rsidDel="00F84ED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6CAC57DA" w14:textId="1B9F6143" w:rsidR="00214F1B" w:rsidRPr="002B15AA" w:rsidRDefault="00214F1B" w:rsidP="00214F1B">
            <w:pPr>
              <w:pStyle w:val="TAL"/>
              <w:jc w:val="center"/>
              <w:rPr>
                <w:ins w:id="1546" w:author="Deepanshu Gautam" w:date="2020-07-09T13:44:00Z"/>
                <w:rFonts w:cs="Arial"/>
                <w:szCs w:val="18"/>
                <w:lang w:eastAsia="zh-CN"/>
              </w:rPr>
            </w:pPr>
            <w:ins w:id="1547" w:author="Deepanshu Gautam" w:date="2020-07-09T13:55:00Z">
              <w:del w:id="1548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2AB327FA" w14:textId="5D337F16" w:rsidR="00214F1B" w:rsidRPr="002B15AA" w:rsidRDefault="00214F1B" w:rsidP="00214F1B">
            <w:pPr>
              <w:pStyle w:val="TAL"/>
              <w:jc w:val="center"/>
              <w:rPr>
                <w:ins w:id="1549" w:author="Deepanshu Gautam" w:date="2020-07-09T13:44:00Z"/>
                <w:rFonts w:cs="Arial"/>
                <w:szCs w:val="18"/>
                <w:lang w:eastAsia="zh-CN"/>
              </w:rPr>
            </w:pPr>
            <w:ins w:id="1550" w:author="Deepanshu Gautam" w:date="2020-07-09T13:55:00Z">
              <w:del w:id="1551" w:author="DG5" w:date="2020-10-15T13:03:00Z">
                <w:r w:rsidRPr="002B15AA" w:rsidDel="00F84ED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36117D4F" w14:textId="764900DD" w:rsidR="00214F1B" w:rsidRPr="002B15AA" w:rsidRDefault="00214F1B" w:rsidP="00214F1B">
            <w:pPr>
              <w:pStyle w:val="TAL"/>
              <w:jc w:val="center"/>
              <w:rPr>
                <w:ins w:id="1552" w:author="Deepanshu Gautam" w:date="2020-07-09T13:44:00Z"/>
                <w:rFonts w:cs="Arial"/>
                <w:szCs w:val="18"/>
              </w:rPr>
            </w:pPr>
            <w:ins w:id="1553" w:author="Deepanshu Gautam" w:date="2020-07-09T13:55:00Z">
              <w:del w:id="1554" w:author="DG5" w:date="2020-10-15T13:03:00Z">
                <w:r w:rsidRPr="002B15AA" w:rsidDel="00F84ED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14:paraId="3DDA6D37" w14:textId="77777777" w:rsidTr="00A63222">
        <w:trPr>
          <w:cantSplit/>
          <w:trHeight w:val="256"/>
          <w:jc w:val="center"/>
          <w:ins w:id="1555" w:author="Deepanshu Gautam" w:date="2020-07-09T13:44:00Z"/>
        </w:trPr>
        <w:tc>
          <w:tcPr>
            <w:tcW w:w="3565" w:type="dxa"/>
          </w:tcPr>
          <w:p w14:paraId="3BFE8329" w14:textId="77777777" w:rsidR="00214F1B" w:rsidRPr="002B15AA" w:rsidRDefault="00214F1B" w:rsidP="00214F1B">
            <w:pPr>
              <w:pStyle w:val="TAL"/>
              <w:rPr>
                <w:ins w:id="1556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557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998" w:type="dxa"/>
          </w:tcPr>
          <w:p w14:paraId="2DFA925D" w14:textId="77777777" w:rsidR="00214F1B" w:rsidRPr="002B15AA" w:rsidRDefault="00214F1B" w:rsidP="00214F1B">
            <w:pPr>
              <w:pStyle w:val="TAL"/>
              <w:jc w:val="center"/>
              <w:rPr>
                <w:ins w:id="1558" w:author="Deepanshu Gautam" w:date="2020-07-09T13:44:00Z"/>
                <w:rFonts w:cs="Arial"/>
                <w:szCs w:val="18"/>
              </w:rPr>
            </w:pPr>
            <w:ins w:id="1559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00CDC4CB" w14:textId="77777777" w:rsidR="00214F1B" w:rsidRPr="002B15AA" w:rsidRDefault="00214F1B" w:rsidP="00214F1B">
            <w:pPr>
              <w:pStyle w:val="TAL"/>
              <w:jc w:val="center"/>
              <w:rPr>
                <w:ins w:id="1560" w:author="Deepanshu Gautam" w:date="2020-07-09T13:44:00Z"/>
                <w:rFonts w:cs="Arial"/>
                <w:szCs w:val="18"/>
                <w:lang w:eastAsia="zh-CN"/>
              </w:rPr>
            </w:pPr>
            <w:ins w:id="1561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1034C67" w14:textId="77777777" w:rsidR="00214F1B" w:rsidRPr="002B15AA" w:rsidRDefault="00214F1B" w:rsidP="00214F1B">
            <w:pPr>
              <w:pStyle w:val="TAL"/>
              <w:jc w:val="center"/>
              <w:rPr>
                <w:ins w:id="1562" w:author="Deepanshu Gautam" w:date="2020-07-09T13:44:00Z"/>
                <w:rFonts w:cs="Arial"/>
                <w:szCs w:val="18"/>
                <w:lang w:eastAsia="zh-CN"/>
              </w:rPr>
            </w:pPr>
            <w:ins w:id="1563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2696EF27" w14:textId="77777777" w:rsidR="00214F1B" w:rsidRPr="002B15AA" w:rsidRDefault="00214F1B" w:rsidP="00214F1B">
            <w:pPr>
              <w:pStyle w:val="TAL"/>
              <w:jc w:val="center"/>
              <w:rPr>
                <w:ins w:id="1564" w:author="Deepanshu Gautam" w:date="2020-07-09T13:44:00Z"/>
                <w:rFonts w:cs="Arial"/>
                <w:szCs w:val="18"/>
                <w:lang w:eastAsia="zh-CN"/>
              </w:rPr>
            </w:pPr>
            <w:ins w:id="1565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07616132" w14:textId="77777777" w:rsidR="00214F1B" w:rsidRPr="002B15AA" w:rsidRDefault="00214F1B" w:rsidP="00214F1B">
            <w:pPr>
              <w:pStyle w:val="TAL"/>
              <w:jc w:val="center"/>
              <w:rPr>
                <w:ins w:id="1566" w:author="Deepanshu Gautam" w:date="2020-07-09T13:44:00Z"/>
                <w:rFonts w:cs="Arial"/>
                <w:szCs w:val="18"/>
              </w:rPr>
            </w:pPr>
            <w:ins w:id="1567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77777777" w:rsidTr="00A63222">
        <w:trPr>
          <w:cantSplit/>
          <w:trHeight w:val="256"/>
          <w:jc w:val="center"/>
          <w:ins w:id="1568" w:author="Deepanshu Gautam" w:date="2020-07-09T13:56:00Z"/>
        </w:trPr>
        <w:tc>
          <w:tcPr>
            <w:tcW w:w="3565" w:type="dxa"/>
          </w:tcPr>
          <w:p w14:paraId="7F9CBDB4" w14:textId="77777777" w:rsidR="00214F1B" w:rsidRPr="002B15AA" w:rsidRDefault="00214F1B" w:rsidP="00214F1B">
            <w:pPr>
              <w:pStyle w:val="TAL"/>
              <w:rPr>
                <w:ins w:id="1569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570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998" w:type="dxa"/>
          </w:tcPr>
          <w:p w14:paraId="3B26A3B8" w14:textId="77777777" w:rsidR="00214F1B" w:rsidRPr="002B15AA" w:rsidRDefault="00214F1B" w:rsidP="00214F1B">
            <w:pPr>
              <w:pStyle w:val="TAL"/>
              <w:jc w:val="center"/>
              <w:rPr>
                <w:ins w:id="1571" w:author="Deepanshu Gautam" w:date="2020-07-09T13:56:00Z"/>
                <w:rFonts w:cs="Arial"/>
                <w:szCs w:val="18"/>
              </w:rPr>
            </w:pPr>
            <w:ins w:id="157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5463911A" w14:textId="77777777" w:rsidR="00214F1B" w:rsidRPr="002B15AA" w:rsidRDefault="00214F1B" w:rsidP="00214F1B">
            <w:pPr>
              <w:pStyle w:val="TAL"/>
              <w:jc w:val="center"/>
              <w:rPr>
                <w:ins w:id="1573" w:author="Deepanshu Gautam" w:date="2020-07-09T13:56:00Z"/>
                <w:rFonts w:cs="Arial"/>
                <w:szCs w:val="18"/>
                <w:lang w:eastAsia="zh-CN"/>
              </w:rPr>
            </w:pPr>
            <w:ins w:id="1574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0AC26253" w14:textId="77777777" w:rsidR="00214F1B" w:rsidRPr="002B15AA" w:rsidRDefault="00214F1B" w:rsidP="00214F1B">
            <w:pPr>
              <w:pStyle w:val="TAL"/>
              <w:jc w:val="center"/>
              <w:rPr>
                <w:ins w:id="1575" w:author="Deepanshu Gautam" w:date="2020-07-09T13:56:00Z"/>
                <w:rFonts w:cs="Arial"/>
                <w:szCs w:val="18"/>
                <w:lang w:eastAsia="zh-CN"/>
              </w:rPr>
            </w:pPr>
            <w:ins w:id="157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5E42AF64" w14:textId="77777777" w:rsidR="00214F1B" w:rsidRPr="002B15AA" w:rsidRDefault="00214F1B" w:rsidP="00214F1B">
            <w:pPr>
              <w:pStyle w:val="TAL"/>
              <w:jc w:val="center"/>
              <w:rPr>
                <w:ins w:id="1577" w:author="Deepanshu Gautam" w:date="2020-07-09T13:56:00Z"/>
                <w:rFonts w:cs="Arial"/>
                <w:szCs w:val="18"/>
                <w:lang w:eastAsia="zh-CN"/>
              </w:rPr>
            </w:pPr>
            <w:ins w:id="1578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3F4F73BB" w14:textId="77777777" w:rsidR="00214F1B" w:rsidRPr="002B15AA" w:rsidRDefault="00214F1B" w:rsidP="00214F1B">
            <w:pPr>
              <w:pStyle w:val="TAL"/>
              <w:jc w:val="center"/>
              <w:rPr>
                <w:ins w:id="1579" w:author="Deepanshu Gautam" w:date="2020-07-09T13:56:00Z"/>
                <w:rFonts w:cs="Arial"/>
                <w:szCs w:val="18"/>
              </w:rPr>
            </w:pPr>
            <w:ins w:id="1580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63222" w:rsidRPr="002B15AA" w14:paraId="6FD5C1F5" w14:textId="77777777" w:rsidTr="00A63222">
        <w:trPr>
          <w:cantSplit/>
          <w:trHeight w:val="256"/>
          <w:jc w:val="center"/>
          <w:ins w:id="1581" w:author="Deepanshu Gautam" w:date="2020-07-09T13:56:00Z"/>
        </w:trPr>
        <w:tc>
          <w:tcPr>
            <w:tcW w:w="3565" w:type="dxa"/>
          </w:tcPr>
          <w:p w14:paraId="36B03138" w14:textId="5E980C53" w:rsidR="00A63222" w:rsidRPr="002B15AA" w:rsidRDefault="00A63222" w:rsidP="00A63222">
            <w:pPr>
              <w:pStyle w:val="TAL"/>
              <w:rPr>
                <w:ins w:id="158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583" w:author="Huawei 1019" w:date="2020-10-19T16:50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</w:ins>
            <w:ins w:id="1584" w:author="Deepanshu Gautam" w:date="2020-07-09T14:01:00Z">
              <w:del w:id="1585" w:author="Huawei 1019" w:date="2020-10-19T16:50:00Z">
                <w:r w:rsidRPr="00474E80" w:rsidDel="00EE1862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998" w:type="dxa"/>
          </w:tcPr>
          <w:p w14:paraId="205D0E08" w14:textId="6343F1F9" w:rsidR="00A63222" w:rsidRPr="002B15AA" w:rsidRDefault="004E108B" w:rsidP="00A63222">
            <w:pPr>
              <w:pStyle w:val="TAL"/>
              <w:jc w:val="center"/>
              <w:rPr>
                <w:ins w:id="1586" w:author="Deepanshu Gautam" w:date="2020-07-09T13:56:00Z"/>
                <w:rFonts w:cs="Arial"/>
                <w:szCs w:val="18"/>
              </w:rPr>
            </w:pPr>
            <w:ins w:id="1587" w:author="DG2" w:date="2020-10-19T17:03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1588" w:author="Huawei 1019" w:date="2020-10-19T16:50:00Z">
              <w:del w:id="1589" w:author="DG2" w:date="2020-10-19T17:03:00Z">
                <w:r w:rsidR="00A63222" w:rsidRPr="002B15AA" w:rsidDel="004E108B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1590" w:author="Deepanshu Gautam" w:date="2020-07-09T14:01:00Z">
              <w:del w:id="1591" w:author="Huawei 1019" w:date="2020-10-19T16:50:00Z">
                <w:r w:rsidR="00A63222" w:rsidDel="00EE1862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2CF016D5" w14:textId="2948A4C1" w:rsidR="00A63222" w:rsidRPr="002B15AA" w:rsidRDefault="00A63222" w:rsidP="00A63222">
            <w:pPr>
              <w:pStyle w:val="TAL"/>
              <w:jc w:val="center"/>
              <w:rPr>
                <w:ins w:id="1592" w:author="Deepanshu Gautam" w:date="2020-07-09T13:56:00Z"/>
                <w:rFonts w:cs="Arial"/>
                <w:szCs w:val="18"/>
                <w:lang w:eastAsia="zh-CN"/>
              </w:rPr>
            </w:pPr>
            <w:ins w:id="1593" w:author="Huawei 1019" w:date="2020-10-19T16:50:00Z">
              <w:r w:rsidRPr="002B15AA">
                <w:rPr>
                  <w:rFonts w:cs="Arial"/>
                </w:rPr>
                <w:t>T</w:t>
              </w:r>
            </w:ins>
            <w:ins w:id="1594" w:author="Deepanshu Gautam" w:date="2020-07-09T14:01:00Z">
              <w:del w:id="1595" w:author="Huawei 1019" w:date="2020-10-19T16:50:00Z">
                <w:r w:rsidRPr="002B15AA" w:rsidDel="00EE1862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11A8BFA0" w14:textId="0E6ED43A" w:rsidR="00A63222" w:rsidRPr="002B15AA" w:rsidRDefault="00A63222" w:rsidP="00A63222">
            <w:pPr>
              <w:pStyle w:val="TAL"/>
              <w:jc w:val="center"/>
              <w:rPr>
                <w:ins w:id="1596" w:author="Deepanshu Gautam" w:date="2020-07-09T13:56:00Z"/>
                <w:rFonts w:cs="Arial"/>
                <w:szCs w:val="18"/>
                <w:lang w:eastAsia="zh-CN"/>
              </w:rPr>
            </w:pPr>
            <w:ins w:id="1597" w:author="Huawei 1019" w:date="2020-10-19T16:5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1598" w:author="Deepanshu Gautam" w:date="2020-07-09T14:01:00Z">
              <w:del w:id="1599" w:author="Huawei 1019" w:date="2020-10-19T16:50:00Z">
                <w:r w:rsidRPr="002B15AA" w:rsidDel="00EE1862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11CC133A" w14:textId="75A30DDC" w:rsidR="00A63222" w:rsidRPr="002B15AA" w:rsidRDefault="00A63222" w:rsidP="00A63222">
            <w:pPr>
              <w:pStyle w:val="TAL"/>
              <w:jc w:val="center"/>
              <w:rPr>
                <w:ins w:id="1600" w:author="Deepanshu Gautam" w:date="2020-07-09T13:56:00Z"/>
                <w:rFonts w:cs="Arial"/>
                <w:szCs w:val="18"/>
                <w:lang w:eastAsia="zh-CN"/>
              </w:rPr>
            </w:pPr>
            <w:ins w:id="1601" w:author="Huawei 1019" w:date="2020-10-19T16:50:00Z">
              <w:r w:rsidRPr="002B15AA">
                <w:rPr>
                  <w:rFonts w:cs="Arial"/>
                </w:rPr>
                <w:t>F</w:t>
              </w:r>
            </w:ins>
            <w:ins w:id="1602" w:author="Deepanshu Gautam" w:date="2020-07-09T14:01:00Z">
              <w:del w:id="1603" w:author="Huawei 1019" w:date="2020-10-19T16:50:00Z">
                <w:r w:rsidRPr="002B15AA" w:rsidDel="00EE1862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5D0A5117" w14:textId="3D7252F6" w:rsidR="00A63222" w:rsidRPr="002B15AA" w:rsidRDefault="00A63222" w:rsidP="00A63222">
            <w:pPr>
              <w:pStyle w:val="TAL"/>
              <w:jc w:val="center"/>
              <w:rPr>
                <w:ins w:id="1604" w:author="Deepanshu Gautam" w:date="2020-07-09T13:56:00Z"/>
                <w:rFonts w:cs="Arial"/>
                <w:szCs w:val="18"/>
              </w:rPr>
            </w:pPr>
            <w:ins w:id="1605" w:author="Huawei 1019" w:date="2020-10-19T16:50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1606" w:author="Deepanshu Gautam" w:date="2020-07-09T14:01:00Z">
              <w:del w:id="1607" w:author="Huawei 1019" w:date="2020-10-19T16:50:00Z">
                <w:r w:rsidRPr="002B15AA" w:rsidDel="00EE1862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14:paraId="2462A908" w14:textId="77777777" w:rsidTr="00A63222">
        <w:trPr>
          <w:cantSplit/>
          <w:trHeight w:val="256"/>
          <w:jc w:val="center"/>
          <w:ins w:id="1608" w:author="Deepanshu Gautam" w:date="2020-07-09T13:56:00Z"/>
        </w:trPr>
        <w:tc>
          <w:tcPr>
            <w:tcW w:w="3565" w:type="dxa"/>
          </w:tcPr>
          <w:p w14:paraId="767ED5B4" w14:textId="23176C1A" w:rsidR="00A63222" w:rsidRPr="002B15AA" w:rsidRDefault="00A63222" w:rsidP="00A63222">
            <w:pPr>
              <w:pStyle w:val="TAL"/>
              <w:rPr>
                <w:ins w:id="1609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610" w:author="Huawei 1019" w:date="2020-10-19T16:50:00Z">
              <w:r w:rsidRPr="00981E4F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  <w:ins w:id="1611" w:author="Deepanshu Gautam" w:date="2020-07-09T14:01:00Z">
              <w:del w:id="1612" w:author="Huawei 1019" w:date="2020-10-19T16:50:00Z">
                <w:r w:rsidRPr="00474E80" w:rsidDel="00EE1862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EE1862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998" w:type="dxa"/>
          </w:tcPr>
          <w:p w14:paraId="7AD94469" w14:textId="729D45F1" w:rsidR="00A63222" w:rsidRPr="002B15AA" w:rsidRDefault="004E108B" w:rsidP="00A63222">
            <w:pPr>
              <w:pStyle w:val="TAL"/>
              <w:jc w:val="center"/>
              <w:rPr>
                <w:ins w:id="1613" w:author="Deepanshu Gautam" w:date="2020-07-09T13:56:00Z"/>
                <w:rFonts w:cs="Arial"/>
                <w:szCs w:val="18"/>
              </w:rPr>
            </w:pPr>
            <w:ins w:id="1614" w:author="DG2" w:date="2020-10-19T17:03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1615" w:author="Huawei 1019" w:date="2020-10-19T16:50:00Z">
              <w:del w:id="1616" w:author="DG2" w:date="2020-10-19T17:03:00Z">
                <w:r w:rsidR="00A63222" w:rsidDel="004E108B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1617" w:author="Deepanshu Gautam" w:date="2020-07-09T14:01:00Z">
              <w:del w:id="1618" w:author="Huawei 1019" w:date="2020-10-19T16:50:00Z">
                <w:r w:rsidR="00A63222" w:rsidDel="00EE1862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7C22713E" w14:textId="21740519" w:rsidR="00A63222" w:rsidRPr="002B15AA" w:rsidRDefault="00A63222" w:rsidP="00A63222">
            <w:pPr>
              <w:pStyle w:val="TAL"/>
              <w:jc w:val="center"/>
              <w:rPr>
                <w:ins w:id="1619" w:author="Deepanshu Gautam" w:date="2020-07-09T13:56:00Z"/>
                <w:rFonts w:cs="Arial"/>
                <w:szCs w:val="18"/>
                <w:lang w:eastAsia="zh-CN"/>
              </w:rPr>
            </w:pPr>
            <w:ins w:id="1620" w:author="Huawei 1019" w:date="2020-10-19T16:50:00Z">
              <w:r w:rsidRPr="002B15AA">
                <w:rPr>
                  <w:rFonts w:cs="Arial"/>
                </w:rPr>
                <w:t>T</w:t>
              </w:r>
            </w:ins>
            <w:ins w:id="1621" w:author="Deepanshu Gautam" w:date="2020-07-09T14:01:00Z">
              <w:del w:id="1622" w:author="Huawei 1019" w:date="2020-10-19T16:50:00Z">
                <w:r w:rsidRPr="002B15AA" w:rsidDel="00EE1862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505F5687" w14:textId="094C058E" w:rsidR="00A63222" w:rsidRPr="002B15AA" w:rsidRDefault="00A63222" w:rsidP="00A63222">
            <w:pPr>
              <w:pStyle w:val="TAL"/>
              <w:jc w:val="center"/>
              <w:rPr>
                <w:ins w:id="1623" w:author="Deepanshu Gautam" w:date="2020-07-09T13:56:00Z"/>
                <w:rFonts w:cs="Arial"/>
                <w:szCs w:val="18"/>
                <w:lang w:eastAsia="zh-CN"/>
              </w:rPr>
            </w:pPr>
            <w:ins w:id="1624" w:author="Huawei 1019" w:date="2020-10-19T16:5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1625" w:author="Deepanshu Gautam" w:date="2020-07-09T14:01:00Z">
              <w:del w:id="1626" w:author="Huawei 1019" w:date="2020-10-19T16:50:00Z">
                <w:r w:rsidRPr="002B15AA" w:rsidDel="00EE1862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74874E62" w14:textId="27F65FE7" w:rsidR="00A63222" w:rsidRPr="002B15AA" w:rsidRDefault="00A63222" w:rsidP="00A63222">
            <w:pPr>
              <w:pStyle w:val="TAL"/>
              <w:jc w:val="center"/>
              <w:rPr>
                <w:ins w:id="1627" w:author="Deepanshu Gautam" w:date="2020-07-09T13:56:00Z"/>
                <w:rFonts w:cs="Arial"/>
                <w:szCs w:val="18"/>
                <w:lang w:eastAsia="zh-CN"/>
              </w:rPr>
            </w:pPr>
            <w:ins w:id="1628" w:author="Huawei 1019" w:date="2020-10-19T16:50:00Z">
              <w:r w:rsidRPr="002B15AA">
                <w:rPr>
                  <w:rFonts w:cs="Arial"/>
                </w:rPr>
                <w:t>F</w:t>
              </w:r>
            </w:ins>
            <w:ins w:id="1629" w:author="Deepanshu Gautam" w:date="2020-07-09T14:01:00Z">
              <w:del w:id="1630" w:author="Huawei 1019" w:date="2020-10-19T16:50:00Z">
                <w:r w:rsidRPr="002B15AA" w:rsidDel="00EE1862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05D70189" w14:textId="28A0A473" w:rsidR="00A63222" w:rsidRPr="002B15AA" w:rsidRDefault="00A63222" w:rsidP="00A63222">
            <w:pPr>
              <w:pStyle w:val="TAL"/>
              <w:jc w:val="center"/>
              <w:rPr>
                <w:ins w:id="1631" w:author="Deepanshu Gautam" w:date="2020-07-09T13:56:00Z"/>
                <w:rFonts w:cs="Arial"/>
                <w:szCs w:val="18"/>
              </w:rPr>
            </w:pPr>
            <w:ins w:id="1632" w:author="Huawei 1019" w:date="2020-10-19T16:50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1633" w:author="Deepanshu Gautam" w:date="2020-07-09T14:01:00Z">
              <w:del w:id="1634" w:author="Huawei 1019" w:date="2020-10-19T16:50:00Z">
                <w:r w:rsidRPr="002B15AA" w:rsidDel="00EE1862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15EF8AFE" w14:textId="77777777" w:rsidTr="00A63222">
        <w:trPr>
          <w:cantSplit/>
          <w:trHeight w:val="256"/>
          <w:jc w:val="center"/>
          <w:ins w:id="1635" w:author="Deepanshu Gautam" w:date="2020-07-09T13:56:00Z"/>
        </w:trPr>
        <w:tc>
          <w:tcPr>
            <w:tcW w:w="3565" w:type="dxa"/>
          </w:tcPr>
          <w:p w14:paraId="77FB5D96" w14:textId="77777777" w:rsidR="00B610F0" w:rsidRPr="002B15AA" w:rsidRDefault="00B610F0" w:rsidP="00B610F0">
            <w:pPr>
              <w:pStyle w:val="TAL"/>
              <w:rPr>
                <w:ins w:id="1636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637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98" w:type="dxa"/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638" w:author="Deepanshu Gautam" w:date="2020-07-09T13:56:00Z"/>
                <w:rFonts w:cs="Arial"/>
                <w:szCs w:val="18"/>
              </w:rPr>
            </w:pPr>
            <w:ins w:id="1639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640" w:author="Deepanshu Gautam" w:date="2020-07-09T13:56:00Z"/>
                <w:rFonts w:cs="Arial"/>
                <w:szCs w:val="18"/>
                <w:lang w:eastAsia="zh-CN"/>
              </w:rPr>
            </w:pPr>
            <w:ins w:id="1641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642" w:author="Deepanshu Gautam" w:date="2020-07-09T13:56:00Z"/>
                <w:rFonts w:cs="Arial"/>
                <w:szCs w:val="18"/>
                <w:lang w:eastAsia="zh-CN"/>
              </w:rPr>
            </w:pPr>
            <w:ins w:id="1643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644" w:author="Deepanshu Gautam" w:date="2020-07-09T13:56:00Z"/>
                <w:rFonts w:cs="Arial"/>
                <w:szCs w:val="18"/>
                <w:lang w:eastAsia="zh-CN"/>
              </w:rPr>
            </w:pPr>
            <w:ins w:id="1645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646" w:author="Deepanshu Gautam" w:date="2020-07-09T13:56:00Z"/>
                <w:rFonts w:cs="Arial"/>
                <w:szCs w:val="18"/>
              </w:rPr>
            </w:pPr>
            <w:ins w:id="1647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A63222">
        <w:trPr>
          <w:cantSplit/>
          <w:trHeight w:val="256"/>
          <w:jc w:val="center"/>
          <w:ins w:id="1648" w:author="Deepanshu Gautam" w:date="2020-07-09T14:01:00Z"/>
        </w:trPr>
        <w:tc>
          <w:tcPr>
            <w:tcW w:w="3565" w:type="dxa"/>
          </w:tcPr>
          <w:p w14:paraId="21B3F0B1" w14:textId="77777777" w:rsidR="00B610F0" w:rsidRPr="002B15AA" w:rsidRDefault="00B610F0" w:rsidP="00B610F0">
            <w:pPr>
              <w:pStyle w:val="TAL"/>
              <w:rPr>
                <w:ins w:id="164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650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998" w:type="dxa"/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651" w:author="Deepanshu Gautam" w:date="2020-07-09T14:01:00Z"/>
                <w:rFonts w:cs="Arial"/>
                <w:szCs w:val="18"/>
              </w:rPr>
            </w:pPr>
            <w:ins w:id="165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653" w:author="Deepanshu Gautam" w:date="2020-07-09T14:01:00Z"/>
                <w:rFonts w:cs="Arial"/>
                <w:szCs w:val="18"/>
                <w:lang w:eastAsia="zh-CN"/>
              </w:rPr>
            </w:pPr>
            <w:ins w:id="1654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655" w:author="Deepanshu Gautam" w:date="2020-07-09T14:01:00Z"/>
                <w:rFonts w:cs="Arial"/>
                <w:szCs w:val="18"/>
                <w:lang w:eastAsia="zh-CN"/>
              </w:rPr>
            </w:pPr>
            <w:ins w:id="165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657" w:author="Deepanshu Gautam" w:date="2020-07-09T14:01:00Z"/>
                <w:rFonts w:cs="Arial"/>
                <w:szCs w:val="18"/>
                <w:lang w:eastAsia="zh-CN"/>
              </w:rPr>
            </w:pPr>
            <w:ins w:id="1658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659" w:author="Deepanshu Gautam" w:date="2020-07-09T14:01:00Z"/>
                <w:rFonts w:cs="Arial"/>
                <w:szCs w:val="18"/>
              </w:rPr>
            </w:pPr>
            <w:ins w:id="1660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A63222">
        <w:trPr>
          <w:cantSplit/>
          <w:trHeight w:val="256"/>
          <w:jc w:val="center"/>
          <w:ins w:id="1661" w:author="Deepanshu Gautam" w:date="2020-07-09T14:01:00Z"/>
        </w:trPr>
        <w:tc>
          <w:tcPr>
            <w:tcW w:w="3565" w:type="dxa"/>
          </w:tcPr>
          <w:p w14:paraId="1088E4EF" w14:textId="77777777" w:rsidR="00B610F0" w:rsidRPr="002B15AA" w:rsidRDefault="00B610F0" w:rsidP="00B610F0">
            <w:pPr>
              <w:pStyle w:val="TAL"/>
              <w:rPr>
                <w:ins w:id="166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663" w:author="Deepanshu Gautam" w:date="2020-07-09T14:07:00Z">
              <w:del w:id="1664" w:author="DG6" w:date="2020-10-19T10:03:00Z">
                <w:r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998" w:type="dxa"/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1665" w:author="Deepanshu Gautam" w:date="2020-07-09T14:01:00Z"/>
                <w:rFonts w:cs="Arial"/>
                <w:szCs w:val="18"/>
              </w:rPr>
            </w:pPr>
            <w:ins w:id="1666" w:author="Deepanshu Gautam" w:date="2020-07-09T14:07:00Z">
              <w:del w:id="1667" w:author="DG6" w:date="2020-10-19T10:03:00Z">
                <w:r w:rsidDel="002A7E7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1668" w:author="Deepanshu Gautam" w:date="2020-07-09T14:01:00Z"/>
                <w:rFonts w:cs="Arial"/>
                <w:szCs w:val="18"/>
                <w:lang w:eastAsia="zh-CN"/>
              </w:rPr>
            </w:pPr>
            <w:ins w:id="1669" w:author="Deepanshu Gautam" w:date="2020-07-09T14:07:00Z">
              <w:del w:id="1670" w:author="DG6" w:date="2020-10-19T10:03:00Z">
                <w:r w:rsidRPr="002B15AA" w:rsidDel="002A7E7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1671" w:author="Deepanshu Gautam" w:date="2020-07-09T14:01:00Z"/>
                <w:rFonts w:cs="Arial"/>
                <w:szCs w:val="18"/>
                <w:lang w:eastAsia="zh-CN"/>
              </w:rPr>
            </w:pPr>
            <w:ins w:id="1672" w:author="Deepanshu Gautam" w:date="2020-07-09T14:07:00Z">
              <w:del w:id="1673" w:author="DG6" w:date="2020-10-19T10:03:00Z">
                <w:r w:rsidRPr="002B15AA" w:rsidDel="002A7E7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1674" w:author="Deepanshu Gautam" w:date="2020-07-09T14:01:00Z"/>
                <w:rFonts w:cs="Arial"/>
                <w:szCs w:val="18"/>
                <w:lang w:eastAsia="zh-CN"/>
              </w:rPr>
            </w:pPr>
            <w:ins w:id="1675" w:author="Deepanshu Gautam" w:date="2020-07-09T14:07:00Z">
              <w:del w:id="1676" w:author="DG6" w:date="2020-10-19T10:03:00Z">
                <w:r w:rsidRPr="002B15AA" w:rsidDel="002A7E7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1677" w:author="Deepanshu Gautam" w:date="2020-07-09T14:01:00Z"/>
                <w:rFonts w:cs="Arial"/>
                <w:szCs w:val="18"/>
              </w:rPr>
            </w:pPr>
            <w:ins w:id="1678" w:author="Deepanshu Gautam" w:date="2020-07-09T14:07:00Z">
              <w:del w:id="1679" w:author="DG6" w:date="2020-10-19T10:03:00Z">
                <w:r w:rsidRPr="002B15AA" w:rsidDel="002A7E7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14:paraId="0BC90961" w14:textId="77777777" w:rsidTr="00A63222">
        <w:trPr>
          <w:cantSplit/>
          <w:trHeight w:val="256"/>
          <w:jc w:val="center"/>
          <w:ins w:id="1680" w:author="Deepanshu Gautam" w:date="2020-07-09T14:01:00Z"/>
        </w:trPr>
        <w:tc>
          <w:tcPr>
            <w:tcW w:w="3565" w:type="dxa"/>
          </w:tcPr>
          <w:p w14:paraId="42EE7BCB" w14:textId="77777777" w:rsidR="00EC587C" w:rsidRPr="002B15AA" w:rsidRDefault="00EC587C" w:rsidP="00EC587C">
            <w:pPr>
              <w:pStyle w:val="TAL"/>
              <w:rPr>
                <w:ins w:id="168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682" w:author="Deepanshu Gautam" w:date="2020-07-09T14:09:00Z">
              <w:del w:id="1683" w:author="DG6" w:date="2020-10-19T10:03:00Z">
                <w:r w:rsidRPr="00B40C7E"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998" w:type="dxa"/>
          </w:tcPr>
          <w:p w14:paraId="520FE8F8" w14:textId="77777777" w:rsidR="00EC587C" w:rsidRPr="002B15AA" w:rsidRDefault="00EC587C" w:rsidP="00EC587C">
            <w:pPr>
              <w:pStyle w:val="TAL"/>
              <w:jc w:val="center"/>
              <w:rPr>
                <w:ins w:id="1684" w:author="Deepanshu Gautam" w:date="2020-07-09T14:01:00Z"/>
                <w:rFonts w:cs="Arial"/>
                <w:szCs w:val="18"/>
              </w:rPr>
            </w:pPr>
            <w:ins w:id="1685" w:author="Deepanshu Gautam" w:date="2020-07-09T14:09:00Z">
              <w:del w:id="1686" w:author="DG6" w:date="2020-10-19T10:03:00Z">
                <w:r w:rsidDel="002A7E76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47696436" w14:textId="77777777" w:rsidR="00EC587C" w:rsidRPr="002B15AA" w:rsidRDefault="00EC587C" w:rsidP="00EC587C">
            <w:pPr>
              <w:pStyle w:val="TAL"/>
              <w:jc w:val="center"/>
              <w:rPr>
                <w:ins w:id="1687" w:author="Deepanshu Gautam" w:date="2020-07-09T14:01:00Z"/>
                <w:rFonts w:cs="Arial"/>
                <w:szCs w:val="18"/>
                <w:lang w:eastAsia="zh-CN"/>
              </w:rPr>
            </w:pPr>
            <w:ins w:id="1688" w:author="Deepanshu Gautam" w:date="2020-07-09T14:09:00Z">
              <w:del w:id="1689" w:author="DG6" w:date="2020-10-19T10:03:00Z">
                <w:r w:rsidRPr="002B15AA" w:rsidDel="002A7E7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31363799" w14:textId="77777777" w:rsidR="00EC587C" w:rsidRPr="002B15AA" w:rsidRDefault="00EC587C" w:rsidP="00EC587C">
            <w:pPr>
              <w:pStyle w:val="TAL"/>
              <w:jc w:val="center"/>
              <w:rPr>
                <w:ins w:id="1690" w:author="Deepanshu Gautam" w:date="2020-07-09T14:01:00Z"/>
                <w:rFonts w:cs="Arial"/>
                <w:szCs w:val="18"/>
                <w:lang w:eastAsia="zh-CN"/>
              </w:rPr>
            </w:pPr>
            <w:ins w:id="1691" w:author="Deepanshu Gautam" w:date="2020-07-09T14:09:00Z">
              <w:del w:id="1692" w:author="DG6" w:date="2020-10-19T10:03:00Z">
                <w:r w:rsidRPr="002B15AA" w:rsidDel="002A7E7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07FFA31B" w14:textId="77777777" w:rsidR="00EC587C" w:rsidRPr="002B15AA" w:rsidRDefault="00EC587C" w:rsidP="00EC587C">
            <w:pPr>
              <w:pStyle w:val="TAL"/>
              <w:jc w:val="center"/>
              <w:rPr>
                <w:ins w:id="1693" w:author="Deepanshu Gautam" w:date="2020-07-09T14:01:00Z"/>
                <w:rFonts w:cs="Arial"/>
                <w:szCs w:val="18"/>
                <w:lang w:eastAsia="zh-CN"/>
              </w:rPr>
            </w:pPr>
            <w:ins w:id="1694" w:author="Deepanshu Gautam" w:date="2020-07-09T14:09:00Z">
              <w:del w:id="1695" w:author="DG6" w:date="2020-10-19T10:03:00Z">
                <w:r w:rsidRPr="002B15AA" w:rsidDel="002A7E7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7520F0F6" w14:textId="77777777" w:rsidR="00EC587C" w:rsidRPr="002B15AA" w:rsidRDefault="00EC587C" w:rsidP="00EC587C">
            <w:pPr>
              <w:pStyle w:val="TAL"/>
              <w:jc w:val="center"/>
              <w:rPr>
                <w:ins w:id="1696" w:author="Deepanshu Gautam" w:date="2020-07-09T14:01:00Z"/>
                <w:rFonts w:cs="Arial"/>
                <w:szCs w:val="18"/>
              </w:rPr>
            </w:pPr>
            <w:ins w:id="1697" w:author="Deepanshu Gautam" w:date="2020-07-09T14:09:00Z">
              <w:del w:id="1698" w:author="DG6" w:date="2020-10-19T10:03:00Z">
                <w:r w:rsidRPr="002B15AA" w:rsidDel="002A7E7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14:paraId="174544D9" w14:textId="77777777" w:rsidTr="00A63222">
        <w:trPr>
          <w:cantSplit/>
          <w:trHeight w:val="256"/>
          <w:jc w:val="center"/>
          <w:ins w:id="1699" w:author="Deepanshu Gautam" w:date="2020-07-09T14:01:00Z"/>
        </w:trPr>
        <w:tc>
          <w:tcPr>
            <w:tcW w:w="3565" w:type="dxa"/>
          </w:tcPr>
          <w:p w14:paraId="3A797307" w14:textId="77777777" w:rsidR="00EC587C" w:rsidRPr="002B15AA" w:rsidRDefault="00EC587C" w:rsidP="00EC587C">
            <w:pPr>
              <w:pStyle w:val="TAL"/>
              <w:rPr>
                <w:ins w:id="170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701" w:author="Deepanshu Gautam" w:date="2020-07-09T14:10:00Z">
              <w:del w:id="1702" w:author="DG6" w:date="2020-10-19T10:03:00Z">
                <w:r w:rsidRPr="00C37696"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998" w:type="dxa"/>
          </w:tcPr>
          <w:p w14:paraId="603EB480" w14:textId="77777777" w:rsidR="00EC587C" w:rsidRPr="002B15AA" w:rsidRDefault="00EC587C" w:rsidP="00EC587C">
            <w:pPr>
              <w:pStyle w:val="TAL"/>
              <w:jc w:val="center"/>
              <w:rPr>
                <w:ins w:id="1703" w:author="Deepanshu Gautam" w:date="2020-07-09T14:01:00Z"/>
                <w:rFonts w:cs="Arial"/>
                <w:szCs w:val="18"/>
              </w:rPr>
            </w:pPr>
            <w:ins w:id="1704" w:author="Deepanshu Gautam" w:date="2020-07-09T14:10:00Z">
              <w:del w:id="1705" w:author="DG6" w:date="2020-10-19T10:03:00Z">
                <w:r w:rsidDel="002A7E7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609F6DFC" w14:textId="77777777" w:rsidR="00EC587C" w:rsidRPr="002B15AA" w:rsidRDefault="00EC587C" w:rsidP="00EC587C">
            <w:pPr>
              <w:pStyle w:val="TAL"/>
              <w:jc w:val="center"/>
              <w:rPr>
                <w:ins w:id="1706" w:author="Deepanshu Gautam" w:date="2020-07-09T14:01:00Z"/>
                <w:rFonts w:cs="Arial"/>
                <w:szCs w:val="18"/>
                <w:lang w:eastAsia="zh-CN"/>
              </w:rPr>
            </w:pPr>
            <w:ins w:id="1707" w:author="Deepanshu Gautam" w:date="2020-07-09T14:10:00Z">
              <w:del w:id="1708" w:author="DG6" w:date="2020-10-19T10:03:00Z">
                <w:r w:rsidRPr="002B15AA" w:rsidDel="002A7E7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5F4B546E" w14:textId="77777777" w:rsidR="00EC587C" w:rsidRPr="002B15AA" w:rsidRDefault="00EC587C" w:rsidP="00EC587C">
            <w:pPr>
              <w:pStyle w:val="TAL"/>
              <w:jc w:val="center"/>
              <w:rPr>
                <w:ins w:id="1709" w:author="Deepanshu Gautam" w:date="2020-07-09T14:01:00Z"/>
                <w:rFonts w:cs="Arial"/>
                <w:szCs w:val="18"/>
                <w:lang w:eastAsia="zh-CN"/>
              </w:rPr>
            </w:pPr>
            <w:ins w:id="1710" w:author="Deepanshu Gautam" w:date="2020-07-09T14:10:00Z">
              <w:del w:id="1711" w:author="DG6" w:date="2020-10-19T10:03:00Z">
                <w:r w:rsidRPr="002B15AA" w:rsidDel="002A7E7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67F2F1C6" w14:textId="77777777" w:rsidR="00EC587C" w:rsidRPr="002B15AA" w:rsidRDefault="00EC587C" w:rsidP="00EC587C">
            <w:pPr>
              <w:pStyle w:val="TAL"/>
              <w:jc w:val="center"/>
              <w:rPr>
                <w:ins w:id="1712" w:author="Deepanshu Gautam" w:date="2020-07-09T14:01:00Z"/>
                <w:rFonts w:cs="Arial"/>
                <w:szCs w:val="18"/>
                <w:lang w:eastAsia="zh-CN"/>
              </w:rPr>
            </w:pPr>
            <w:ins w:id="1713" w:author="Deepanshu Gautam" w:date="2020-07-09T14:10:00Z">
              <w:del w:id="1714" w:author="DG6" w:date="2020-10-19T10:03:00Z">
                <w:r w:rsidRPr="002B15AA" w:rsidDel="002A7E7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6E3235C2" w14:textId="77777777" w:rsidR="00EC587C" w:rsidRPr="002B15AA" w:rsidRDefault="00EC587C" w:rsidP="00EC587C">
            <w:pPr>
              <w:pStyle w:val="TAL"/>
              <w:jc w:val="center"/>
              <w:rPr>
                <w:ins w:id="1715" w:author="Deepanshu Gautam" w:date="2020-07-09T14:01:00Z"/>
                <w:rFonts w:cs="Arial"/>
                <w:szCs w:val="18"/>
              </w:rPr>
            </w:pPr>
            <w:ins w:id="1716" w:author="Deepanshu Gautam" w:date="2020-07-09T14:10:00Z">
              <w:del w:id="1717" w:author="DG6" w:date="2020-10-19T10:03:00Z">
                <w:r w:rsidRPr="002B15AA" w:rsidDel="002A7E7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14:paraId="3E5F77F2" w14:textId="77777777" w:rsidTr="00A63222">
        <w:trPr>
          <w:cantSplit/>
          <w:trHeight w:val="256"/>
          <w:jc w:val="center"/>
          <w:ins w:id="1718" w:author="Deepanshu Gautam" w:date="2020-07-09T14:09:00Z"/>
        </w:trPr>
        <w:tc>
          <w:tcPr>
            <w:tcW w:w="3565" w:type="dxa"/>
          </w:tcPr>
          <w:p w14:paraId="049A219E" w14:textId="77777777" w:rsidR="00C84480" w:rsidRPr="002B15AA" w:rsidRDefault="00C84480" w:rsidP="00C84480">
            <w:pPr>
              <w:pStyle w:val="TAL"/>
              <w:rPr>
                <w:ins w:id="1719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720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998" w:type="dxa"/>
          </w:tcPr>
          <w:p w14:paraId="28085303" w14:textId="77777777" w:rsidR="00C84480" w:rsidRPr="002B15AA" w:rsidRDefault="00C84480" w:rsidP="00C84480">
            <w:pPr>
              <w:pStyle w:val="TAL"/>
              <w:jc w:val="center"/>
              <w:rPr>
                <w:ins w:id="1721" w:author="Deepanshu Gautam" w:date="2020-07-09T14:09:00Z"/>
                <w:rFonts w:cs="Arial"/>
                <w:szCs w:val="18"/>
              </w:rPr>
            </w:pPr>
            <w:ins w:id="1722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05" w:type="dxa"/>
          </w:tcPr>
          <w:p w14:paraId="62655ECC" w14:textId="77777777" w:rsidR="00C84480" w:rsidRPr="002B15AA" w:rsidRDefault="00C84480" w:rsidP="00C84480">
            <w:pPr>
              <w:pStyle w:val="TAL"/>
              <w:jc w:val="center"/>
              <w:rPr>
                <w:ins w:id="1723" w:author="Deepanshu Gautam" w:date="2020-07-09T14:09:00Z"/>
                <w:rFonts w:cs="Arial"/>
                <w:szCs w:val="18"/>
                <w:lang w:eastAsia="zh-CN"/>
              </w:rPr>
            </w:pPr>
            <w:ins w:id="1724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65F2A79A" w14:textId="77777777" w:rsidR="00C84480" w:rsidRPr="002B15AA" w:rsidRDefault="00C84480" w:rsidP="00C84480">
            <w:pPr>
              <w:pStyle w:val="TAL"/>
              <w:jc w:val="center"/>
              <w:rPr>
                <w:ins w:id="1725" w:author="Deepanshu Gautam" w:date="2020-07-09T14:09:00Z"/>
                <w:rFonts w:cs="Arial"/>
                <w:szCs w:val="18"/>
                <w:lang w:eastAsia="zh-CN"/>
              </w:rPr>
            </w:pPr>
            <w:ins w:id="1726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2914A393" w14:textId="77777777" w:rsidR="00C84480" w:rsidRPr="002B15AA" w:rsidRDefault="00C84480" w:rsidP="00C84480">
            <w:pPr>
              <w:pStyle w:val="TAL"/>
              <w:jc w:val="center"/>
              <w:rPr>
                <w:ins w:id="1727" w:author="Deepanshu Gautam" w:date="2020-07-09T14:09:00Z"/>
                <w:rFonts w:cs="Arial"/>
                <w:szCs w:val="18"/>
                <w:lang w:eastAsia="zh-CN"/>
              </w:rPr>
            </w:pPr>
            <w:ins w:id="1728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17D41612" w14:textId="77777777" w:rsidR="00C84480" w:rsidRPr="002B15AA" w:rsidRDefault="00C84480" w:rsidP="00C84480">
            <w:pPr>
              <w:pStyle w:val="TAL"/>
              <w:jc w:val="center"/>
              <w:rPr>
                <w:ins w:id="1729" w:author="Deepanshu Gautam" w:date="2020-07-09T14:09:00Z"/>
                <w:rFonts w:cs="Arial"/>
                <w:szCs w:val="18"/>
              </w:rPr>
            </w:pPr>
            <w:ins w:id="1730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B6D2713" w14:textId="77777777" w:rsidTr="00A63222">
        <w:trPr>
          <w:cantSplit/>
          <w:trHeight w:val="256"/>
          <w:jc w:val="center"/>
          <w:ins w:id="1731" w:author="Deepanshu Gautam" w:date="2020-07-09T14:12:00Z"/>
        </w:trPr>
        <w:tc>
          <w:tcPr>
            <w:tcW w:w="3565" w:type="dxa"/>
          </w:tcPr>
          <w:p w14:paraId="7EBD1411" w14:textId="77777777" w:rsidR="00C84480" w:rsidRPr="002B15AA" w:rsidRDefault="00C84480" w:rsidP="00C84480">
            <w:pPr>
              <w:pStyle w:val="TAL"/>
              <w:rPr>
                <w:ins w:id="173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733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998" w:type="dxa"/>
          </w:tcPr>
          <w:p w14:paraId="36B7C13E" w14:textId="77777777" w:rsidR="00C84480" w:rsidRPr="002B15AA" w:rsidRDefault="00C84480" w:rsidP="00C84480">
            <w:pPr>
              <w:pStyle w:val="TAL"/>
              <w:jc w:val="center"/>
              <w:rPr>
                <w:ins w:id="1734" w:author="Deepanshu Gautam" w:date="2020-07-09T14:12:00Z"/>
                <w:rFonts w:cs="Arial"/>
                <w:szCs w:val="18"/>
              </w:rPr>
            </w:pPr>
            <w:ins w:id="1735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05" w:type="dxa"/>
          </w:tcPr>
          <w:p w14:paraId="427D451C" w14:textId="77777777" w:rsidR="00C84480" w:rsidRPr="002B15AA" w:rsidRDefault="00C84480" w:rsidP="00C84480">
            <w:pPr>
              <w:pStyle w:val="TAL"/>
              <w:jc w:val="center"/>
              <w:rPr>
                <w:ins w:id="1736" w:author="Deepanshu Gautam" w:date="2020-07-09T14:12:00Z"/>
                <w:rFonts w:cs="Arial"/>
                <w:szCs w:val="18"/>
                <w:lang w:eastAsia="zh-CN"/>
              </w:rPr>
            </w:pPr>
            <w:ins w:id="1737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5AD117FD" w14:textId="77777777" w:rsidR="00C84480" w:rsidRPr="002B15AA" w:rsidRDefault="00C84480" w:rsidP="00C84480">
            <w:pPr>
              <w:pStyle w:val="TAL"/>
              <w:jc w:val="center"/>
              <w:rPr>
                <w:ins w:id="1738" w:author="Deepanshu Gautam" w:date="2020-07-09T14:12:00Z"/>
                <w:rFonts w:cs="Arial"/>
                <w:szCs w:val="18"/>
                <w:lang w:eastAsia="zh-CN"/>
              </w:rPr>
            </w:pPr>
            <w:ins w:id="1739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2292366E" w14:textId="77777777" w:rsidR="00C84480" w:rsidRPr="002B15AA" w:rsidRDefault="00C84480" w:rsidP="00C84480">
            <w:pPr>
              <w:pStyle w:val="TAL"/>
              <w:jc w:val="center"/>
              <w:rPr>
                <w:ins w:id="1740" w:author="Deepanshu Gautam" w:date="2020-07-09T14:12:00Z"/>
                <w:rFonts w:cs="Arial"/>
                <w:szCs w:val="18"/>
                <w:lang w:eastAsia="zh-CN"/>
              </w:rPr>
            </w:pPr>
            <w:ins w:id="1741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5E3ED48E" w14:textId="77777777" w:rsidR="00C84480" w:rsidRPr="002B15AA" w:rsidRDefault="00C84480" w:rsidP="00C84480">
            <w:pPr>
              <w:pStyle w:val="TAL"/>
              <w:jc w:val="center"/>
              <w:rPr>
                <w:ins w:id="1742" w:author="Deepanshu Gautam" w:date="2020-07-09T14:12:00Z"/>
                <w:rFonts w:cs="Arial"/>
                <w:szCs w:val="18"/>
              </w:rPr>
            </w:pPr>
            <w:ins w:id="1743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63222" w:rsidRPr="002B15AA" w14:paraId="3749BEA8" w14:textId="77777777" w:rsidTr="00A63222">
        <w:trPr>
          <w:cantSplit/>
          <w:trHeight w:val="256"/>
          <w:jc w:val="center"/>
          <w:ins w:id="1744" w:author="Deepanshu Gautam" w:date="2020-07-09T14:12:00Z"/>
        </w:trPr>
        <w:tc>
          <w:tcPr>
            <w:tcW w:w="3565" w:type="dxa"/>
          </w:tcPr>
          <w:p w14:paraId="1580D56D" w14:textId="4ECE7435" w:rsidR="00A63222" w:rsidRPr="002B15AA" w:rsidRDefault="00A63222" w:rsidP="00A63222">
            <w:pPr>
              <w:pStyle w:val="TAL"/>
              <w:rPr>
                <w:ins w:id="174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746" w:author="Huawei 1019" w:date="2020-10-19T16:51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serviceType</w:t>
              </w:r>
            </w:ins>
            <w:ins w:id="1747" w:author="DG" w:date="2020-08-18T11:56:00Z">
              <w:del w:id="1748" w:author="Huawei 1019" w:date="2020-10-19T16:51:00Z">
                <w:r w:rsidRPr="000A4034" w:rsidDel="004E3F9E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998" w:type="dxa"/>
          </w:tcPr>
          <w:p w14:paraId="0A88820E" w14:textId="02D73908" w:rsidR="00A63222" w:rsidRPr="002B15AA" w:rsidRDefault="004E108B" w:rsidP="00A63222">
            <w:pPr>
              <w:pStyle w:val="TAL"/>
              <w:jc w:val="center"/>
              <w:rPr>
                <w:ins w:id="1749" w:author="Deepanshu Gautam" w:date="2020-07-09T14:12:00Z"/>
                <w:rFonts w:cs="Arial"/>
                <w:szCs w:val="18"/>
              </w:rPr>
            </w:pPr>
            <w:ins w:id="1750" w:author="DG2" w:date="2020-10-19T17:02:00Z">
              <w:r>
                <w:rPr>
                  <w:rFonts w:cs="Arial"/>
                  <w:szCs w:val="18"/>
                </w:rPr>
                <w:t>O</w:t>
              </w:r>
            </w:ins>
            <w:ins w:id="1751" w:author="Huawei 1019" w:date="2020-10-19T16:51:00Z">
              <w:del w:id="1752" w:author="DG2" w:date="2020-10-19T17:02:00Z">
                <w:r w:rsidR="00A63222" w:rsidDel="004E108B">
                  <w:rPr>
                    <w:rFonts w:cs="Arial"/>
                    <w:szCs w:val="18"/>
                  </w:rPr>
                  <w:delText>M</w:delText>
                </w:r>
              </w:del>
            </w:ins>
            <w:ins w:id="1753" w:author="DG" w:date="2020-08-18T11:56:00Z">
              <w:del w:id="1754" w:author="Huawei 1019" w:date="2020-10-19T16:51:00Z">
                <w:r w:rsidR="00A63222" w:rsidDel="004E3F9E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31F20331" w14:textId="411D6B16" w:rsidR="00A63222" w:rsidRPr="002B15AA" w:rsidRDefault="00A63222" w:rsidP="00A63222">
            <w:pPr>
              <w:pStyle w:val="TAL"/>
              <w:jc w:val="center"/>
              <w:rPr>
                <w:ins w:id="1755" w:author="Deepanshu Gautam" w:date="2020-07-09T14:12:00Z"/>
                <w:rFonts w:cs="Arial"/>
                <w:szCs w:val="18"/>
                <w:lang w:eastAsia="zh-CN"/>
              </w:rPr>
            </w:pPr>
            <w:ins w:id="1756" w:author="Huawei 1019" w:date="2020-10-19T16:51:00Z">
              <w:r w:rsidRPr="002B15AA">
                <w:rPr>
                  <w:rFonts w:cs="Arial"/>
                </w:rPr>
                <w:t>T</w:t>
              </w:r>
            </w:ins>
            <w:ins w:id="1757" w:author="DG" w:date="2020-08-18T11:56:00Z">
              <w:del w:id="1758" w:author="Huawei 1019" w:date="2020-10-19T16:51:00Z">
                <w:r w:rsidRPr="002B15AA" w:rsidDel="004E3F9E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2C7139CE" w14:textId="04609CE1" w:rsidR="00A63222" w:rsidRPr="002B15AA" w:rsidRDefault="00A63222" w:rsidP="00A63222">
            <w:pPr>
              <w:pStyle w:val="TAL"/>
              <w:jc w:val="center"/>
              <w:rPr>
                <w:ins w:id="1759" w:author="Deepanshu Gautam" w:date="2020-07-09T14:12:00Z"/>
                <w:rFonts w:cs="Arial"/>
                <w:szCs w:val="18"/>
                <w:lang w:eastAsia="zh-CN"/>
              </w:rPr>
            </w:pPr>
            <w:ins w:id="1760" w:author="Huawei 1019" w:date="2020-10-19T16:51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1761" w:author="DG" w:date="2020-08-18T11:56:00Z">
              <w:del w:id="1762" w:author="Huawei 1019" w:date="2020-10-19T16:51:00Z">
                <w:r w:rsidDel="004E3F9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0EC366DC" w14:textId="072D9B65" w:rsidR="00A63222" w:rsidRPr="002B15AA" w:rsidRDefault="00A63222" w:rsidP="00A63222">
            <w:pPr>
              <w:pStyle w:val="TAL"/>
              <w:jc w:val="center"/>
              <w:rPr>
                <w:ins w:id="1763" w:author="Deepanshu Gautam" w:date="2020-07-09T14:12:00Z"/>
                <w:rFonts w:cs="Arial"/>
                <w:szCs w:val="18"/>
                <w:lang w:eastAsia="zh-CN"/>
              </w:rPr>
            </w:pPr>
            <w:ins w:id="1764" w:author="Huawei 1019" w:date="2020-10-19T16:51:00Z">
              <w:r w:rsidRPr="002B15AA">
                <w:rPr>
                  <w:rFonts w:cs="Arial"/>
                </w:rPr>
                <w:t>F</w:t>
              </w:r>
            </w:ins>
            <w:ins w:id="1765" w:author="DG" w:date="2020-08-18T11:56:00Z">
              <w:del w:id="1766" w:author="Huawei 1019" w:date="2020-10-19T16:51:00Z">
                <w:r w:rsidDel="004E3F9E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794DC349" w14:textId="0AFD9F9B" w:rsidR="00A63222" w:rsidRPr="002B15AA" w:rsidRDefault="00A63222" w:rsidP="00A63222">
            <w:pPr>
              <w:pStyle w:val="TAL"/>
              <w:jc w:val="center"/>
              <w:rPr>
                <w:ins w:id="1767" w:author="Deepanshu Gautam" w:date="2020-07-09T14:12:00Z"/>
                <w:rFonts w:cs="Arial"/>
                <w:szCs w:val="18"/>
              </w:rPr>
            </w:pPr>
            <w:ins w:id="1768" w:author="Huawei 1019" w:date="2020-10-19T16:51:00Z">
              <w:del w:id="1769" w:author="DG2" w:date="2020-10-19T16:59:00Z">
                <w:r w:rsidRPr="002B15AA" w:rsidDel="006D2A86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1770" w:author="DG" w:date="2020-08-18T11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A63222" w:rsidRPr="002B15AA" w14:paraId="20E08233" w14:textId="77777777" w:rsidTr="00A63222">
        <w:trPr>
          <w:cantSplit/>
          <w:trHeight w:val="256"/>
          <w:jc w:val="center"/>
          <w:ins w:id="1771" w:author="Deepanshu Gautam" w:date="2020-07-09T14:12:00Z"/>
        </w:trPr>
        <w:tc>
          <w:tcPr>
            <w:tcW w:w="3565" w:type="dxa"/>
          </w:tcPr>
          <w:p w14:paraId="232405AE" w14:textId="5639629F" w:rsidR="00A63222" w:rsidRPr="002B15AA" w:rsidRDefault="00A63222" w:rsidP="00A63222">
            <w:pPr>
              <w:pStyle w:val="TAL"/>
              <w:rPr>
                <w:ins w:id="177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773" w:author="Huawei 1019" w:date="2020-10-19T16:51:00Z">
              <w:del w:id="1774" w:author="DG2" w:date="2020-10-19T16:59:00Z">
                <w:r w:rsidRPr="009F61E8" w:rsidDel="006D2A86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  <w:ins w:id="1775" w:author="DG" w:date="2020-08-18T11:57:00Z">
              <w:del w:id="1776" w:author="Huawei 1019" w:date="2020-10-19T16:51:00Z">
                <w:r w:rsidDel="004E3F9E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4E3F9E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998" w:type="dxa"/>
          </w:tcPr>
          <w:p w14:paraId="37FAA51A" w14:textId="1BB160E6" w:rsidR="00A63222" w:rsidRPr="002B15AA" w:rsidRDefault="00A63222" w:rsidP="00A63222">
            <w:pPr>
              <w:pStyle w:val="TAL"/>
              <w:jc w:val="center"/>
              <w:rPr>
                <w:ins w:id="1777" w:author="Deepanshu Gautam" w:date="2020-07-09T14:12:00Z"/>
                <w:rFonts w:cs="Arial"/>
                <w:szCs w:val="18"/>
              </w:rPr>
            </w:pPr>
            <w:ins w:id="1778" w:author="Huawei 1019" w:date="2020-10-19T16:51:00Z">
              <w:del w:id="1779" w:author="DG2" w:date="2020-10-19T16:59:00Z">
                <w:r w:rsidDel="006D2A8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1780" w:author="DG" w:date="2020-08-18T11:57:00Z">
              <w:del w:id="1781" w:author="Huawei 1019" w:date="2020-10-19T16:51:00Z">
                <w:r w:rsidDel="004E3F9E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259C9576" w14:textId="4FBC6C4C" w:rsidR="00A63222" w:rsidRPr="002B15AA" w:rsidRDefault="00A63222" w:rsidP="00A63222">
            <w:pPr>
              <w:pStyle w:val="TAL"/>
              <w:jc w:val="center"/>
              <w:rPr>
                <w:ins w:id="1782" w:author="Deepanshu Gautam" w:date="2020-07-09T14:12:00Z"/>
                <w:rFonts w:cs="Arial"/>
                <w:szCs w:val="18"/>
                <w:lang w:eastAsia="zh-CN"/>
              </w:rPr>
            </w:pPr>
            <w:ins w:id="1783" w:author="Huawei 1019" w:date="2020-10-19T16:51:00Z">
              <w:del w:id="1784" w:author="DG2" w:date="2020-10-19T16:58:00Z">
                <w:r w:rsidRPr="002B15AA" w:rsidDel="006D2A86">
                  <w:rPr>
                    <w:rFonts w:cs="Arial"/>
                  </w:rPr>
                  <w:delText>T</w:delText>
                </w:r>
              </w:del>
            </w:ins>
            <w:ins w:id="1785" w:author="DG" w:date="2020-08-18T11:57:00Z">
              <w:del w:id="1786" w:author="Huawei 1019" w:date="2020-10-19T16:51:00Z">
                <w:r w:rsidDel="004E3F9E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031EA07E" w14:textId="5A6CD6FF" w:rsidR="00A63222" w:rsidRPr="002B15AA" w:rsidRDefault="00A63222" w:rsidP="006D2A86">
            <w:pPr>
              <w:pStyle w:val="TAL"/>
              <w:jc w:val="center"/>
              <w:rPr>
                <w:ins w:id="1787" w:author="Deepanshu Gautam" w:date="2020-07-09T14:12:00Z"/>
                <w:rFonts w:cs="Arial"/>
                <w:szCs w:val="18"/>
                <w:lang w:eastAsia="zh-CN"/>
              </w:rPr>
            </w:pPr>
            <w:ins w:id="1788" w:author="Huawei 1019" w:date="2020-10-19T16:51:00Z">
              <w:del w:id="1789" w:author="DG2" w:date="2020-10-19T16:58:00Z">
                <w:r w:rsidRPr="002B15AA" w:rsidDel="006D2A86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1790" w:author="DG" w:date="2020-08-18T11:57:00Z">
              <w:del w:id="1791" w:author="Huawei 1019" w:date="2020-10-19T16:51:00Z">
                <w:r w:rsidDel="004E3F9E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48FFC655" w14:textId="13E2B6FB" w:rsidR="00A63222" w:rsidRPr="002B15AA" w:rsidRDefault="00A63222" w:rsidP="00A63222">
            <w:pPr>
              <w:pStyle w:val="TAL"/>
              <w:jc w:val="center"/>
              <w:rPr>
                <w:ins w:id="1792" w:author="Deepanshu Gautam" w:date="2020-07-09T14:12:00Z"/>
                <w:rFonts w:cs="Arial"/>
                <w:szCs w:val="18"/>
                <w:lang w:eastAsia="zh-CN"/>
              </w:rPr>
            </w:pPr>
            <w:ins w:id="1793" w:author="Huawei 1019" w:date="2020-10-19T16:51:00Z">
              <w:del w:id="1794" w:author="DG2" w:date="2020-10-19T16:58:00Z">
                <w:r w:rsidRPr="002B15AA" w:rsidDel="006D2A86">
                  <w:rPr>
                    <w:rFonts w:cs="Arial"/>
                  </w:rPr>
                  <w:delText>F</w:delText>
                </w:r>
              </w:del>
            </w:ins>
            <w:ins w:id="1795" w:author="DG" w:date="2020-08-18T11:57:00Z">
              <w:del w:id="1796" w:author="Huawei 1019" w:date="2020-10-19T16:51:00Z">
                <w:r w:rsidDel="004E3F9E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17688C71" w14:textId="3A75A909" w:rsidR="00A63222" w:rsidRPr="002B15AA" w:rsidRDefault="00A63222" w:rsidP="00A63222">
            <w:pPr>
              <w:pStyle w:val="TAL"/>
              <w:jc w:val="center"/>
              <w:rPr>
                <w:ins w:id="1797" w:author="Deepanshu Gautam" w:date="2020-07-09T14:12:00Z"/>
                <w:rFonts w:cs="Arial"/>
                <w:szCs w:val="18"/>
              </w:rPr>
            </w:pPr>
            <w:ins w:id="1798" w:author="Huawei 1019" w:date="2020-10-19T16:51:00Z">
              <w:del w:id="1799" w:author="DG2" w:date="2020-10-19T16:58:00Z">
                <w:r w:rsidRPr="002B15AA" w:rsidDel="006D2A86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1800" w:author="DG" w:date="2020-08-18T11:57:00Z">
              <w:del w:id="1801" w:author="Huawei 1019" w:date="2020-10-19T16:51:00Z">
                <w:r w:rsidDel="004E3F9E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14:paraId="13E650B7" w14:textId="77777777" w:rsidTr="00A63222">
        <w:trPr>
          <w:cantSplit/>
          <w:trHeight w:val="256"/>
          <w:jc w:val="center"/>
          <w:ins w:id="1802" w:author="Deepanshu Gautam" w:date="2020-07-09T14:12:00Z"/>
        </w:trPr>
        <w:tc>
          <w:tcPr>
            <w:tcW w:w="3565" w:type="dxa"/>
          </w:tcPr>
          <w:p w14:paraId="5FEFAC60" w14:textId="4EE28886" w:rsidR="00A63222" w:rsidRPr="002B15AA" w:rsidRDefault="00A63222" w:rsidP="00A63222">
            <w:pPr>
              <w:pStyle w:val="TAL"/>
              <w:rPr>
                <w:ins w:id="180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804" w:author="Huawei 1019" w:date="2020-10-19T16:51:00Z">
              <w:del w:id="1805" w:author="DG2" w:date="2020-10-19T16:58:00Z">
                <w:r w:rsidRPr="009F61E8" w:rsidDel="006D2A86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998" w:type="dxa"/>
          </w:tcPr>
          <w:p w14:paraId="08B4D484" w14:textId="639C56BE" w:rsidR="00A63222" w:rsidRPr="002B15AA" w:rsidRDefault="00A63222" w:rsidP="00A63222">
            <w:pPr>
              <w:pStyle w:val="TAL"/>
              <w:jc w:val="center"/>
              <w:rPr>
                <w:ins w:id="1806" w:author="Deepanshu Gautam" w:date="2020-07-09T14:12:00Z"/>
                <w:rFonts w:cs="Arial"/>
                <w:szCs w:val="18"/>
              </w:rPr>
            </w:pPr>
            <w:ins w:id="1807" w:author="Huawei 1019" w:date="2020-10-19T16:51:00Z">
              <w:del w:id="1808" w:author="DG2" w:date="2020-10-19T16:58:00Z">
                <w:r w:rsidDel="006D2A8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1C49862D" w14:textId="7FB89D99" w:rsidR="00A63222" w:rsidRPr="002B15AA" w:rsidRDefault="00A63222" w:rsidP="00A63222">
            <w:pPr>
              <w:pStyle w:val="TAL"/>
              <w:jc w:val="center"/>
              <w:rPr>
                <w:ins w:id="1809" w:author="Deepanshu Gautam" w:date="2020-07-09T14:12:00Z"/>
                <w:rFonts w:cs="Arial"/>
                <w:szCs w:val="18"/>
                <w:lang w:eastAsia="zh-CN"/>
              </w:rPr>
            </w:pPr>
            <w:ins w:id="1810" w:author="Huawei 1019" w:date="2020-10-19T16:51:00Z">
              <w:del w:id="1811" w:author="DG2" w:date="2020-10-19T16:58:00Z">
                <w:r w:rsidRPr="002B15AA" w:rsidDel="006D2A8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4BAD24FE" w14:textId="6882E9F8" w:rsidR="00A63222" w:rsidRPr="002B15AA" w:rsidRDefault="00A63222" w:rsidP="00A63222">
            <w:pPr>
              <w:pStyle w:val="TAL"/>
              <w:jc w:val="center"/>
              <w:rPr>
                <w:ins w:id="1812" w:author="Deepanshu Gautam" w:date="2020-07-09T14:12:00Z"/>
                <w:rFonts w:cs="Arial"/>
                <w:szCs w:val="18"/>
                <w:lang w:eastAsia="zh-CN"/>
              </w:rPr>
            </w:pPr>
            <w:ins w:id="1813" w:author="Huawei 1019" w:date="2020-10-19T16:51:00Z">
              <w:del w:id="1814" w:author="DG2" w:date="2020-10-19T16:58:00Z">
                <w:r w:rsidRPr="002B15AA" w:rsidDel="006D2A8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4C710A66" w14:textId="0156C4CF" w:rsidR="00A63222" w:rsidRPr="002B15AA" w:rsidRDefault="00A63222" w:rsidP="00A63222">
            <w:pPr>
              <w:pStyle w:val="TAL"/>
              <w:jc w:val="center"/>
              <w:rPr>
                <w:ins w:id="1815" w:author="Deepanshu Gautam" w:date="2020-07-09T14:12:00Z"/>
                <w:rFonts w:cs="Arial"/>
                <w:szCs w:val="18"/>
                <w:lang w:eastAsia="zh-CN"/>
              </w:rPr>
            </w:pPr>
            <w:ins w:id="1816" w:author="Huawei 1019" w:date="2020-10-19T16:51:00Z">
              <w:del w:id="1817" w:author="DG2" w:date="2020-10-19T16:58:00Z">
                <w:r w:rsidRPr="002B15AA" w:rsidDel="006D2A8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27A8DB00" w14:textId="78C8FA62" w:rsidR="00A63222" w:rsidRPr="002B15AA" w:rsidRDefault="00A63222" w:rsidP="00A63222">
            <w:pPr>
              <w:pStyle w:val="TAL"/>
              <w:jc w:val="center"/>
              <w:rPr>
                <w:ins w:id="1818" w:author="Deepanshu Gautam" w:date="2020-07-09T14:12:00Z"/>
                <w:rFonts w:cs="Arial"/>
                <w:szCs w:val="18"/>
              </w:rPr>
            </w:pPr>
            <w:ins w:id="1819" w:author="Huawei 1019" w:date="2020-10-19T16:51:00Z">
              <w:del w:id="1820" w:author="DG2" w:date="2020-10-19T16:58:00Z">
                <w:r w:rsidRPr="002B15AA" w:rsidDel="006D2A8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14:paraId="78501091" w14:textId="77777777" w:rsidTr="00A63222">
        <w:trPr>
          <w:cantSplit/>
          <w:trHeight w:val="256"/>
          <w:jc w:val="center"/>
          <w:ins w:id="1821" w:author="Huawei 1019" w:date="2020-10-19T16:51:00Z"/>
        </w:trPr>
        <w:tc>
          <w:tcPr>
            <w:tcW w:w="3565" w:type="dxa"/>
          </w:tcPr>
          <w:p w14:paraId="3D54221D" w14:textId="513A82DA" w:rsidR="00A63222" w:rsidRPr="002B15AA" w:rsidRDefault="00A63222" w:rsidP="00A63222">
            <w:pPr>
              <w:pStyle w:val="TAL"/>
              <w:rPr>
                <w:ins w:id="1822" w:author="Huawei 1019" w:date="2020-10-19T16:51:00Z"/>
                <w:rFonts w:ascii="Courier New" w:hAnsi="Courier New" w:cs="Courier New"/>
                <w:szCs w:val="18"/>
                <w:lang w:eastAsia="zh-CN"/>
              </w:rPr>
            </w:pPr>
            <w:ins w:id="1823" w:author="Huawei 1019" w:date="2020-10-19T16:51:00Z">
              <w:del w:id="1824" w:author="DG2" w:date="2020-10-19T16:58:00Z">
                <w:r w:rsidRPr="009F61E8" w:rsidDel="006D2A86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998" w:type="dxa"/>
          </w:tcPr>
          <w:p w14:paraId="5FAD77EB" w14:textId="4CBAD750" w:rsidR="00A63222" w:rsidRPr="002B15AA" w:rsidRDefault="00A63222" w:rsidP="00A63222">
            <w:pPr>
              <w:pStyle w:val="TAL"/>
              <w:jc w:val="center"/>
              <w:rPr>
                <w:ins w:id="1825" w:author="Huawei 1019" w:date="2020-10-19T16:51:00Z"/>
                <w:rFonts w:cs="Arial"/>
                <w:szCs w:val="18"/>
              </w:rPr>
            </w:pPr>
            <w:ins w:id="1826" w:author="Huawei 1019" w:date="2020-10-19T16:51:00Z">
              <w:del w:id="1827" w:author="DG2" w:date="2020-10-19T16:58:00Z">
                <w:r w:rsidDel="006D2A8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05" w:type="dxa"/>
          </w:tcPr>
          <w:p w14:paraId="1CDE53DB" w14:textId="36E2E40A" w:rsidR="00A63222" w:rsidRPr="002B15AA" w:rsidRDefault="00A63222" w:rsidP="006D2A86">
            <w:pPr>
              <w:pStyle w:val="TAL"/>
              <w:jc w:val="center"/>
              <w:rPr>
                <w:ins w:id="1828" w:author="Huawei 1019" w:date="2020-10-19T16:51:00Z"/>
                <w:rFonts w:cs="Arial"/>
                <w:szCs w:val="18"/>
                <w:lang w:eastAsia="zh-CN"/>
              </w:rPr>
            </w:pPr>
            <w:ins w:id="1829" w:author="Huawei 1019" w:date="2020-10-19T16:51:00Z">
              <w:del w:id="1830" w:author="DG2" w:date="2020-10-19T16:58:00Z">
                <w:r w:rsidRPr="002B15AA" w:rsidDel="006D2A8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50" w:type="dxa"/>
          </w:tcPr>
          <w:p w14:paraId="1843B81A" w14:textId="39533484" w:rsidR="00A63222" w:rsidRPr="002B15AA" w:rsidRDefault="00A63222" w:rsidP="00A63222">
            <w:pPr>
              <w:pStyle w:val="TAL"/>
              <w:jc w:val="center"/>
              <w:rPr>
                <w:ins w:id="1831" w:author="Huawei 1019" w:date="2020-10-19T16:51:00Z"/>
                <w:rFonts w:cs="Arial"/>
                <w:szCs w:val="18"/>
                <w:lang w:eastAsia="zh-CN"/>
              </w:rPr>
            </w:pPr>
            <w:ins w:id="1832" w:author="Huawei 1019" w:date="2020-10-19T16:51:00Z">
              <w:del w:id="1833" w:author="DG2" w:date="2020-10-19T16:58:00Z">
                <w:r w:rsidRPr="002B15AA" w:rsidDel="006D2A8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278" w:type="dxa"/>
          </w:tcPr>
          <w:p w14:paraId="78FA721E" w14:textId="48128079" w:rsidR="00A63222" w:rsidRPr="002B15AA" w:rsidRDefault="00A63222" w:rsidP="00A63222">
            <w:pPr>
              <w:pStyle w:val="TAL"/>
              <w:jc w:val="center"/>
              <w:rPr>
                <w:ins w:id="1834" w:author="Huawei 1019" w:date="2020-10-19T16:51:00Z"/>
                <w:rFonts w:cs="Arial"/>
                <w:szCs w:val="18"/>
                <w:lang w:eastAsia="zh-CN"/>
              </w:rPr>
            </w:pPr>
            <w:ins w:id="1835" w:author="Huawei 1019" w:date="2020-10-19T16:51:00Z">
              <w:del w:id="1836" w:author="DG2" w:date="2020-10-19T16:58:00Z">
                <w:r w:rsidRPr="002B15AA" w:rsidDel="006D2A8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435" w:type="dxa"/>
          </w:tcPr>
          <w:p w14:paraId="3AF8DD56" w14:textId="08D7779B" w:rsidR="00A63222" w:rsidRPr="002B15AA" w:rsidRDefault="00A63222" w:rsidP="00A63222">
            <w:pPr>
              <w:pStyle w:val="TAL"/>
              <w:jc w:val="center"/>
              <w:rPr>
                <w:ins w:id="1837" w:author="Huawei 1019" w:date="2020-10-19T16:51:00Z"/>
                <w:rFonts w:cs="Arial"/>
                <w:szCs w:val="18"/>
              </w:rPr>
            </w:pPr>
            <w:ins w:id="1838" w:author="Huawei 1019" w:date="2020-10-19T16:51:00Z">
              <w:del w:id="1839" w:author="DG2" w:date="2020-10-19T16:58:00Z">
                <w:r w:rsidRPr="002B15AA" w:rsidDel="006D2A8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14:paraId="5DAB2A0E" w14:textId="77777777" w:rsidTr="00A63222">
        <w:trPr>
          <w:cantSplit/>
          <w:trHeight w:val="256"/>
          <w:jc w:val="center"/>
          <w:ins w:id="1840" w:author="Huawei 1019" w:date="2020-10-19T16:51:00Z"/>
        </w:trPr>
        <w:tc>
          <w:tcPr>
            <w:tcW w:w="3565" w:type="dxa"/>
          </w:tcPr>
          <w:p w14:paraId="70F80B63" w14:textId="4D141A06" w:rsidR="00A63222" w:rsidRPr="002B15AA" w:rsidRDefault="00A63222" w:rsidP="00A63222">
            <w:pPr>
              <w:pStyle w:val="TAL"/>
              <w:rPr>
                <w:ins w:id="1841" w:author="Huawei 1019" w:date="2020-10-19T16:51:00Z"/>
                <w:rFonts w:ascii="Courier New" w:hAnsi="Courier New" w:cs="Courier New"/>
                <w:szCs w:val="18"/>
                <w:lang w:eastAsia="zh-CN"/>
              </w:rPr>
            </w:pPr>
            <w:ins w:id="1842" w:author="Huawei 1019" w:date="2020-10-19T16:51:00Z">
              <w:r w:rsidRPr="009F61E8"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998" w:type="dxa"/>
          </w:tcPr>
          <w:p w14:paraId="76D9C4E8" w14:textId="1737322C" w:rsidR="00A63222" w:rsidRPr="002B15AA" w:rsidRDefault="00A63222" w:rsidP="00A63222">
            <w:pPr>
              <w:pStyle w:val="TAL"/>
              <w:jc w:val="center"/>
              <w:rPr>
                <w:ins w:id="1843" w:author="Huawei 1019" w:date="2020-10-19T16:51:00Z"/>
                <w:rFonts w:cs="Arial"/>
                <w:szCs w:val="18"/>
              </w:rPr>
            </w:pPr>
            <w:ins w:id="1844" w:author="Huawei 1019" w:date="2020-10-19T16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1B63E082" w14:textId="3B8C7B3B" w:rsidR="00A63222" w:rsidRPr="002B15AA" w:rsidRDefault="00A63222" w:rsidP="00A63222">
            <w:pPr>
              <w:pStyle w:val="TAL"/>
              <w:jc w:val="center"/>
              <w:rPr>
                <w:ins w:id="1845" w:author="Huawei 1019" w:date="2020-10-19T16:51:00Z"/>
                <w:rFonts w:cs="Arial"/>
                <w:szCs w:val="18"/>
                <w:lang w:eastAsia="zh-CN"/>
              </w:rPr>
            </w:pPr>
            <w:ins w:id="1846" w:author="Huawei 1019" w:date="2020-10-19T16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61A8A82D" w14:textId="17605795" w:rsidR="00A63222" w:rsidRPr="002B15AA" w:rsidRDefault="00A63222" w:rsidP="00A63222">
            <w:pPr>
              <w:pStyle w:val="TAL"/>
              <w:jc w:val="center"/>
              <w:rPr>
                <w:ins w:id="1847" w:author="Huawei 1019" w:date="2020-10-19T16:51:00Z"/>
                <w:rFonts w:cs="Arial"/>
                <w:szCs w:val="18"/>
                <w:lang w:eastAsia="zh-CN"/>
              </w:rPr>
            </w:pPr>
            <w:ins w:id="1848" w:author="Huawei 1019" w:date="2020-10-19T16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1E48B518" w14:textId="660CBE1A" w:rsidR="00A63222" w:rsidRPr="002B15AA" w:rsidRDefault="00A63222" w:rsidP="00A63222">
            <w:pPr>
              <w:pStyle w:val="TAL"/>
              <w:jc w:val="center"/>
              <w:rPr>
                <w:ins w:id="1849" w:author="Huawei 1019" w:date="2020-10-19T16:51:00Z"/>
                <w:rFonts w:cs="Arial"/>
                <w:szCs w:val="18"/>
                <w:lang w:eastAsia="zh-CN"/>
              </w:rPr>
            </w:pPr>
            <w:ins w:id="1850" w:author="Huawei 1019" w:date="2020-10-19T16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66581F07" w14:textId="11E5D685" w:rsidR="00A63222" w:rsidRPr="002B15AA" w:rsidRDefault="00A63222" w:rsidP="00A63222">
            <w:pPr>
              <w:pStyle w:val="TAL"/>
              <w:jc w:val="center"/>
              <w:rPr>
                <w:ins w:id="1851" w:author="Huawei 1019" w:date="2020-10-19T16:51:00Z"/>
                <w:rFonts w:cs="Arial"/>
                <w:szCs w:val="18"/>
              </w:rPr>
            </w:pPr>
            <w:ins w:id="1852" w:author="Huawei 1019" w:date="2020-10-19T16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853" w:author="Deepanshu Gautam" w:date="2020-07-09T13:37:00Z"/>
        </w:rPr>
      </w:pPr>
      <w:ins w:id="1854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855" w:author="Deepanshu Gautam" w:date="2020-07-09T13:37:00Z"/>
          <w:lang w:eastAsia="zh-CN"/>
        </w:rPr>
      </w:pPr>
      <w:ins w:id="1856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857" w:author="Deepanshu Gautam" w:date="2020-07-09T13:37:00Z"/>
        </w:rPr>
      </w:pPr>
      <w:ins w:id="1858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77777777" w:rsidR="00B556A2" w:rsidRPr="00B556A2" w:rsidRDefault="007D7E7D" w:rsidP="007D7E7D">
      <w:pPr>
        <w:rPr>
          <w:lang w:eastAsia="zh-CN"/>
        </w:rPr>
      </w:pPr>
      <w:ins w:id="1859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472AC02C" w14:textId="77777777" w:rsidR="00E154AB" w:rsidRPr="002B15AA" w:rsidRDefault="00E154AB" w:rsidP="00E154AB">
      <w:pPr>
        <w:pStyle w:val="Heading2"/>
      </w:pPr>
      <w:bookmarkStart w:id="1860" w:name="_Toc19888563"/>
      <w:bookmarkStart w:id="1861" w:name="_Toc27405541"/>
      <w:bookmarkStart w:id="1862" w:name="_Toc35878731"/>
      <w:bookmarkStart w:id="1863" w:name="_Toc36220547"/>
      <w:bookmarkStart w:id="1864" w:name="_Toc36474645"/>
      <w:bookmarkStart w:id="1865" w:name="_Toc36542917"/>
      <w:bookmarkStart w:id="1866" w:name="_Toc36543738"/>
      <w:bookmarkStart w:id="1867" w:name="_Toc36567976"/>
      <w:bookmarkStart w:id="1868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</w:p>
    <w:p w14:paraId="4E1B4382" w14:textId="77777777" w:rsidR="00E154AB" w:rsidRPr="002B15AA" w:rsidRDefault="00E154AB" w:rsidP="00E154AB">
      <w:pPr>
        <w:pStyle w:val="Heading3"/>
      </w:pPr>
      <w:bookmarkStart w:id="1869" w:name="_Toc19888564"/>
      <w:bookmarkStart w:id="1870" w:name="_Toc27405542"/>
      <w:bookmarkStart w:id="1871" w:name="_Toc35878732"/>
      <w:bookmarkStart w:id="1872" w:name="_Toc36220548"/>
      <w:bookmarkStart w:id="1873" w:name="_Toc36474646"/>
      <w:bookmarkStart w:id="1874" w:name="_Toc36542918"/>
      <w:bookmarkStart w:id="1875" w:name="_Toc36543739"/>
      <w:bookmarkStart w:id="1876" w:name="_Toc36567977"/>
      <w:bookmarkStart w:id="1877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14:paraId="25B6FFF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514F70D6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1AC6C630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5F373A1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318A7DD8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3CCF75D2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>NSI</w:t>
            </w:r>
            <w:ins w:id="1878" w:author="DG5" w:date="2020-10-15T13:06:00Z">
              <w:r w:rsidR="00F84ED5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400F7EED" w:rsidR="00E154AB" w:rsidRPr="002B15AA" w:rsidRDefault="00584C7A" w:rsidP="0050052D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79" w:author="Deepanshu Gautam" w:date="2020-07-29T14:53:00Z">
              <w:del w:id="1880" w:author="DG5" w:date="2020-10-15T13:25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22C57B38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881" w:author="DG5" w:date="2020-10-15T13:26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82" w:author="Deepanshu Gautam" w:date="2020-07-29T14:54:00Z">
              <w:del w:id="1883" w:author="DG5" w:date="2020-10-15T13:26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106EAB9B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884" w:author="DG5" w:date="2020-10-15T13:26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85" w:author="Deepanshu Gautam" w:date="2020-07-29T14:55:00Z">
              <w:del w:id="1886" w:author="DG5" w:date="2020-10-15T13:27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340A798F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1887" w:author="DG5" w:date="2020-10-15T13:27:00Z">
              <w:r w:rsidR="0050052D"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88" w:author="Deepanshu Gautam" w:date="2020-07-29T14:56:00Z">
              <w:del w:id="1889" w:author="DG5" w:date="2020-10-15T13:29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1E9734D9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1890" w:author="DG5" w:date="2020-10-15T13:29:00Z">
              <w:r w:rsidR="009E20F1"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91" w:author="Deepanshu Gautam" w:date="2020-07-29T14:56:00Z">
              <w:del w:id="1892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17302175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ins w:id="1893" w:author="DG5" w:date="2020-10-15T13:29:00Z">
              <w:r w:rsidR="009E20F1"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94" w:author="Deepanshu Gautam" w:date="2020-07-29T14:57:00Z">
              <w:del w:id="1895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47FD8A9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</w:t>
            </w:r>
            <w:ins w:id="1896" w:author="DG5" w:date="2020-10-15T13:30:00Z">
              <w:r w:rsidR="009E20F1"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2B24E708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0B24EF16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1CFDE156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CAEDE56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6C7C3EBF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BFEC28A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897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898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899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14:paraId="3479AC5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55463207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2B6D3942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183A643F" w14:textId="77777777"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14:paraId="132476C1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C5161F" w:rsidRDefault="00C5161F" w:rsidP="00C5161F">
            <w:pPr>
              <w:pStyle w:val="TAL"/>
              <w:rPr>
                <w:snapToGrid w:val="0"/>
              </w:rPr>
            </w:pPr>
          </w:p>
          <w:p w14:paraId="6D46458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77F398BF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7173E533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062CCE8A" w14:textId="77777777"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A63222" w:rsidRPr="002B15AA" w14:paraId="3CAE3273" w14:textId="77777777" w:rsidTr="00583841">
        <w:trPr>
          <w:cantSplit/>
          <w:tblHeader/>
          <w:ins w:id="1900" w:author="Huawei 1019" w:date="2020-10-19T16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DEB" w14:textId="56B49598" w:rsidR="00A63222" w:rsidRDefault="00A63222" w:rsidP="00A63222">
            <w:pPr>
              <w:pStyle w:val="TAL"/>
              <w:rPr>
                <w:ins w:id="1901" w:author="Huawei 1019" w:date="2020-10-19T16:55:00Z"/>
                <w:rFonts w:ascii="Courier New" w:hAnsi="Courier New" w:cs="Courier New"/>
                <w:lang w:eastAsia="zh-CN"/>
              </w:rPr>
            </w:pPr>
            <w:ins w:id="1902" w:author="Huawei 1019" w:date="2020-10-19T16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GeoPolygon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1A1" w14:textId="68DBCAAC" w:rsidR="00A63222" w:rsidRDefault="00A63222" w:rsidP="00A63222">
            <w:pPr>
              <w:pStyle w:val="TAL"/>
              <w:rPr>
                <w:ins w:id="1903" w:author="Huawei 1019" w:date="2020-10-19T16:55:00Z"/>
              </w:rPr>
            </w:pPr>
            <w:ins w:id="1904" w:author="Huawei 1019" w:date="2020-10-19T16:55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specifies a </w:t>
              </w:r>
              <w:r w:rsidRPr="00F00F5E">
                <w:rPr>
                  <w:rFonts w:cs="Arial"/>
                  <w:color w:val="000000"/>
                  <w:szCs w:val="18"/>
                  <w:lang w:eastAsia="zh-CN"/>
                </w:rPr>
                <w:t xml:space="preserve">geographic coverage area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described in the form a polygon 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where the NSI can be selected.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C3F" w14:textId="77777777" w:rsidR="00A63222" w:rsidRPr="002B15AA" w:rsidRDefault="00A63222" w:rsidP="00A63222">
            <w:pPr>
              <w:spacing w:after="0"/>
              <w:rPr>
                <w:ins w:id="1905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906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06778F15" w14:textId="77777777" w:rsidR="00A63222" w:rsidRPr="002B15AA" w:rsidRDefault="00A63222" w:rsidP="00A63222">
            <w:pPr>
              <w:spacing w:after="0"/>
              <w:rPr>
                <w:ins w:id="1907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908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3B8C536" w14:textId="77777777" w:rsidR="00A63222" w:rsidRPr="002B15AA" w:rsidRDefault="00A63222" w:rsidP="00A63222">
            <w:pPr>
              <w:spacing w:after="0"/>
              <w:rPr>
                <w:ins w:id="1909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910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52728561" w14:textId="77777777" w:rsidR="00A63222" w:rsidRPr="002B15AA" w:rsidRDefault="00A63222" w:rsidP="00A63222">
            <w:pPr>
              <w:spacing w:after="0"/>
              <w:rPr>
                <w:ins w:id="1911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912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isUnique: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N/A</w:t>
              </w:r>
            </w:ins>
          </w:p>
          <w:p w14:paraId="0E73AF23" w14:textId="77777777" w:rsidR="00A63222" w:rsidRPr="002B15AA" w:rsidRDefault="00A63222" w:rsidP="00A63222">
            <w:pPr>
              <w:spacing w:after="0"/>
              <w:rPr>
                <w:ins w:id="1913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1914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defaultValue: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6B22E7C" w14:textId="07127D7A" w:rsidR="00A63222" w:rsidRPr="002B15AA" w:rsidRDefault="00A63222" w:rsidP="00A63222">
            <w:pPr>
              <w:spacing w:after="0"/>
              <w:rPr>
                <w:ins w:id="1915" w:author="Huawei 1019" w:date="2020-10-19T16:55:00Z"/>
                <w:rFonts w:ascii="Arial" w:hAnsi="Arial" w:cs="Arial"/>
                <w:sz w:val="18"/>
                <w:szCs w:val="18"/>
                <w:lang w:eastAsia="zh-CN"/>
              </w:rPr>
            </w:pPr>
            <w:ins w:id="1916" w:author="Huawei 1019" w:date="2020-10-19T16:55:00Z">
              <w:r w:rsidRPr="002B15AA"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A63222" w:rsidRPr="002B15AA" w14:paraId="7F403FB4" w14:textId="77777777" w:rsidTr="00583841">
        <w:trPr>
          <w:cantSplit/>
          <w:tblHeader/>
          <w:ins w:id="1917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D2A" w14:textId="24E581AE" w:rsidR="00A63222" w:rsidRDefault="00A63222" w:rsidP="00A63222">
            <w:pPr>
              <w:pStyle w:val="TAL"/>
              <w:rPr>
                <w:ins w:id="1918" w:author="Huawei 1019" w:date="2020-10-19T16:52:00Z"/>
                <w:rFonts w:ascii="Courier New" w:hAnsi="Courier New" w:cs="Courier New"/>
                <w:lang w:eastAsia="zh-CN"/>
              </w:rPr>
            </w:pPr>
            <w:ins w:id="1919" w:author="Huawei 1019" w:date="2020-10-19T16:5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serviceType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09D" w14:textId="77777777" w:rsidR="00A63222" w:rsidRPr="002B15AA" w:rsidRDefault="00A63222" w:rsidP="00A63222">
            <w:pPr>
              <w:spacing w:after="0"/>
              <w:rPr>
                <w:ins w:id="1920" w:author="Huawei 1019" w:date="2020-10-19T16:5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921" w:author="Huawei 1019" w:date="2020-10-19T16:52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standardized 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type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  <w:p w14:paraId="6565F6B0" w14:textId="77777777" w:rsidR="00A63222" w:rsidRPr="002B15AA" w:rsidRDefault="00A63222" w:rsidP="00A63222">
            <w:pPr>
              <w:spacing w:after="0"/>
              <w:rPr>
                <w:ins w:id="1922" w:author="Huawei 1019" w:date="2020-10-19T16:52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35211" w14:textId="13B5ABDC" w:rsidR="00A63222" w:rsidRDefault="00A63222" w:rsidP="00A63222">
            <w:pPr>
              <w:pStyle w:val="TAL"/>
              <w:rPr>
                <w:ins w:id="1923" w:author="Huawei 1019" w:date="2020-10-19T16:52:00Z"/>
              </w:rPr>
            </w:pPr>
            <w:ins w:id="1924" w:author="Huawei 1019" w:date="2020-10-19T16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allowedValues: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eMBB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URLLC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MIoT, V2X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C4E" w14:textId="77777777" w:rsidR="00A63222" w:rsidRPr="002B15AA" w:rsidRDefault="00A63222" w:rsidP="00A63222">
            <w:pPr>
              <w:spacing w:after="0"/>
              <w:rPr>
                <w:ins w:id="1925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926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Enum</w:t>
              </w:r>
            </w:ins>
          </w:p>
          <w:p w14:paraId="72A67DD1" w14:textId="77777777" w:rsidR="00A63222" w:rsidRPr="002B15AA" w:rsidRDefault="00A63222" w:rsidP="00A63222">
            <w:pPr>
              <w:spacing w:after="0"/>
              <w:rPr>
                <w:ins w:id="1927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928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835A0D3" w14:textId="77777777" w:rsidR="00A63222" w:rsidRPr="002B15AA" w:rsidRDefault="00A63222" w:rsidP="00A63222">
            <w:pPr>
              <w:spacing w:after="0"/>
              <w:rPr>
                <w:ins w:id="1929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930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3C67C00E" w14:textId="77777777" w:rsidR="00A63222" w:rsidRPr="002B15AA" w:rsidRDefault="00A63222" w:rsidP="00A63222">
            <w:pPr>
              <w:spacing w:after="0"/>
              <w:rPr>
                <w:ins w:id="1931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932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33FA73C" w14:textId="77777777" w:rsidR="00A63222" w:rsidRPr="002B15AA" w:rsidRDefault="00A63222" w:rsidP="00A63222">
            <w:pPr>
              <w:spacing w:after="0"/>
              <w:rPr>
                <w:ins w:id="1933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934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6BFF93F1" w14:textId="77777777" w:rsidR="00A63222" w:rsidRPr="002B15AA" w:rsidRDefault="00A63222" w:rsidP="00A63222">
            <w:pPr>
              <w:spacing w:after="0"/>
              <w:rPr>
                <w:ins w:id="1935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1936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5B203FE6" w14:textId="46DB7B2A" w:rsidR="00A63222" w:rsidRPr="002B15AA" w:rsidRDefault="00A63222" w:rsidP="00A63222">
            <w:pPr>
              <w:spacing w:after="0"/>
              <w:rPr>
                <w:ins w:id="1937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1938" w:author="Huawei 1019" w:date="2020-10-19T16:52:00Z">
              <w:r w:rsidRPr="002B15AA">
                <w:rPr>
                  <w:rFonts w:cs="Arial"/>
                  <w:snapToGrid w:val="0"/>
                  <w:szCs w:val="18"/>
                </w:rPr>
                <w:t>isNullable: True</w:t>
              </w:r>
            </w:ins>
          </w:p>
        </w:tc>
      </w:tr>
      <w:tr w:rsidR="00A63222" w:rsidRPr="002B15AA" w14:paraId="0884E6FD" w14:textId="77777777" w:rsidTr="00583841">
        <w:trPr>
          <w:cantSplit/>
          <w:tblHeader/>
          <w:ins w:id="1939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AC3" w14:textId="3992F2A4" w:rsidR="00A63222" w:rsidRDefault="00A63222" w:rsidP="00A63222">
            <w:pPr>
              <w:pStyle w:val="TAL"/>
              <w:rPr>
                <w:ins w:id="1940" w:author="Huawei 1019" w:date="2020-10-19T16:52:00Z"/>
                <w:rFonts w:ascii="Courier New" w:hAnsi="Courier New" w:cs="Courier New"/>
                <w:lang w:eastAsia="zh-CN"/>
              </w:rPr>
            </w:pPr>
            <w:ins w:id="1941" w:author="Huawei 1019" w:date="2020-10-19T16:52:00Z">
              <w:del w:id="1942" w:author="DG2" w:date="2020-10-19T17:01:00Z">
                <w:r w:rsidRPr="009F61E8" w:rsidDel="004E108B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995" w14:textId="409D8FB6" w:rsidR="00A63222" w:rsidRDefault="00A63222" w:rsidP="00A63222">
            <w:pPr>
              <w:pStyle w:val="TAL"/>
              <w:rPr>
                <w:ins w:id="1943" w:author="Huawei 1019" w:date="2020-10-19T16:52:00Z"/>
              </w:rPr>
            </w:pPr>
            <w:ins w:id="1944" w:author="Huawei 1019" w:date="2020-10-19T16:52:00Z">
              <w:del w:id="1945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delay budget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264" w14:textId="5A58843A" w:rsidR="00A63222" w:rsidRPr="002B15AA" w:rsidDel="004E108B" w:rsidRDefault="00A63222" w:rsidP="00A63222">
            <w:pPr>
              <w:spacing w:after="0"/>
              <w:rPr>
                <w:ins w:id="1946" w:author="Huawei 1019" w:date="2020-10-19T16:52:00Z"/>
                <w:del w:id="194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48" w:author="Huawei 1019" w:date="2020-10-19T16:52:00Z">
              <w:del w:id="194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713A0D95" w14:textId="6AB473D4" w:rsidR="00A63222" w:rsidRPr="002B15AA" w:rsidDel="004E108B" w:rsidRDefault="00A63222" w:rsidP="00A63222">
            <w:pPr>
              <w:spacing w:after="0"/>
              <w:rPr>
                <w:ins w:id="1950" w:author="Huawei 1019" w:date="2020-10-19T16:52:00Z"/>
                <w:del w:id="195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52" w:author="Huawei 1019" w:date="2020-10-19T16:52:00Z">
              <w:del w:id="195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B28035D" w14:textId="6CECD4DC" w:rsidR="00A63222" w:rsidRPr="002B15AA" w:rsidDel="004E108B" w:rsidRDefault="00A63222" w:rsidP="00A63222">
            <w:pPr>
              <w:spacing w:after="0"/>
              <w:rPr>
                <w:ins w:id="1954" w:author="Huawei 1019" w:date="2020-10-19T16:52:00Z"/>
                <w:del w:id="195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56" w:author="Huawei 1019" w:date="2020-10-19T16:52:00Z">
              <w:del w:id="195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915F8E7" w14:textId="3BEDAE2B" w:rsidR="00A63222" w:rsidRPr="002B15AA" w:rsidDel="004E108B" w:rsidRDefault="00A63222" w:rsidP="00A63222">
            <w:pPr>
              <w:spacing w:after="0"/>
              <w:rPr>
                <w:ins w:id="1958" w:author="Huawei 1019" w:date="2020-10-19T16:52:00Z"/>
                <w:del w:id="195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60" w:author="Huawei 1019" w:date="2020-10-19T16:52:00Z">
              <w:del w:id="196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4AFA81E5" w14:textId="6444F10F" w:rsidR="00A63222" w:rsidRPr="002B15AA" w:rsidDel="004E108B" w:rsidRDefault="00A63222" w:rsidP="00A63222">
            <w:pPr>
              <w:spacing w:after="0"/>
              <w:rPr>
                <w:ins w:id="1962" w:author="Huawei 1019" w:date="2020-10-19T16:52:00Z"/>
                <w:del w:id="196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64" w:author="Huawei 1019" w:date="2020-10-19T16:52:00Z">
              <w:del w:id="196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180164CE" w14:textId="43E0B6FF" w:rsidR="00A63222" w:rsidRPr="002B15AA" w:rsidRDefault="00A63222" w:rsidP="00A63222">
            <w:pPr>
              <w:spacing w:after="0"/>
              <w:rPr>
                <w:ins w:id="1966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1967" w:author="Huawei 1019" w:date="2020-10-19T16:52:00Z">
              <w:del w:id="1968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A63222" w:rsidRPr="002B15AA" w14:paraId="38B88504" w14:textId="77777777" w:rsidTr="00583841">
        <w:trPr>
          <w:cantSplit/>
          <w:tblHeader/>
          <w:ins w:id="1969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813" w14:textId="4911D98E" w:rsidR="00A63222" w:rsidRDefault="00A63222" w:rsidP="00A63222">
            <w:pPr>
              <w:pStyle w:val="TAL"/>
              <w:rPr>
                <w:ins w:id="1970" w:author="Huawei 1019" w:date="2020-10-19T16:52:00Z"/>
                <w:rFonts w:ascii="Courier New" w:hAnsi="Courier New" w:cs="Courier New"/>
                <w:lang w:eastAsia="zh-CN"/>
              </w:rPr>
            </w:pPr>
            <w:ins w:id="1971" w:author="Huawei 1019" w:date="2020-10-19T16:52:00Z">
              <w:del w:id="1972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B02" w14:textId="1A7FCD8C" w:rsidR="00A63222" w:rsidRDefault="00A63222" w:rsidP="00A63222">
            <w:pPr>
              <w:pStyle w:val="TAL"/>
              <w:rPr>
                <w:ins w:id="1973" w:author="Huawei 1019" w:date="2020-10-19T16:52:00Z"/>
              </w:rPr>
            </w:pPr>
            <w:ins w:id="1974" w:author="Huawei 1019" w:date="2020-10-19T16:52:00Z">
              <w:del w:id="1975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transmission interval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6D1" w14:textId="5BC206F7" w:rsidR="00A63222" w:rsidRPr="002B15AA" w:rsidDel="004E108B" w:rsidRDefault="00A63222" w:rsidP="00A63222">
            <w:pPr>
              <w:spacing w:after="0"/>
              <w:rPr>
                <w:ins w:id="1976" w:author="Huawei 1019" w:date="2020-10-19T16:52:00Z"/>
                <w:del w:id="197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78" w:author="Huawei 1019" w:date="2020-10-19T16:52:00Z">
              <w:del w:id="197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6EDB29EA" w14:textId="29CC6F71" w:rsidR="00A63222" w:rsidRPr="002B15AA" w:rsidDel="004E108B" w:rsidRDefault="00A63222" w:rsidP="00A63222">
            <w:pPr>
              <w:spacing w:after="0"/>
              <w:rPr>
                <w:ins w:id="1980" w:author="Huawei 1019" w:date="2020-10-19T16:52:00Z"/>
                <w:del w:id="198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82" w:author="Huawei 1019" w:date="2020-10-19T16:52:00Z">
              <w:del w:id="198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8E3D59D" w14:textId="6E668B2F" w:rsidR="00A63222" w:rsidRPr="002B15AA" w:rsidDel="004E108B" w:rsidRDefault="00A63222" w:rsidP="00A63222">
            <w:pPr>
              <w:spacing w:after="0"/>
              <w:rPr>
                <w:ins w:id="1984" w:author="Huawei 1019" w:date="2020-10-19T16:52:00Z"/>
                <w:del w:id="198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86" w:author="Huawei 1019" w:date="2020-10-19T16:52:00Z">
              <w:del w:id="198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0786DF8D" w14:textId="1BD1B283" w:rsidR="00A63222" w:rsidRPr="002B15AA" w:rsidDel="004E108B" w:rsidRDefault="00A63222" w:rsidP="00A63222">
            <w:pPr>
              <w:spacing w:after="0"/>
              <w:rPr>
                <w:ins w:id="1988" w:author="Huawei 1019" w:date="2020-10-19T16:52:00Z"/>
                <w:del w:id="198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90" w:author="Huawei 1019" w:date="2020-10-19T16:52:00Z">
              <w:del w:id="199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5C3ACCD5" w14:textId="342C0F0B" w:rsidR="00A63222" w:rsidRPr="002B15AA" w:rsidDel="004E108B" w:rsidRDefault="00A63222" w:rsidP="00A63222">
            <w:pPr>
              <w:spacing w:after="0"/>
              <w:rPr>
                <w:ins w:id="1992" w:author="Huawei 1019" w:date="2020-10-19T16:52:00Z"/>
                <w:del w:id="199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1994" w:author="Huawei 1019" w:date="2020-10-19T16:52:00Z">
              <w:del w:id="199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3DD1E7DB" w14:textId="1949E9EC" w:rsidR="00A63222" w:rsidRPr="002B15AA" w:rsidRDefault="00A63222" w:rsidP="00A63222">
            <w:pPr>
              <w:spacing w:after="0"/>
              <w:rPr>
                <w:ins w:id="1996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1997" w:author="Huawei 1019" w:date="2020-10-19T16:52:00Z">
              <w:del w:id="1998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A63222" w:rsidRPr="002B15AA" w14:paraId="7A4947AF" w14:textId="77777777" w:rsidTr="00583841">
        <w:trPr>
          <w:cantSplit/>
          <w:tblHeader/>
          <w:ins w:id="1999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45D" w14:textId="7EC7DCFC" w:rsidR="00A63222" w:rsidRDefault="00A63222" w:rsidP="00A63222">
            <w:pPr>
              <w:pStyle w:val="TAL"/>
              <w:rPr>
                <w:ins w:id="2000" w:author="Huawei 1019" w:date="2020-10-19T16:52:00Z"/>
                <w:rFonts w:ascii="Courier New" w:hAnsi="Courier New" w:cs="Courier New"/>
                <w:lang w:eastAsia="zh-CN"/>
              </w:rPr>
            </w:pPr>
            <w:ins w:id="2001" w:author="Huawei 1019" w:date="2020-10-19T16:52:00Z">
              <w:del w:id="2002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CB1" w14:textId="5966915B" w:rsidR="00A63222" w:rsidRPr="002B15AA" w:rsidDel="004E108B" w:rsidRDefault="00A63222" w:rsidP="00A63222">
            <w:pPr>
              <w:spacing w:after="0"/>
              <w:rPr>
                <w:ins w:id="2003" w:author="Huawei 1019" w:date="2020-10-19T16:52:00Z"/>
                <w:del w:id="2004" w:author="DG2" w:date="2020-10-19T17:01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005" w:author="Huawei 1019" w:date="2020-10-19T16:52:00Z">
              <w:del w:id="2006" w:author="DG2" w:date="2020-10-19T17:01:00Z"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An attribute specifies the </w:delText>
                </w:r>
                <w:r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direction of service data flow</w:delText>
                </w:r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2007" w:author="DG2" w:date="2020-10-19T17:01:00Z">
              <w:r w:rsidR="004E108B" w:rsidRPr="002B15AA" w:rsidDel="004E108B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  <w:p w14:paraId="6FED7054" w14:textId="59F70E49" w:rsidR="00A63222" w:rsidRPr="002B15AA" w:rsidDel="004E108B" w:rsidRDefault="00A63222" w:rsidP="00A63222">
            <w:pPr>
              <w:spacing w:after="0"/>
              <w:rPr>
                <w:ins w:id="2008" w:author="Huawei 1019" w:date="2020-10-19T16:52:00Z"/>
                <w:del w:id="2009" w:author="DG2" w:date="2020-10-19T17:01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97723" w14:textId="17B07055" w:rsidR="00A63222" w:rsidRDefault="00A63222">
            <w:pPr>
              <w:spacing w:after="0"/>
              <w:rPr>
                <w:ins w:id="2010" w:author="Huawei 1019" w:date="2020-10-19T16:52:00Z"/>
              </w:rPr>
              <w:pPrChange w:id="2011" w:author="DG2" w:date="2020-10-19T17:01:00Z">
                <w:pPr>
                  <w:pStyle w:val="TAL"/>
                </w:pPr>
              </w:pPrChange>
            </w:pPr>
            <w:ins w:id="2012" w:author="Huawei 1019" w:date="2020-10-19T16:52:00Z">
              <w:del w:id="2013" w:author="DG2" w:date="2020-10-19T17:01:00Z"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allowedValues: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UPLINK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,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DOWNLINK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267" w14:textId="77777777" w:rsidR="00A63222" w:rsidRPr="002B15AA" w:rsidDel="004E108B" w:rsidRDefault="00A63222" w:rsidP="00A63222">
            <w:pPr>
              <w:spacing w:after="0"/>
              <w:rPr>
                <w:ins w:id="2014" w:author="Huawei 1019" w:date="2020-10-19T16:52:00Z"/>
                <w:del w:id="201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016" w:author="Huawei 1019" w:date="2020-10-19T16:52:00Z">
              <w:del w:id="201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14:paraId="13F60A1E" w14:textId="53518034" w:rsidR="00A63222" w:rsidRPr="002B15AA" w:rsidDel="004E108B" w:rsidRDefault="00A63222" w:rsidP="00A63222">
            <w:pPr>
              <w:spacing w:after="0"/>
              <w:rPr>
                <w:ins w:id="2018" w:author="Huawei 1019" w:date="2020-10-19T16:52:00Z"/>
                <w:del w:id="2019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020" w:author="Huawei 1019" w:date="2020-10-19T16:52:00Z">
              <w:del w:id="2021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0EECC48" w14:textId="179AD5D3" w:rsidR="00A63222" w:rsidRPr="002B15AA" w:rsidDel="004E108B" w:rsidRDefault="00A63222" w:rsidP="00A63222">
            <w:pPr>
              <w:spacing w:after="0"/>
              <w:rPr>
                <w:ins w:id="2022" w:author="Huawei 1019" w:date="2020-10-19T16:52:00Z"/>
                <w:del w:id="2023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024" w:author="Huawei 1019" w:date="2020-10-19T16:52:00Z">
              <w:del w:id="2025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441FC684" w14:textId="53E72B1B" w:rsidR="00A63222" w:rsidRPr="002B15AA" w:rsidDel="004E108B" w:rsidRDefault="00A63222" w:rsidP="00A63222">
            <w:pPr>
              <w:spacing w:after="0"/>
              <w:rPr>
                <w:ins w:id="2026" w:author="Huawei 1019" w:date="2020-10-19T16:52:00Z"/>
                <w:del w:id="2027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028" w:author="Huawei 1019" w:date="2020-10-19T16:52:00Z">
              <w:del w:id="2029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120F800F" w14:textId="113EF4B9" w:rsidR="00A63222" w:rsidRPr="002B15AA" w:rsidDel="004E108B" w:rsidRDefault="00A63222" w:rsidP="00A63222">
            <w:pPr>
              <w:spacing w:after="0"/>
              <w:rPr>
                <w:ins w:id="2030" w:author="Huawei 1019" w:date="2020-10-19T16:52:00Z"/>
                <w:del w:id="2031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032" w:author="Huawei 1019" w:date="2020-10-19T16:52:00Z">
              <w:del w:id="2033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7B08B93" w14:textId="0AC8CBBB" w:rsidR="00A63222" w:rsidRPr="002B15AA" w:rsidDel="004E108B" w:rsidRDefault="00A63222" w:rsidP="00A63222">
            <w:pPr>
              <w:spacing w:after="0"/>
              <w:rPr>
                <w:ins w:id="2034" w:author="Huawei 1019" w:date="2020-10-19T16:52:00Z"/>
                <w:del w:id="2035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036" w:author="Huawei 1019" w:date="2020-10-19T16:52:00Z">
              <w:del w:id="2037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allowedValues: N/A</w:delText>
                </w:r>
              </w:del>
            </w:ins>
          </w:p>
          <w:p w14:paraId="103C7460" w14:textId="543C7C28" w:rsidR="00A63222" w:rsidRPr="002B15AA" w:rsidRDefault="00A63222" w:rsidP="00A63222">
            <w:pPr>
              <w:spacing w:after="0"/>
              <w:rPr>
                <w:ins w:id="2038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039" w:author="Huawei 1019" w:date="2020-10-19T16:52:00Z">
              <w:del w:id="2040" w:author="DG2" w:date="2020-10-19T17:01:00Z">
                <w:r w:rsidRPr="009350CD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A63222" w:rsidRPr="002B15AA" w14:paraId="42D9F91A" w14:textId="77777777" w:rsidTr="00583841">
        <w:trPr>
          <w:cantSplit/>
          <w:tblHeader/>
          <w:ins w:id="2041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7DA" w14:textId="77777777" w:rsidR="00A63222" w:rsidRDefault="00A63222" w:rsidP="00C5161F">
            <w:pPr>
              <w:pStyle w:val="TAL"/>
              <w:rPr>
                <w:ins w:id="2042" w:author="Huawei 1019" w:date="2020-10-19T16:52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7AC" w14:textId="77777777" w:rsidR="00A63222" w:rsidRDefault="00A63222" w:rsidP="00C5161F">
            <w:pPr>
              <w:pStyle w:val="TAL"/>
              <w:rPr>
                <w:ins w:id="2043" w:author="Huawei 1019" w:date="2020-10-19T16:52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687" w14:textId="77777777" w:rsidR="00A63222" w:rsidRPr="002B15AA" w:rsidRDefault="00A63222" w:rsidP="00C5161F">
            <w:pPr>
              <w:spacing w:after="0"/>
              <w:rPr>
                <w:ins w:id="2044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2045" w:name="_Toc19888565"/>
      <w:bookmarkStart w:id="2046" w:name="_Toc27405543"/>
      <w:bookmarkStart w:id="2047" w:name="_Toc35878733"/>
      <w:bookmarkStart w:id="2048" w:name="_Toc36220549"/>
      <w:bookmarkStart w:id="2049" w:name="_Toc36474647"/>
      <w:bookmarkStart w:id="2050" w:name="_Toc36542919"/>
      <w:bookmarkStart w:id="2051" w:name="_Toc36543740"/>
      <w:bookmarkStart w:id="2052" w:name="_Toc36567978"/>
      <w:bookmarkStart w:id="2053" w:name="_Toc44341715"/>
      <w:r w:rsidRPr="002B15AA">
        <w:lastRenderedPageBreak/>
        <w:t>6.5</w:t>
      </w:r>
      <w:r w:rsidRPr="002B15AA">
        <w:tab/>
        <w:t>Common notifications</w:t>
      </w:r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</w:p>
    <w:p w14:paraId="1CCBEC18" w14:textId="77777777" w:rsidR="009C4F9F" w:rsidRPr="002E272C" w:rsidRDefault="009C4F9F" w:rsidP="009C4F9F">
      <w:pPr>
        <w:pStyle w:val="Heading3"/>
      </w:pPr>
      <w:bookmarkStart w:id="2054" w:name="_Toc44341716"/>
      <w:r>
        <w:t>6.5.1</w:t>
      </w:r>
      <w:r>
        <w:tab/>
        <w:t>Alarm notifications</w:t>
      </w:r>
      <w:bookmarkEnd w:id="2054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2055" w:name="_Toc44341717"/>
      <w:r>
        <w:t>6.5.2</w:t>
      </w:r>
      <w:r>
        <w:tab/>
        <w:t>Configuration notifications</w:t>
      </w:r>
      <w:bookmarkEnd w:id="2055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40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D4C94" w14:textId="77777777" w:rsidR="0064523C" w:rsidRDefault="0064523C">
      <w:r>
        <w:separator/>
      </w:r>
    </w:p>
  </w:endnote>
  <w:endnote w:type="continuationSeparator" w:id="0">
    <w:p w14:paraId="747E6221" w14:textId="77777777" w:rsidR="0064523C" w:rsidRDefault="00645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E212F" w14:textId="77777777" w:rsidR="0064523C" w:rsidRDefault="0064523C">
      <w:r>
        <w:separator/>
      </w:r>
    </w:p>
  </w:footnote>
  <w:footnote w:type="continuationSeparator" w:id="0">
    <w:p w14:paraId="12118DFB" w14:textId="77777777" w:rsidR="0064523C" w:rsidRDefault="00645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2848A8B0"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86E1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64E0A466"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486E14">
      <w:rPr>
        <w:rFonts w:ascii="Arial" w:hAnsi="Arial" w:cs="Arial"/>
        <w:b/>
        <w:noProof/>
        <w:sz w:val="18"/>
        <w:szCs w:val="18"/>
      </w:rPr>
      <w:t>13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16769010"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86E1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5">
    <w15:presenceInfo w15:providerId="None" w15:userId="DG5"/>
  </w15:person>
  <w15:person w15:author="Huawei 1019">
    <w15:presenceInfo w15:providerId="None" w15:userId="Huawei 1019"/>
  </w15:person>
  <w15:person w15:author="DG">
    <w15:presenceInfo w15:providerId="None" w15:userId="DG"/>
  </w15:person>
  <w15:person w15:author="Deepanshu Gautam">
    <w15:presenceInfo w15:providerId="None" w15:userId="Deepanshu Gautam"/>
  </w15:person>
  <w15:person w15:author="DG6">
    <w15:presenceInfo w15:providerId="None" w15:userId="DG6"/>
  </w15:person>
  <w15:person w15:author="DG2">
    <w15:presenceInfo w15:providerId="None" w15:userId="DG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3CB9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91C"/>
    <w:rsid w:val="00214F1B"/>
    <w:rsid w:val="00217A9C"/>
    <w:rsid w:val="00221490"/>
    <w:rsid w:val="00221949"/>
    <w:rsid w:val="00226162"/>
    <w:rsid w:val="002347A2"/>
    <w:rsid w:val="00262CCB"/>
    <w:rsid w:val="002675F0"/>
    <w:rsid w:val="00287615"/>
    <w:rsid w:val="00292FA4"/>
    <w:rsid w:val="002A2FC3"/>
    <w:rsid w:val="002A4257"/>
    <w:rsid w:val="002A7633"/>
    <w:rsid w:val="002A7E76"/>
    <w:rsid w:val="002B6339"/>
    <w:rsid w:val="002C3AD9"/>
    <w:rsid w:val="002E00EE"/>
    <w:rsid w:val="002E15E6"/>
    <w:rsid w:val="002E1856"/>
    <w:rsid w:val="002E2648"/>
    <w:rsid w:val="002E74A0"/>
    <w:rsid w:val="002F44EB"/>
    <w:rsid w:val="002F4A34"/>
    <w:rsid w:val="002F64B4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37720"/>
    <w:rsid w:val="00443518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86E14"/>
    <w:rsid w:val="004A37B9"/>
    <w:rsid w:val="004A5AC5"/>
    <w:rsid w:val="004B34AA"/>
    <w:rsid w:val="004B48C5"/>
    <w:rsid w:val="004B51CE"/>
    <w:rsid w:val="004B765C"/>
    <w:rsid w:val="004C2BE0"/>
    <w:rsid w:val="004C40FB"/>
    <w:rsid w:val="004C5CAF"/>
    <w:rsid w:val="004D3578"/>
    <w:rsid w:val="004E108B"/>
    <w:rsid w:val="004E213A"/>
    <w:rsid w:val="004F0988"/>
    <w:rsid w:val="004F3340"/>
    <w:rsid w:val="0050052D"/>
    <w:rsid w:val="00504823"/>
    <w:rsid w:val="005062A5"/>
    <w:rsid w:val="0051501E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753FB"/>
    <w:rsid w:val="005801B0"/>
    <w:rsid w:val="00580B98"/>
    <w:rsid w:val="00583841"/>
    <w:rsid w:val="00584C7A"/>
    <w:rsid w:val="005929BF"/>
    <w:rsid w:val="00597B11"/>
    <w:rsid w:val="005A0BC8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5F2DBB"/>
    <w:rsid w:val="00602AEA"/>
    <w:rsid w:val="006034EB"/>
    <w:rsid w:val="00606DA1"/>
    <w:rsid w:val="00614FDF"/>
    <w:rsid w:val="00620BAD"/>
    <w:rsid w:val="00623C82"/>
    <w:rsid w:val="00633585"/>
    <w:rsid w:val="0063543D"/>
    <w:rsid w:val="00635547"/>
    <w:rsid w:val="00641AD9"/>
    <w:rsid w:val="006429F5"/>
    <w:rsid w:val="00644452"/>
    <w:rsid w:val="0064523C"/>
    <w:rsid w:val="00647114"/>
    <w:rsid w:val="00657DAF"/>
    <w:rsid w:val="00662FF3"/>
    <w:rsid w:val="006668D7"/>
    <w:rsid w:val="00671A65"/>
    <w:rsid w:val="00675244"/>
    <w:rsid w:val="00675B5C"/>
    <w:rsid w:val="006769AF"/>
    <w:rsid w:val="00677C8D"/>
    <w:rsid w:val="00682D28"/>
    <w:rsid w:val="006A027B"/>
    <w:rsid w:val="006A323F"/>
    <w:rsid w:val="006A6955"/>
    <w:rsid w:val="006B30D0"/>
    <w:rsid w:val="006C3D95"/>
    <w:rsid w:val="006C503C"/>
    <w:rsid w:val="006C5507"/>
    <w:rsid w:val="006C60A6"/>
    <w:rsid w:val="006D0E0A"/>
    <w:rsid w:val="006D2A86"/>
    <w:rsid w:val="006E25B2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062D"/>
    <w:rsid w:val="007D4FE2"/>
    <w:rsid w:val="007D7E7D"/>
    <w:rsid w:val="007F0F4A"/>
    <w:rsid w:val="008027E0"/>
    <w:rsid w:val="008028A4"/>
    <w:rsid w:val="008148DA"/>
    <w:rsid w:val="00830747"/>
    <w:rsid w:val="0083734F"/>
    <w:rsid w:val="008438CB"/>
    <w:rsid w:val="008616D0"/>
    <w:rsid w:val="00864B44"/>
    <w:rsid w:val="00875F53"/>
    <w:rsid w:val="008768CA"/>
    <w:rsid w:val="008919B0"/>
    <w:rsid w:val="008969AD"/>
    <w:rsid w:val="008B48ED"/>
    <w:rsid w:val="008C384C"/>
    <w:rsid w:val="008C7E56"/>
    <w:rsid w:val="008E097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558D6"/>
    <w:rsid w:val="009662BC"/>
    <w:rsid w:val="0097139A"/>
    <w:rsid w:val="00981B9C"/>
    <w:rsid w:val="00985C08"/>
    <w:rsid w:val="009900E3"/>
    <w:rsid w:val="009A27B1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20F1"/>
    <w:rsid w:val="009E443B"/>
    <w:rsid w:val="009F37B7"/>
    <w:rsid w:val="00A04D26"/>
    <w:rsid w:val="00A04E85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63222"/>
    <w:rsid w:val="00A73129"/>
    <w:rsid w:val="00A80608"/>
    <w:rsid w:val="00A8116F"/>
    <w:rsid w:val="00A82346"/>
    <w:rsid w:val="00A861ED"/>
    <w:rsid w:val="00A878D7"/>
    <w:rsid w:val="00A92BA1"/>
    <w:rsid w:val="00A974EE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22C9"/>
    <w:rsid w:val="00B65924"/>
    <w:rsid w:val="00B713D1"/>
    <w:rsid w:val="00B93086"/>
    <w:rsid w:val="00B976FA"/>
    <w:rsid w:val="00BA19ED"/>
    <w:rsid w:val="00BA4B8D"/>
    <w:rsid w:val="00BA7AF9"/>
    <w:rsid w:val="00BB0135"/>
    <w:rsid w:val="00BB38CC"/>
    <w:rsid w:val="00BC0F7D"/>
    <w:rsid w:val="00BC5C57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531D2"/>
    <w:rsid w:val="00C54B0F"/>
    <w:rsid w:val="00C6306C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73E"/>
    <w:rsid w:val="00CA3D0C"/>
    <w:rsid w:val="00CA688F"/>
    <w:rsid w:val="00CA68DA"/>
    <w:rsid w:val="00CB4DA9"/>
    <w:rsid w:val="00CD0F23"/>
    <w:rsid w:val="00CD6396"/>
    <w:rsid w:val="00CE2A80"/>
    <w:rsid w:val="00CE2E00"/>
    <w:rsid w:val="00CE3825"/>
    <w:rsid w:val="00CE767A"/>
    <w:rsid w:val="00CF141F"/>
    <w:rsid w:val="00CF2109"/>
    <w:rsid w:val="00CF4943"/>
    <w:rsid w:val="00CF69FC"/>
    <w:rsid w:val="00D07F51"/>
    <w:rsid w:val="00D14D2D"/>
    <w:rsid w:val="00D35EF4"/>
    <w:rsid w:val="00D36104"/>
    <w:rsid w:val="00D4205C"/>
    <w:rsid w:val="00D44B40"/>
    <w:rsid w:val="00D453E2"/>
    <w:rsid w:val="00D54E80"/>
    <w:rsid w:val="00D57972"/>
    <w:rsid w:val="00D63D13"/>
    <w:rsid w:val="00D64E9E"/>
    <w:rsid w:val="00D675A9"/>
    <w:rsid w:val="00D72134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17A75"/>
    <w:rsid w:val="00E25A7F"/>
    <w:rsid w:val="00E304D6"/>
    <w:rsid w:val="00E34FB2"/>
    <w:rsid w:val="00E36924"/>
    <w:rsid w:val="00E41332"/>
    <w:rsid w:val="00E43353"/>
    <w:rsid w:val="00E44582"/>
    <w:rsid w:val="00E44B4E"/>
    <w:rsid w:val="00E45182"/>
    <w:rsid w:val="00E60086"/>
    <w:rsid w:val="00E726D6"/>
    <w:rsid w:val="00E7277E"/>
    <w:rsid w:val="00E77645"/>
    <w:rsid w:val="00E9368B"/>
    <w:rsid w:val="00EA15B0"/>
    <w:rsid w:val="00EA24EE"/>
    <w:rsid w:val="00EA5EA7"/>
    <w:rsid w:val="00EB2833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37F87"/>
    <w:rsid w:val="00F4273F"/>
    <w:rsid w:val="00F44B7B"/>
    <w:rsid w:val="00F610AC"/>
    <w:rsid w:val="00F63BAB"/>
    <w:rsid w:val="00F653B8"/>
    <w:rsid w:val="00F81A96"/>
    <w:rsid w:val="00F83CAD"/>
    <w:rsid w:val="00F84ED5"/>
    <w:rsid w:val="00F9008D"/>
    <w:rsid w:val="00F9780D"/>
    <w:rsid w:val="00FA0B23"/>
    <w:rsid w:val="00FA1266"/>
    <w:rsid w:val="00FA1964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87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B1B79"/>
    <w:rPr>
      <w:rFonts w:ascii="Arial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A8C69-6890-4180-AD20-55AD19D2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23</Pages>
  <Words>5859</Words>
  <Characters>33400</Characters>
  <Application>Microsoft Office Word</Application>
  <DocSecurity>0</DocSecurity>
  <Lines>278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39181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DG2</cp:lastModifiedBy>
  <cp:revision>5</cp:revision>
  <cp:lastPrinted>2019-02-25T14:05:00Z</cp:lastPrinted>
  <dcterms:created xsi:type="dcterms:W3CDTF">2020-10-19T11:26:00Z</dcterms:created>
  <dcterms:modified xsi:type="dcterms:W3CDTF">2020-10-19T14:52:00Z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  <property fmtid="{D5CDD505-2E9C-101B-9397-08002B2CF9AE}" pid="4" name="_2015_ms_pID_725343">
    <vt:lpwstr>(2)Va2qygcrxJygev24BBq4psRmiF1JKb9S/EMBCw8B5NOU/njQPWxc21epM/Ve7VHnkSa89ajI
rWcQsqE3sSA88oJMaclYfvh5SN973/EPn0NT7T1s/3Q/viMlL6a3lH8yKxwW18DgSVsie/hv
/OPBwNuoYjEeBI8tEPMT+5r28HBC/qj+vyEE0UTvk9MSf7tU1awyXeilfsIt7RctKRkqG8yO
KBX0khyXYxt7/BISpH</vt:lpwstr>
  </property>
  <property fmtid="{D5CDD505-2E9C-101B-9397-08002B2CF9AE}" pid="5" name="_2015_ms_pID_7253431">
    <vt:lpwstr>mBDQL5XisV2/1jsBw3ae/PI33p6Co0PsxID/8R0VGW3Gx3eyuXRuhB
voLKvwyNtFTTZ8myJa394pH5qlyG7/QMhNVD7YfzNnbSpLMS5XwFuOA617VmkxLSuaS0bcA2
QqvkKpUtkYR10fwIKJvdb9cNEt/v/5ulEd8c+03F64qiG0/MWbaIWRV72fc9pMe2EQ7WoZSd
21x/C++RKG/m14hz</vt:lpwstr>
  </property>
</Properties>
</file>