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58CBA61F"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w:t>
      </w:r>
      <w:r w:rsidR="00891C0D">
        <w:rPr>
          <w:b/>
          <w:noProof/>
          <w:sz w:val="24"/>
        </w:rPr>
        <w:t>3</w:t>
      </w:r>
      <w:r>
        <w:rPr>
          <w:b/>
          <w:noProof/>
          <w:sz w:val="24"/>
        </w:rPr>
        <w:t>e</w:t>
      </w:r>
      <w:r w:rsidR="00F53180">
        <w:rPr>
          <w:b/>
          <w:noProof/>
          <w:sz w:val="24"/>
        </w:rPr>
        <w:tab/>
      </w:r>
      <w:r w:rsidR="00122512" w:rsidRPr="00122512">
        <w:rPr>
          <w:rFonts w:cs="Arial"/>
          <w:b/>
          <w:color w:val="000000"/>
          <w:sz w:val="24"/>
          <w:szCs w:val="24"/>
          <w:lang w:eastAsia="zh-CN"/>
        </w:rPr>
        <w:t>S5-</w:t>
      </w:r>
      <w:r>
        <w:rPr>
          <w:rFonts w:cs="Arial"/>
          <w:b/>
          <w:color w:val="000000"/>
          <w:sz w:val="24"/>
          <w:szCs w:val="24"/>
          <w:lang w:eastAsia="zh-CN"/>
        </w:rPr>
        <w:t>20</w:t>
      </w:r>
      <w:r w:rsidR="009D65DA">
        <w:rPr>
          <w:rFonts w:cs="Arial"/>
          <w:b/>
          <w:color w:val="000000"/>
          <w:sz w:val="24"/>
          <w:szCs w:val="24"/>
          <w:lang w:eastAsia="zh-CN"/>
        </w:rPr>
        <w:t>500</w:t>
      </w:r>
      <w:r w:rsidR="006C0723">
        <w:rPr>
          <w:rFonts w:cs="Arial"/>
          <w:b/>
          <w:color w:val="000000"/>
          <w:sz w:val="24"/>
          <w:szCs w:val="24"/>
          <w:lang w:eastAsia="zh-CN"/>
        </w:rPr>
        <w:t>4</w:t>
      </w:r>
    </w:p>
    <w:p w14:paraId="00C0B383" w14:textId="0C0AE947" w:rsidR="00DD44EA" w:rsidRPr="00BE31A1" w:rsidRDefault="00FE72C0" w:rsidP="00D35379">
      <w:pPr>
        <w:widowControl w:val="0"/>
        <w:pBdr>
          <w:bottom w:val="single" w:sz="4" w:space="1" w:color="auto"/>
        </w:pBdr>
        <w:tabs>
          <w:tab w:val="right" w:pos="9639"/>
        </w:tabs>
        <w:spacing w:after="0"/>
        <w:outlineLvl w:val="0"/>
        <w:rPr>
          <w:rFonts w:ascii="Arial" w:hAnsi="Arial" w:cs="Arial"/>
          <w:b/>
          <w:color w:val="000000"/>
          <w:sz w:val="24"/>
        </w:rPr>
      </w:pPr>
      <w:r w:rsidRPr="00FE72C0">
        <w:rPr>
          <w:rFonts w:ascii="Arial" w:hAnsi="Arial" w:cs="Arial"/>
          <w:b/>
          <w:color w:val="000000"/>
          <w:sz w:val="24"/>
        </w:rPr>
        <w:t>e-meeting 1</w:t>
      </w:r>
      <w:r w:rsidR="00891C0D">
        <w:rPr>
          <w:rFonts w:ascii="Arial" w:hAnsi="Arial" w:cs="Arial"/>
          <w:b/>
          <w:color w:val="000000"/>
          <w:sz w:val="24"/>
        </w:rPr>
        <w:t>2</w:t>
      </w:r>
      <w:r w:rsidRPr="00FE72C0">
        <w:rPr>
          <w:rFonts w:ascii="Arial" w:hAnsi="Arial" w:cs="Arial"/>
          <w:b/>
          <w:color w:val="000000"/>
          <w:sz w:val="24"/>
        </w:rPr>
        <w:t>th 2</w:t>
      </w:r>
      <w:r w:rsidR="00891C0D">
        <w:rPr>
          <w:rFonts w:ascii="Arial" w:hAnsi="Arial" w:cs="Arial"/>
          <w:b/>
          <w:color w:val="000000"/>
          <w:sz w:val="24"/>
        </w:rPr>
        <w:t>1</w:t>
      </w:r>
      <w:r w:rsidRPr="00FE72C0">
        <w:rPr>
          <w:rFonts w:ascii="Arial" w:hAnsi="Arial" w:cs="Arial"/>
          <w:b/>
          <w:color w:val="000000"/>
          <w:sz w:val="24"/>
        </w:rPr>
        <w:t xml:space="preserve">th </w:t>
      </w:r>
      <w:r w:rsidR="00891C0D">
        <w:rPr>
          <w:rFonts w:ascii="Arial" w:hAnsi="Arial" w:cs="Arial"/>
          <w:b/>
          <w:color w:val="000000"/>
          <w:sz w:val="24"/>
        </w:rPr>
        <w:t>October</w:t>
      </w:r>
      <w:r w:rsidRPr="00FE72C0">
        <w:rPr>
          <w:rFonts w:ascii="Arial" w:hAnsi="Arial" w:cs="Arial"/>
          <w:b/>
          <w:color w:val="000000"/>
          <w:sz w:val="24"/>
        </w:rPr>
        <w:t xml:space="preserve"> 2020</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CD5D29">
        <w:rPr>
          <w:rFonts w:ascii="Arial" w:hAnsi="Arial" w:cs="Arial"/>
          <w:i/>
          <w:color w:val="000000"/>
          <w:sz w:val="18"/>
          <w:szCs w:val="18"/>
        </w:rPr>
        <w:t>20</w:t>
      </w:r>
      <w:r w:rsidR="0030641D">
        <w:rPr>
          <w:rFonts w:ascii="Arial" w:hAnsi="Arial" w:cs="Arial"/>
          <w:i/>
          <w:color w:val="000000"/>
          <w:sz w:val="18"/>
          <w:szCs w:val="18"/>
        </w:rPr>
        <w:t>4</w:t>
      </w:r>
      <w:r w:rsidR="009D65DA">
        <w:rPr>
          <w:rFonts w:ascii="Arial" w:hAnsi="Arial" w:cs="Arial"/>
          <w:i/>
          <w:color w:val="000000"/>
          <w:sz w:val="18"/>
          <w:szCs w:val="18"/>
        </w:rPr>
        <w:t>66</w:t>
      </w:r>
      <w:r w:rsidR="00481009">
        <w:rPr>
          <w:rFonts w:ascii="Arial" w:hAnsi="Arial" w:cs="Arial"/>
          <w:i/>
          <w:color w:val="000000"/>
          <w:sz w:val="18"/>
          <w:szCs w:val="18"/>
        </w:rPr>
        <w:t>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95.1</w:t>
            </w:r>
          </w:p>
        </w:tc>
        <w:tc>
          <w:tcPr>
            <w:tcW w:w="4420" w:type="dxa"/>
            <w:shd w:val="clear" w:color="000000" w:fill="auto"/>
            <w:vAlign w:val="center"/>
          </w:tcPr>
          <w:p w14:paraId="3915F56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Resolve the problem with TS 32.107 reference to SID via M-SDO Tdoc number.</w:t>
            </w:r>
          </w:p>
        </w:tc>
        <w:tc>
          <w:tcPr>
            <w:tcW w:w="851" w:type="dxa"/>
            <w:shd w:val="clear" w:color="000000" w:fill="auto"/>
            <w:vAlign w:val="center"/>
          </w:tcPr>
          <w:p w14:paraId="1A748A06"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Rel-12</w:t>
            </w:r>
          </w:p>
        </w:tc>
        <w:tc>
          <w:tcPr>
            <w:tcW w:w="1417" w:type="dxa"/>
            <w:shd w:val="clear" w:color="000000" w:fill="auto"/>
            <w:vAlign w:val="center"/>
          </w:tcPr>
          <w:p w14:paraId="03DFC999" w14:textId="2C1CB05D" w:rsidR="00933170" w:rsidRPr="0073774C" w:rsidRDefault="002D17DE"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676" w:type="dxa"/>
            <w:shd w:val="clear" w:color="000000" w:fill="auto"/>
            <w:vAlign w:val="center"/>
          </w:tcPr>
          <w:p w14:paraId="7120003D" w14:textId="3187F6D6" w:rsidR="00933170" w:rsidRDefault="00933170" w:rsidP="00933170">
            <w:pPr>
              <w:widowControl w:val="0"/>
              <w:spacing w:after="0"/>
              <w:rPr>
                <w:rFonts w:ascii="Arial" w:hAnsi="Arial" w:cs="Arial"/>
                <w:color w:val="000000" w:themeColor="text1"/>
                <w:sz w:val="18"/>
                <w:szCs w:val="18"/>
              </w:rPr>
            </w:pPr>
            <w:del w:id="0" w:author="Huawei" w:date="2020-10-01T21:00:00Z">
              <w:r w:rsidRPr="0073774C" w:rsidDel="00891C0D">
                <w:rPr>
                  <w:rFonts w:ascii="Arial" w:hAnsi="Arial" w:cs="Arial"/>
                  <w:color w:val="000000" w:themeColor="text1"/>
                  <w:sz w:val="18"/>
                  <w:szCs w:val="18"/>
                </w:rPr>
                <w:delText>Open</w:delText>
              </w:r>
            </w:del>
          </w:p>
          <w:p w14:paraId="1CFCDCBA" w14:textId="77777777" w:rsidR="00871AD2" w:rsidRDefault="00871AD2" w:rsidP="00933170">
            <w:pPr>
              <w:widowControl w:val="0"/>
              <w:spacing w:after="0"/>
              <w:rPr>
                <w:rFonts w:ascii="Arial" w:hAnsi="Arial" w:cs="Arial"/>
                <w:color w:val="000000" w:themeColor="text1"/>
                <w:sz w:val="18"/>
                <w:szCs w:val="18"/>
              </w:rPr>
            </w:pPr>
          </w:p>
          <w:p w14:paraId="3C6661C9" w14:textId="3EC2430C" w:rsidR="00B33A52" w:rsidRDefault="00B33A52"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1C7EAA7" w14:textId="77777777" w:rsidR="00E041E0" w:rsidRDefault="00E041E0" w:rsidP="00933170">
            <w:pPr>
              <w:widowControl w:val="0"/>
              <w:spacing w:after="0"/>
              <w:rPr>
                <w:ins w:id="1" w:author="Huawei" w:date="2020-10-01T21:00:00Z"/>
                <w:rFonts w:ascii="Arial" w:hAnsi="Arial" w:cs="Arial"/>
                <w:color w:val="000000" w:themeColor="text1"/>
                <w:sz w:val="18"/>
                <w:szCs w:val="18"/>
              </w:rPr>
            </w:pPr>
            <w:r>
              <w:rPr>
                <w:rFonts w:ascii="Arial" w:hAnsi="Arial" w:cs="Arial"/>
                <w:color w:val="000000" w:themeColor="text1"/>
                <w:sz w:val="18"/>
                <w:szCs w:val="18"/>
              </w:rPr>
              <w:t>Tdocs submitted to SA5#132e</w:t>
            </w:r>
          </w:p>
          <w:p w14:paraId="0B936B4C" w14:textId="77777777" w:rsidR="00891C0D" w:rsidRDefault="00891C0D" w:rsidP="00933170">
            <w:pPr>
              <w:widowControl w:val="0"/>
              <w:spacing w:after="0"/>
              <w:rPr>
                <w:ins w:id="2" w:author="Huawei" w:date="2020-10-01T21:00:00Z"/>
                <w:rFonts w:ascii="Arial" w:hAnsi="Arial" w:cs="Arial"/>
                <w:color w:val="000000" w:themeColor="text1"/>
                <w:sz w:val="18"/>
                <w:szCs w:val="18"/>
              </w:rPr>
            </w:pPr>
          </w:p>
          <w:p w14:paraId="3B4595A6" w14:textId="27CD571B" w:rsidR="00891C0D" w:rsidRPr="0073774C" w:rsidRDefault="00891C0D" w:rsidP="00933170">
            <w:pPr>
              <w:widowControl w:val="0"/>
              <w:spacing w:after="0"/>
              <w:rPr>
                <w:rFonts w:ascii="Arial" w:hAnsi="Arial" w:cs="Arial"/>
                <w:color w:val="000000" w:themeColor="text1"/>
                <w:sz w:val="18"/>
                <w:szCs w:val="18"/>
              </w:rPr>
            </w:pPr>
            <w:ins w:id="3" w:author="Huawei" w:date="2020-10-01T21:00:00Z">
              <w:r>
                <w:rPr>
                  <w:rFonts w:ascii="Arial" w:hAnsi="Arial" w:cs="Arial"/>
                  <w:color w:val="000000" w:themeColor="text1"/>
                  <w:sz w:val="18"/>
                  <w:szCs w:val="18"/>
                </w:rPr>
                <w:t>Close.</w:t>
              </w:r>
            </w:ins>
          </w:p>
        </w:tc>
        <w:tc>
          <w:tcPr>
            <w:tcW w:w="1185" w:type="dxa"/>
            <w:shd w:val="clear" w:color="000000" w:fill="auto"/>
            <w:vAlign w:val="center"/>
          </w:tcPr>
          <w:p w14:paraId="778ADB71" w14:textId="32A87613"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03C693D1"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29130042" w14:textId="067C1E61" w:rsidR="004D01E9" w:rsidRPr="0073774C"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74217564"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6DF6562F" w14:textId="6FB08764" w:rsidR="004D01E9"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p w14:paraId="2B1888D4" w14:textId="751286F4" w:rsidR="00CB17B7" w:rsidDel="00891C0D" w:rsidRDefault="00CB17B7">
      <w:pPr>
        <w:spacing w:after="0"/>
        <w:rPr>
          <w:del w:id="4" w:author="Huawei" w:date="2020-10-01T21:04:00Z"/>
          <w:color w:val="000000"/>
        </w:rPr>
      </w:pPr>
      <w:del w:id="5" w:author="Huawei" w:date="2020-10-01T21:04:00Z">
        <w:r w:rsidDel="00891C0D">
          <w:rPr>
            <w:color w:val="000000"/>
          </w:rPr>
          <w:br w:type="page"/>
        </w:r>
      </w:del>
    </w:p>
    <w:p w14:paraId="6745EAC1" w14:textId="62D03F5E" w:rsidR="004E5AAF" w:rsidDel="00891C0D" w:rsidRDefault="004E5AAF">
      <w:pPr>
        <w:spacing w:after="0"/>
        <w:rPr>
          <w:del w:id="6" w:author="Huawei" w:date="2020-10-01T21:04:00Z"/>
          <w:color w:val="000000"/>
        </w:rPr>
      </w:pPr>
    </w:p>
    <w:p w14:paraId="004BE1BB" w14:textId="6A1BD562" w:rsidR="004E5AAF" w:rsidDel="00891C0D" w:rsidRDefault="004E5AAF">
      <w:pPr>
        <w:spacing w:after="0"/>
        <w:rPr>
          <w:del w:id="7" w:author="Huawei" w:date="2020-10-01T21:04:00Z"/>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rsidDel="00891C0D" w14:paraId="01FDEEEB" w14:textId="09CA2CB4" w:rsidTr="00DF6687">
        <w:trPr>
          <w:tblHeader/>
          <w:del w:id="8" w:author="Huawei" w:date="2020-10-01T21:04: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702AA059" w14:textId="48D60171" w:rsidR="00933170" w:rsidRPr="0073774C" w:rsidDel="00891C0D" w:rsidRDefault="00933170" w:rsidP="00933170">
            <w:pPr>
              <w:spacing w:after="0"/>
              <w:rPr>
                <w:del w:id="9" w:author="Huawei" w:date="2020-10-01T21:04: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E56580A" w14:textId="55023B05" w:rsidR="00933170" w:rsidRPr="0073774C" w:rsidDel="00891C0D" w:rsidRDefault="00933170" w:rsidP="00933170">
            <w:pPr>
              <w:spacing w:after="0"/>
              <w:rPr>
                <w:del w:id="10" w:author="Huawei" w:date="2020-10-01T21:04:00Z"/>
                <w:rFonts w:ascii="Arial" w:hAnsi="Arial" w:cs="Arial"/>
                <w:color w:val="000000" w:themeColor="text1"/>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17C4C14" w14:textId="519F0908" w:rsidR="00933170" w:rsidRPr="0073774C" w:rsidDel="00891C0D" w:rsidRDefault="00933170" w:rsidP="00933170">
            <w:pPr>
              <w:spacing w:after="0"/>
              <w:rPr>
                <w:del w:id="11" w:author="Huawei" w:date="2020-10-01T21:04: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587F69F0" w14:textId="5D2A460E" w:rsidR="00933170" w:rsidRPr="0073774C" w:rsidDel="00891C0D" w:rsidRDefault="00933170" w:rsidP="00933170">
            <w:pPr>
              <w:spacing w:after="0"/>
              <w:rPr>
                <w:del w:id="12" w:author="Huawei" w:date="2020-10-01T21:04: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B1011C0" w14:textId="39CE723C" w:rsidR="00CE2419" w:rsidRPr="0073774C" w:rsidDel="00891C0D" w:rsidRDefault="00CE2419" w:rsidP="00933170">
            <w:pPr>
              <w:spacing w:after="0"/>
              <w:rPr>
                <w:del w:id="13" w:author="Huawei" w:date="2020-10-01T21:04: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285CC5E" w14:textId="400137E5" w:rsidR="00933170" w:rsidRPr="0073774C" w:rsidDel="00891C0D" w:rsidRDefault="00933170" w:rsidP="00933170">
            <w:pPr>
              <w:widowControl w:val="0"/>
              <w:spacing w:after="0"/>
              <w:rPr>
                <w:del w:id="14" w:author="Huawei" w:date="2020-10-01T21:04:00Z"/>
                <w:rFonts w:ascii="Arial" w:hAnsi="Arial" w:cs="Arial"/>
                <w:color w:val="000000" w:themeColor="text1"/>
                <w:sz w:val="18"/>
                <w:szCs w:val="18"/>
              </w:rPr>
            </w:pP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4800BC6"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7E4B0A31"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B97001">
              <w:rPr>
                <w:rFonts w:ascii="Arial" w:hAnsi="Arial" w:cs="Arial"/>
                <w:color w:val="000000" w:themeColor="text1"/>
                <w:sz w:val="18"/>
                <w:szCs w:val="18"/>
              </w:rPr>
              <w:t>31e</w:t>
            </w:r>
          </w:p>
        </w:tc>
      </w:tr>
      <w:tr w:rsidR="00933170" w:rsidRPr="00A85184" w:rsidDel="00891C0D" w14:paraId="4A8127A0" w14:textId="68B00124" w:rsidTr="00DF6687">
        <w:trPr>
          <w:tblHeader/>
          <w:del w:id="15" w:author="Huawei" w:date="2020-10-01T21:01: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25FA73BC" w14:textId="48153A5F" w:rsidR="00933170" w:rsidDel="00891C0D" w:rsidRDefault="00933170" w:rsidP="00933170">
            <w:pPr>
              <w:spacing w:after="0"/>
              <w:rPr>
                <w:del w:id="16" w:author="Huawei" w:date="2020-10-01T21:01: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1436B4F0" w14:textId="716D250D" w:rsidR="00933170" w:rsidDel="00891C0D" w:rsidRDefault="00933170" w:rsidP="00933170">
            <w:pPr>
              <w:spacing w:after="0"/>
              <w:rPr>
                <w:del w:id="17" w:author="Huawei" w:date="2020-10-01T21:01:00Z"/>
                <w:rFonts w:ascii="Arial" w:hAnsi="Arial" w:cs="Arial"/>
                <w:color w:val="000000" w:themeColor="text1"/>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C81329" w14:textId="03335C10" w:rsidR="00933170" w:rsidDel="00891C0D" w:rsidRDefault="00933170" w:rsidP="00933170">
            <w:pPr>
              <w:spacing w:after="0"/>
              <w:rPr>
                <w:del w:id="18" w:author="Huawei" w:date="2020-10-01T21:01: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4393D9AC" w14:textId="645F7A7F" w:rsidR="00933170" w:rsidRPr="0073774C" w:rsidDel="00891C0D" w:rsidRDefault="00933170" w:rsidP="00933170">
            <w:pPr>
              <w:spacing w:after="0"/>
              <w:rPr>
                <w:del w:id="19" w:author="Huawei" w:date="2020-10-01T21:01: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A1263CB" w14:textId="3DEB4C2E" w:rsidR="004D01E9" w:rsidRPr="00855BBF" w:rsidDel="00891C0D" w:rsidRDefault="004D01E9" w:rsidP="00AF733A">
            <w:pPr>
              <w:spacing w:after="0"/>
              <w:rPr>
                <w:del w:id="20" w:author="Huawei" w:date="2020-10-01T21:01: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8B2116" w14:textId="06D65CBA" w:rsidR="00933170" w:rsidRPr="0073774C" w:rsidDel="00891C0D" w:rsidRDefault="00933170" w:rsidP="00855BBF">
            <w:pPr>
              <w:widowControl w:val="0"/>
              <w:spacing w:after="0"/>
              <w:rPr>
                <w:del w:id="21" w:author="Huawei" w:date="2020-10-01T21:01:00Z"/>
                <w:rFonts w:ascii="Arial" w:hAnsi="Arial" w:cs="Arial"/>
                <w:color w:val="000000" w:themeColor="text1"/>
                <w:sz w:val="18"/>
                <w:szCs w:val="18"/>
              </w:rPr>
            </w:pPr>
          </w:p>
        </w:tc>
      </w:tr>
      <w:tr w:rsidR="00933170" w:rsidRPr="00A85184" w:rsidDel="00891C0D" w14:paraId="1BB2FEF6" w14:textId="67CBB73C" w:rsidTr="00DF6687">
        <w:trPr>
          <w:tblHeader/>
          <w:del w:id="22" w:author="Huawei" w:date="2020-10-01T21:01: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7DA0EC6" w14:textId="4328BD69" w:rsidR="00933170" w:rsidDel="00891C0D" w:rsidRDefault="00933170" w:rsidP="00933170">
            <w:pPr>
              <w:spacing w:after="0"/>
              <w:rPr>
                <w:del w:id="23" w:author="Huawei" w:date="2020-10-01T21:01: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6375A01D" w14:textId="0CF73E3D" w:rsidR="00933170" w:rsidDel="00891C0D" w:rsidRDefault="00933170" w:rsidP="00933170">
            <w:pPr>
              <w:spacing w:after="0"/>
              <w:rPr>
                <w:del w:id="24" w:author="Huawei" w:date="2020-10-01T21:01:00Z"/>
                <w:rFonts w:ascii="Arial" w:hAnsi="Arial" w:cs="Arial"/>
                <w:color w:val="000000" w:themeColor="text1"/>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28C5EBD" w14:textId="041B5C84" w:rsidR="00933170" w:rsidDel="00891C0D" w:rsidRDefault="00933170" w:rsidP="00933170">
            <w:pPr>
              <w:spacing w:after="0"/>
              <w:rPr>
                <w:del w:id="25" w:author="Huawei" w:date="2020-10-01T21:01: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4E1B4935" w14:textId="28B8E9D4" w:rsidR="00933170" w:rsidRPr="0073774C" w:rsidDel="00891C0D" w:rsidRDefault="00933170" w:rsidP="00933170">
            <w:pPr>
              <w:spacing w:after="0"/>
              <w:rPr>
                <w:del w:id="26" w:author="Huawei" w:date="2020-10-01T21:01: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07D45A36" w14:textId="58EF347E" w:rsidR="00AF2A79" w:rsidRPr="002A4230" w:rsidDel="00891C0D" w:rsidRDefault="00AF2A79" w:rsidP="00AF2A79">
            <w:pPr>
              <w:spacing w:after="0"/>
              <w:rPr>
                <w:del w:id="27" w:author="Huawei" w:date="2020-10-01T21:01:00Z"/>
                <w:rFonts w:ascii="Arial" w:hAnsi="Arial" w:cs="Arial"/>
                <w:color w:val="000000" w:themeColor="text1"/>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89588EE" w14:textId="6BBDB4BD" w:rsidR="00933170" w:rsidRPr="0073774C" w:rsidDel="00891C0D" w:rsidRDefault="00933170" w:rsidP="00855BBF">
            <w:pPr>
              <w:widowControl w:val="0"/>
              <w:spacing w:after="0"/>
              <w:rPr>
                <w:del w:id="28" w:author="Huawei" w:date="2020-10-01T21:01:00Z"/>
                <w:rFonts w:ascii="Arial" w:hAnsi="Arial" w:cs="Arial"/>
                <w:color w:val="000000" w:themeColor="text1"/>
                <w:sz w:val="18"/>
                <w:szCs w:val="18"/>
              </w:rPr>
            </w:pPr>
          </w:p>
        </w:tc>
      </w:tr>
      <w:tr w:rsidR="00933170" w:rsidRPr="00A85184" w:rsidDel="00891C0D" w14:paraId="649BB876" w14:textId="05E5A106" w:rsidTr="00DF6687">
        <w:trPr>
          <w:tblHeader/>
          <w:del w:id="29" w:author="Huawei" w:date="2020-10-01T21:01: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1A0CB6D" w14:textId="0D416D50" w:rsidR="00933170" w:rsidDel="00891C0D" w:rsidRDefault="00933170" w:rsidP="00933170">
            <w:pPr>
              <w:spacing w:after="0"/>
              <w:rPr>
                <w:del w:id="30" w:author="Huawei" w:date="2020-10-01T21:01: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0A8EC1E" w14:textId="220B5AD9" w:rsidR="00933170" w:rsidRPr="001318D1" w:rsidDel="00891C0D" w:rsidRDefault="00933170" w:rsidP="00933170">
            <w:pPr>
              <w:spacing w:after="0"/>
              <w:rPr>
                <w:del w:id="31" w:author="Huawei" w:date="2020-10-01T21:01:00Z"/>
                <w:rFonts w:ascii="Arial" w:hAnsi="Arial" w:cs="Arial"/>
                <w:color w:val="000000" w:themeColor="text1"/>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76F45F" w14:textId="28A906EF" w:rsidR="00933170" w:rsidDel="00891C0D" w:rsidRDefault="00933170" w:rsidP="00933170">
            <w:pPr>
              <w:spacing w:after="0"/>
              <w:rPr>
                <w:del w:id="32" w:author="Huawei" w:date="2020-10-01T21:01: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D89A033" w14:textId="777BB8F7" w:rsidR="00933170" w:rsidDel="00891C0D" w:rsidRDefault="00933170" w:rsidP="00933170">
            <w:pPr>
              <w:spacing w:after="0"/>
              <w:rPr>
                <w:del w:id="33" w:author="Huawei" w:date="2020-10-01T21:01: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53D3AD80" w14:textId="6073DA22" w:rsidR="00855BBF" w:rsidDel="00891C0D" w:rsidRDefault="00855BBF" w:rsidP="00933170">
            <w:pPr>
              <w:spacing w:after="0"/>
              <w:rPr>
                <w:del w:id="34" w:author="Huawei" w:date="2020-10-01T21:01: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AB3F3C5" w14:textId="578434AC" w:rsidR="00933170" w:rsidRPr="0073774C" w:rsidDel="00891C0D" w:rsidRDefault="00933170" w:rsidP="00CD72A7">
            <w:pPr>
              <w:widowControl w:val="0"/>
              <w:spacing w:after="0"/>
              <w:rPr>
                <w:del w:id="35" w:author="Huawei" w:date="2020-10-01T21:01:00Z"/>
                <w:rFonts w:ascii="Arial" w:hAnsi="Arial" w:cs="Arial"/>
                <w:color w:val="000000" w:themeColor="text1"/>
                <w:sz w:val="18"/>
                <w:szCs w:val="18"/>
              </w:rPr>
            </w:pP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A9E5FBC" w14:textId="7BA05E7C" w:rsidR="005F64B1"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4D9E857B" w:rsidR="00933170" w:rsidRPr="0073774C" w:rsidRDefault="00933170" w:rsidP="00C45B56">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0E0A9F">
              <w:rPr>
                <w:rFonts w:ascii="Arial" w:hAnsi="Arial" w:cs="Arial"/>
                <w:color w:val="000000" w:themeColor="text1"/>
                <w:sz w:val="18"/>
                <w:szCs w:val="18"/>
              </w:rPr>
              <w:t>3</w:t>
            </w:r>
            <w:r w:rsidR="00C45B56">
              <w:rPr>
                <w:rFonts w:ascii="Arial" w:hAnsi="Arial" w:cs="Arial"/>
                <w:color w:val="000000" w:themeColor="text1"/>
                <w:sz w:val="18"/>
                <w:szCs w:val="18"/>
              </w:rPr>
              <w:t>2</w:t>
            </w:r>
            <w:r w:rsidR="000E0A9F">
              <w:rPr>
                <w:rFonts w:ascii="Arial" w:hAnsi="Arial" w:cs="Arial"/>
                <w:color w:val="000000" w:themeColor="text1"/>
                <w:sz w:val="18"/>
                <w:szCs w:val="18"/>
              </w:rPr>
              <w:t>e</w:t>
            </w:r>
          </w:p>
        </w:tc>
      </w:tr>
      <w:tr w:rsidR="00933170" w:rsidRPr="00A85184" w:rsidDel="00891C0D" w14:paraId="413804ED" w14:textId="6A8D5AC3" w:rsidTr="00DF7221">
        <w:trPr>
          <w:tblHeader/>
          <w:del w:id="36" w:author="Huawei" w:date="2020-10-01T21:01: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9C24A37" w14:textId="555F244B" w:rsidR="00933170" w:rsidRPr="00A80E01" w:rsidDel="00891C0D" w:rsidRDefault="00933170" w:rsidP="00933170">
            <w:pPr>
              <w:spacing w:after="0"/>
              <w:rPr>
                <w:del w:id="37" w:author="Huawei" w:date="2020-10-01T21:01: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0DA614A6" w14:textId="3E00252B" w:rsidR="00933170" w:rsidRPr="00A80E01" w:rsidDel="00891C0D" w:rsidRDefault="00933170" w:rsidP="00933170">
            <w:pPr>
              <w:rPr>
                <w:del w:id="38" w:author="Huawei" w:date="2020-10-01T21:01:00Z"/>
                <w:rFonts w:ascii="Arial" w:hAnsi="Arial" w:cs="Arial"/>
                <w:color w:val="000000" w:themeColor="text1"/>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72D0AA" w14:textId="269EA6E2" w:rsidR="00933170" w:rsidRPr="00A80E01" w:rsidDel="00891C0D" w:rsidRDefault="00933170" w:rsidP="00933170">
            <w:pPr>
              <w:spacing w:after="0"/>
              <w:rPr>
                <w:del w:id="39" w:author="Huawei" w:date="2020-10-01T21:01: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4ABBD19D" w14:textId="2F74F1C9" w:rsidR="00933170" w:rsidRPr="00A80E01" w:rsidDel="00891C0D" w:rsidRDefault="00933170" w:rsidP="00933170">
            <w:pPr>
              <w:spacing w:after="0"/>
              <w:rPr>
                <w:del w:id="40" w:author="Huawei" w:date="2020-10-01T21:01: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265554B" w14:textId="346C8303" w:rsidR="00855BBF" w:rsidRPr="00A80E01" w:rsidDel="00891C0D" w:rsidRDefault="00855BBF" w:rsidP="00933170">
            <w:pPr>
              <w:spacing w:after="0"/>
              <w:rPr>
                <w:del w:id="41" w:author="Huawei" w:date="2020-10-01T21:01: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485EF3F" w14:textId="41EADF82" w:rsidR="00933170" w:rsidRPr="00A80E01" w:rsidDel="00891C0D" w:rsidRDefault="00933170" w:rsidP="001611A4">
            <w:pPr>
              <w:widowControl w:val="0"/>
              <w:spacing w:after="0"/>
              <w:rPr>
                <w:del w:id="42" w:author="Huawei" w:date="2020-10-01T21:01:00Z"/>
                <w:rFonts w:ascii="Arial" w:hAnsi="Arial" w:cs="Arial"/>
                <w:color w:val="000000" w:themeColor="text1"/>
                <w:sz w:val="18"/>
                <w:szCs w:val="18"/>
              </w:rPr>
            </w:pPr>
          </w:p>
        </w:tc>
      </w:tr>
      <w:tr w:rsidR="00E8343F" w:rsidRPr="00A85184" w:rsidDel="00891C0D" w14:paraId="63599D27" w14:textId="0569F709" w:rsidTr="00CD72A7">
        <w:trPr>
          <w:tblHeader/>
          <w:del w:id="43" w:author="Huawei" w:date="2020-10-01T21:01: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9E8E5EC" w14:textId="4BDFD131" w:rsidR="00E8343F" w:rsidDel="00891C0D" w:rsidRDefault="00E8343F" w:rsidP="00E8343F">
            <w:pPr>
              <w:spacing w:after="0"/>
              <w:rPr>
                <w:del w:id="44" w:author="Huawei" w:date="2020-10-01T21:01: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46C94A27" w14:textId="64692349" w:rsidR="00E8343F" w:rsidRPr="00933170" w:rsidDel="00891C0D" w:rsidRDefault="00E8343F" w:rsidP="00E8343F">
            <w:pPr>
              <w:rPr>
                <w:del w:id="45" w:author="Huawei" w:date="2020-10-01T21:01:00Z"/>
                <w:rFonts w:ascii="Arial" w:hAnsi="Arial" w:cs="Arial"/>
                <w:color w:val="000000"/>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32E9595" w14:textId="307B833C" w:rsidR="00E8343F" w:rsidDel="00891C0D" w:rsidRDefault="00E8343F" w:rsidP="00E8343F">
            <w:pPr>
              <w:spacing w:after="0"/>
              <w:rPr>
                <w:del w:id="46" w:author="Huawei" w:date="2020-10-01T21:01: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1D2D3FAF" w14:textId="0D6654DD" w:rsidR="00E8343F" w:rsidDel="00891C0D" w:rsidRDefault="00E8343F" w:rsidP="00E8343F">
            <w:pPr>
              <w:spacing w:after="0"/>
              <w:rPr>
                <w:del w:id="47" w:author="Huawei" w:date="2020-10-01T21:01: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6BF0EC25" w14:textId="29D26160" w:rsidR="001611A4" w:rsidDel="00891C0D" w:rsidRDefault="001611A4" w:rsidP="00E8343F">
            <w:pPr>
              <w:spacing w:after="0"/>
              <w:rPr>
                <w:del w:id="48" w:author="Huawei" w:date="2020-10-01T21:01: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4A043E6" w14:textId="06EE7778" w:rsidR="00E8343F" w:rsidRPr="00B53755" w:rsidDel="00891C0D" w:rsidRDefault="00E8343F" w:rsidP="00E8343F">
            <w:pPr>
              <w:widowControl w:val="0"/>
              <w:spacing w:after="0"/>
              <w:rPr>
                <w:del w:id="49" w:author="Huawei" w:date="2020-10-01T21:01:00Z"/>
                <w:rFonts w:ascii="Arial" w:hAnsi="Arial" w:cs="Arial"/>
                <w:color w:val="000000" w:themeColor="text1"/>
                <w:sz w:val="18"/>
                <w:szCs w:val="18"/>
              </w:rPr>
            </w:pPr>
          </w:p>
        </w:tc>
      </w:tr>
      <w:tr w:rsidR="00E8343F" w:rsidRPr="00A85184" w:rsidDel="00891C0D" w14:paraId="26279C53" w14:textId="1F73CA95" w:rsidTr="00CD72A7">
        <w:trPr>
          <w:tblHeader/>
          <w:del w:id="50" w:author="Huawei" w:date="2020-10-01T21:01: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D8EE2CC" w14:textId="4D36CFD6" w:rsidR="00E8343F" w:rsidDel="00891C0D" w:rsidRDefault="00E8343F" w:rsidP="00E8343F">
            <w:pPr>
              <w:spacing w:after="0"/>
              <w:rPr>
                <w:del w:id="51" w:author="Huawei" w:date="2020-10-01T21:01: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4D9F88DF" w14:textId="4AD02E17" w:rsidR="00E8343F" w:rsidRPr="00933170" w:rsidDel="00891C0D" w:rsidRDefault="00E8343F" w:rsidP="00E8343F">
            <w:pPr>
              <w:rPr>
                <w:del w:id="52" w:author="Huawei" w:date="2020-10-01T21:01:00Z"/>
                <w:rFonts w:ascii="Arial" w:hAnsi="Arial" w:cs="Arial"/>
                <w:color w:val="000000"/>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52A7E7" w14:textId="2F851108" w:rsidR="00E8343F" w:rsidDel="00891C0D" w:rsidRDefault="00E8343F" w:rsidP="00E8343F">
            <w:pPr>
              <w:spacing w:after="0"/>
              <w:rPr>
                <w:del w:id="53" w:author="Huawei" w:date="2020-10-01T21:01: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A004168" w14:textId="1EEB303B" w:rsidR="00E8343F" w:rsidDel="00891C0D" w:rsidRDefault="00E8343F" w:rsidP="00E8343F">
            <w:pPr>
              <w:spacing w:after="0"/>
              <w:rPr>
                <w:del w:id="54" w:author="Huawei" w:date="2020-10-01T21:01: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46D9E941" w14:textId="3FA6167C" w:rsidR="00FE5E1B" w:rsidDel="00891C0D" w:rsidRDefault="00FE5E1B" w:rsidP="00E8343F">
            <w:pPr>
              <w:spacing w:after="0"/>
              <w:rPr>
                <w:del w:id="55" w:author="Huawei" w:date="2020-10-01T21:01: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0D63E7A" w14:textId="61B95EB9" w:rsidR="00E8343F" w:rsidRPr="00B53755" w:rsidDel="00891C0D" w:rsidRDefault="00E8343F" w:rsidP="00D52BD2">
            <w:pPr>
              <w:widowControl w:val="0"/>
              <w:spacing w:after="0"/>
              <w:rPr>
                <w:del w:id="56" w:author="Huawei" w:date="2020-10-01T21:01:00Z"/>
                <w:rFonts w:ascii="Arial" w:hAnsi="Arial" w:cs="Arial"/>
                <w:color w:val="000000" w:themeColor="text1"/>
                <w:sz w:val="18"/>
                <w:szCs w:val="18"/>
              </w:rPr>
            </w:pPr>
          </w:p>
        </w:tc>
      </w:tr>
      <w:tr w:rsidR="00C26701" w:rsidRPr="00A85184" w:rsidDel="00891C0D" w14:paraId="5DE7B2C7" w14:textId="2123894A" w:rsidTr="00CD72A7">
        <w:trPr>
          <w:tblHeader/>
          <w:del w:id="57" w:author="Huawei" w:date="2020-10-01T21:01: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2B48CAB1" w14:textId="382F74C5" w:rsidR="00C26701" w:rsidDel="00891C0D" w:rsidRDefault="00C26701" w:rsidP="00E8343F">
            <w:pPr>
              <w:spacing w:after="0"/>
              <w:rPr>
                <w:del w:id="58" w:author="Huawei" w:date="2020-10-01T21:01:00Z"/>
                <w:rFonts w:ascii="Arial" w:hAnsi="Arial" w:cs="Arial"/>
                <w:color w:val="000000" w:themeColor="text1"/>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294A837" w14:textId="0F9F7DB7" w:rsidR="00C26701" w:rsidRPr="004D0906" w:rsidDel="00891C0D" w:rsidRDefault="00C26701" w:rsidP="00E8343F">
            <w:pPr>
              <w:rPr>
                <w:del w:id="59" w:author="Huawei" w:date="2020-10-01T21:01: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C061D7F" w14:textId="74A68847" w:rsidR="00C26701" w:rsidDel="00891C0D" w:rsidRDefault="00C26701" w:rsidP="00E8343F">
            <w:pPr>
              <w:spacing w:after="0"/>
              <w:rPr>
                <w:del w:id="60" w:author="Huawei" w:date="2020-10-01T21:01:00Z"/>
                <w:rFonts w:ascii="Arial" w:hAnsi="Arial" w:cs="Arial"/>
                <w:color w:val="000000" w:themeColor="text1"/>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51A670F8" w14:textId="33C711D7" w:rsidR="00C26701" w:rsidDel="00891C0D" w:rsidRDefault="00C26701" w:rsidP="00E8343F">
            <w:pPr>
              <w:spacing w:after="0"/>
              <w:rPr>
                <w:del w:id="61" w:author="Huawei" w:date="2020-10-01T21:01:00Z"/>
                <w:rFonts w:ascii="Arial" w:hAnsi="Arial" w:cs="Arial"/>
                <w:color w:val="000000" w:themeColor="text1"/>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948C025" w14:textId="77043D4B" w:rsidR="00AF733A" w:rsidDel="00891C0D" w:rsidRDefault="00AF733A" w:rsidP="00E8343F">
            <w:pPr>
              <w:spacing w:after="0"/>
              <w:rPr>
                <w:del w:id="62" w:author="Huawei" w:date="2020-10-01T21:01:00Z"/>
                <w:rFonts w:ascii="Arial" w:hAnsi="Arial" w:cs="Arial"/>
                <w:color w:val="000000" w:themeColor="text1"/>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0346A" w14:textId="78B05E6E" w:rsidR="00C26701" w:rsidRPr="00B53755" w:rsidDel="00891C0D" w:rsidRDefault="00C26701" w:rsidP="00AF733A">
            <w:pPr>
              <w:widowControl w:val="0"/>
              <w:spacing w:after="0"/>
              <w:rPr>
                <w:del w:id="63" w:author="Huawei" w:date="2020-10-01T21:01:00Z"/>
                <w:rFonts w:ascii="Arial" w:hAnsi="Arial" w:cs="Arial"/>
                <w:color w:val="000000" w:themeColor="text1"/>
                <w:sz w:val="18"/>
                <w:szCs w:val="18"/>
                <w:lang w:eastAsia="zh-CN"/>
              </w:rPr>
            </w:pPr>
          </w:p>
        </w:tc>
      </w:tr>
      <w:tr w:rsidR="00CA183E" w:rsidRPr="00A85184" w:rsidDel="00891C0D" w14:paraId="1DEDBE08" w14:textId="1335ED7B" w:rsidTr="00CD5D29">
        <w:trPr>
          <w:tblHeader/>
          <w:del w:id="64" w:author="Huawei" w:date="2020-10-01T21:01: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F7C2C9F" w14:textId="6B56A1F0" w:rsidR="00CA183E" w:rsidRPr="00CD5D29" w:rsidDel="00891C0D" w:rsidRDefault="00CA183E" w:rsidP="00CA183E">
            <w:pPr>
              <w:spacing w:after="0"/>
              <w:rPr>
                <w:del w:id="65" w:author="Huawei" w:date="2020-10-01T21:01: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9C8C879" w14:textId="758F6E05" w:rsidR="00916802" w:rsidRPr="00916802" w:rsidDel="00891C0D" w:rsidRDefault="00916802" w:rsidP="00D50BEF">
            <w:pPr>
              <w:rPr>
                <w:del w:id="66" w:author="Huawei" w:date="2020-10-01T21:01: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6BF9555" w14:textId="1A7C9D25" w:rsidR="00CA183E" w:rsidRPr="00CD5D29" w:rsidDel="00891C0D" w:rsidRDefault="00CA183E" w:rsidP="00CA183E">
            <w:pPr>
              <w:spacing w:after="0"/>
              <w:rPr>
                <w:del w:id="67" w:author="Huawei" w:date="2020-10-01T21:01: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ED0D3BD" w14:textId="39A55A80" w:rsidR="00CA183E" w:rsidRPr="00CD5D29" w:rsidDel="00891C0D" w:rsidRDefault="00CA183E" w:rsidP="00CA183E">
            <w:pPr>
              <w:spacing w:after="0"/>
              <w:rPr>
                <w:del w:id="68" w:author="Huawei" w:date="2020-10-01T21:01: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C57EF27" w14:textId="178DB3F9" w:rsidR="00D52BD2" w:rsidRPr="00D52BD2" w:rsidDel="00891C0D" w:rsidRDefault="00D52BD2" w:rsidP="00CA183E">
            <w:pPr>
              <w:spacing w:after="0"/>
              <w:rPr>
                <w:del w:id="69" w:author="Huawei" w:date="2020-10-01T21:01: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7E5774" w14:textId="323E1845" w:rsidR="00CA183E" w:rsidRPr="00CD5D29" w:rsidDel="00891C0D" w:rsidRDefault="00CA183E" w:rsidP="00CA183E">
            <w:pPr>
              <w:widowControl w:val="0"/>
              <w:spacing w:after="0"/>
              <w:rPr>
                <w:del w:id="70" w:author="Huawei" w:date="2020-10-01T21:01:00Z"/>
                <w:rFonts w:ascii="Arial" w:hAnsi="Arial" w:cs="Arial"/>
                <w:color w:val="000000"/>
                <w:sz w:val="18"/>
                <w:szCs w:val="18"/>
                <w:lang w:eastAsia="zh-CN"/>
              </w:rPr>
            </w:pPr>
          </w:p>
        </w:tc>
      </w:tr>
      <w:tr w:rsidR="00EB6CB6" w:rsidRPr="00A85184" w:rsidDel="000842C1" w14:paraId="3D0174CA" w14:textId="1982B352" w:rsidTr="00CA183E">
        <w:trPr>
          <w:tblHeader/>
          <w:del w:id="71" w:author="Huawei" w:date="2020-10-01T21:23: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8F9EB90" w14:textId="46C7CFAE" w:rsidR="00EB6CB6" w:rsidRPr="00EB6CB6" w:rsidDel="000842C1" w:rsidRDefault="00EB6CB6" w:rsidP="00CA183E">
            <w:pPr>
              <w:spacing w:after="0"/>
              <w:rPr>
                <w:del w:id="72" w:author="Huawei" w:date="2020-10-01T21:23:00Z"/>
                <w:rFonts w:ascii="Arial" w:hAnsi="Arial" w:cs="Arial"/>
                <w:color w:val="000000"/>
                <w:sz w:val="18"/>
                <w:szCs w:val="18"/>
                <w:lang w:eastAsia="zh-CN"/>
              </w:rPr>
            </w:pPr>
            <w:del w:id="73" w:author="Huawei" w:date="2020-10-01T21:06:00Z">
              <w:r w:rsidRPr="003A5C3A" w:rsidDel="00891C0D">
                <w:rPr>
                  <w:rFonts w:ascii="Arial" w:hAnsi="Arial" w:cs="Arial"/>
                  <w:color w:val="000000"/>
                  <w:sz w:val="18"/>
                  <w:szCs w:val="18"/>
                  <w:lang w:eastAsia="zh-CN"/>
                </w:rPr>
                <w:delText>129e.</w:delText>
              </w:r>
              <w:r w:rsidDel="00891C0D">
                <w:rPr>
                  <w:rFonts w:ascii="Arial" w:hAnsi="Arial" w:cs="Arial"/>
                  <w:color w:val="000000"/>
                  <w:sz w:val="18"/>
                  <w:szCs w:val="18"/>
                  <w:lang w:eastAsia="zh-CN"/>
                </w:rPr>
                <w:delText>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6CEC969" w14:textId="7A771302" w:rsidR="00EB6CB6" w:rsidRPr="00EB6CB6" w:rsidDel="000842C1" w:rsidRDefault="00EB6CB6" w:rsidP="00170451">
            <w:pPr>
              <w:rPr>
                <w:del w:id="74" w:author="Huawei" w:date="2020-10-01T21:23:00Z"/>
                <w:rFonts w:ascii="Arial" w:hAnsi="Arial" w:cs="Arial"/>
                <w:color w:val="000000"/>
                <w:sz w:val="18"/>
                <w:szCs w:val="18"/>
                <w:lang w:eastAsia="zh-CN"/>
              </w:rPr>
            </w:pPr>
            <w:del w:id="75" w:author="Huawei" w:date="2020-10-01T21:06:00Z">
              <w:r w:rsidRPr="00EB6CB6" w:rsidDel="00891C0D">
                <w:rPr>
                  <w:rFonts w:ascii="Arial" w:hAnsi="Arial" w:cs="Arial"/>
                  <w:color w:val="000000"/>
                  <w:sz w:val="18"/>
                  <w:szCs w:val="18"/>
                  <w:lang w:eastAsia="zh-CN"/>
                </w:rPr>
                <w:delText>Clarify the definition and solution for MnS with CRUD operations for different management purposes (e.g. Node configuration, PM control, NotificationSubscriptionControl).</w:delText>
              </w:r>
              <w:r w:rsidR="00B75EC8" w:rsidDel="00891C0D">
                <w:rPr>
                  <w:rFonts w:ascii="Arial" w:hAnsi="Arial" w:cs="Arial"/>
                  <w:color w:val="000000"/>
                  <w:sz w:val="18"/>
                  <w:szCs w:val="18"/>
                  <w:lang w:eastAsia="zh-CN"/>
                </w:rPr>
                <w:delText xml:space="preserve"> (</w:delText>
              </w:r>
              <w:r w:rsidR="00170451" w:rsidDel="00891C0D">
                <w:rPr>
                  <w:rFonts w:ascii="Arial" w:hAnsi="Arial" w:cs="Arial"/>
                  <w:color w:val="000000"/>
                  <w:sz w:val="18"/>
                  <w:szCs w:val="18"/>
                  <w:lang w:eastAsia="zh-CN"/>
                </w:rPr>
                <w:delText>related</w:delText>
              </w:r>
              <w:r w:rsidR="00B75EC8" w:rsidDel="00891C0D">
                <w:rPr>
                  <w:rFonts w:ascii="Arial" w:hAnsi="Arial" w:cs="Arial"/>
                  <w:color w:val="000000"/>
                  <w:sz w:val="18"/>
                  <w:szCs w:val="18"/>
                  <w:lang w:eastAsia="zh-CN"/>
                </w:rPr>
                <w:delText xml:space="preserve"> </w:delText>
              </w:r>
              <w:r w:rsidR="00170451" w:rsidDel="00891C0D">
                <w:rPr>
                  <w:rFonts w:ascii="Arial" w:hAnsi="Arial" w:cs="Arial"/>
                  <w:color w:val="000000"/>
                  <w:sz w:val="18"/>
                  <w:szCs w:val="18"/>
                  <w:lang w:eastAsia="zh-CN"/>
                </w:rPr>
                <w:delText xml:space="preserve">tdoc </w:delText>
              </w:r>
              <w:r w:rsidR="00B75EC8" w:rsidDel="00891C0D">
                <w:rPr>
                  <w:rFonts w:ascii="Arial" w:hAnsi="Arial" w:cs="Arial"/>
                  <w:color w:val="000000"/>
                  <w:sz w:val="18"/>
                  <w:szCs w:val="18"/>
                  <w:lang w:eastAsia="zh-CN"/>
                </w:rPr>
                <w:delText>S5-201319)</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11694E" w14:textId="45213AE6" w:rsidR="00EB6CB6" w:rsidRPr="00EB6CB6" w:rsidDel="000842C1" w:rsidRDefault="00B75EC8" w:rsidP="00CA183E">
            <w:pPr>
              <w:spacing w:after="0"/>
              <w:rPr>
                <w:del w:id="76" w:author="Huawei" w:date="2020-10-01T21:23:00Z"/>
                <w:rFonts w:ascii="Arial" w:hAnsi="Arial" w:cs="Arial"/>
                <w:color w:val="000000"/>
                <w:sz w:val="18"/>
                <w:szCs w:val="18"/>
                <w:lang w:eastAsia="zh-CN"/>
              </w:rPr>
            </w:pPr>
            <w:del w:id="77" w:author="Huawei" w:date="2020-10-01T21:06:00Z">
              <w:r w:rsidDel="00891C0D">
                <w:rPr>
                  <w:rFonts w:ascii="Arial" w:hAnsi="Arial" w:cs="Arial" w:hint="eastAsia"/>
                  <w:color w:val="000000"/>
                  <w:sz w:val="18"/>
                  <w:szCs w:val="18"/>
                  <w:lang w:eastAsia="zh-CN"/>
                </w:rPr>
                <w:delText>R</w:delText>
              </w:r>
              <w:r w:rsidDel="00891C0D">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01BCF7" w14:textId="26DD571B" w:rsidR="00EB6CB6" w:rsidRPr="00EB6CB6" w:rsidDel="000842C1" w:rsidRDefault="00EB6CB6" w:rsidP="00CA183E">
            <w:pPr>
              <w:spacing w:after="0"/>
              <w:rPr>
                <w:del w:id="78" w:author="Huawei" w:date="2020-10-01T21:23:00Z"/>
                <w:rFonts w:ascii="Arial" w:hAnsi="Arial" w:cs="Arial"/>
                <w:color w:val="000000"/>
                <w:sz w:val="18"/>
                <w:szCs w:val="18"/>
                <w:lang w:eastAsia="zh-CN"/>
              </w:rPr>
            </w:pPr>
            <w:del w:id="79" w:author="Huawei" w:date="2020-10-01T21:06:00Z">
              <w:r w:rsidDel="00891C0D">
                <w:rPr>
                  <w:rFonts w:ascii="Arial" w:hAnsi="Arial" w:cs="Arial" w:hint="eastAsia"/>
                  <w:color w:val="000000"/>
                  <w:sz w:val="18"/>
                  <w:szCs w:val="18"/>
                  <w:lang w:eastAsia="zh-CN"/>
                </w:rPr>
                <w:delText>Xuruiyue,</w:delText>
              </w:r>
              <w:r w:rsidDel="00891C0D">
                <w:rPr>
                  <w:rFonts w:ascii="Arial" w:hAnsi="Arial" w:cs="Arial"/>
                  <w:color w:val="000000"/>
                  <w:sz w:val="18"/>
                  <w:szCs w:val="18"/>
                  <w:lang w:eastAsia="zh-CN"/>
                </w:rPr>
                <w:delText xml:space="preserve"> Olaf,Edwin</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B57FB69" w14:textId="03FFED70" w:rsidR="00EB6CB6" w:rsidDel="00891C0D" w:rsidRDefault="00EB6CB6" w:rsidP="00CA183E">
            <w:pPr>
              <w:spacing w:after="0"/>
              <w:rPr>
                <w:del w:id="80" w:author="Huawei" w:date="2020-10-01T21:06:00Z"/>
                <w:rFonts w:ascii="Arial" w:hAnsi="Arial" w:cs="Arial"/>
                <w:color w:val="000000"/>
                <w:sz w:val="18"/>
                <w:szCs w:val="18"/>
                <w:lang w:eastAsia="zh-CN"/>
              </w:rPr>
            </w:pPr>
            <w:del w:id="81" w:author="Huawei" w:date="2020-10-01T21:06:00Z">
              <w:r w:rsidDel="00891C0D">
                <w:rPr>
                  <w:rFonts w:ascii="Arial" w:hAnsi="Arial" w:cs="Arial" w:hint="eastAsia"/>
                  <w:color w:val="000000"/>
                  <w:sz w:val="18"/>
                  <w:szCs w:val="18"/>
                  <w:lang w:eastAsia="zh-CN"/>
                </w:rPr>
                <w:delText>O</w:delText>
              </w:r>
              <w:r w:rsidDel="00891C0D">
                <w:rPr>
                  <w:rFonts w:ascii="Arial" w:hAnsi="Arial" w:cs="Arial"/>
                  <w:color w:val="000000"/>
                  <w:sz w:val="18"/>
                  <w:szCs w:val="18"/>
                  <w:lang w:eastAsia="zh-CN"/>
                </w:rPr>
                <w:delText>pen</w:delText>
              </w:r>
            </w:del>
          </w:p>
          <w:p w14:paraId="0954C0CB" w14:textId="0C44A354" w:rsidR="000E0A9F" w:rsidDel="00891C0D" w:rsidRDefault="000E0A9F" w:rsidP="00CA183E">
            <w:pPr>
              <w:spacing w:after="0"/>
              <w:rPr>
                <w:del w:id="82" w:author="Huawei" w:date="2020-10-01T21:06:00Z"/>
                <w:rFonts w:ascii="Arial" w:hAnsi="Arial" w:cs="Arial"/>
                <w:color w:val="000000"/>
                <w:sz w:val="18"/>
                <w:szCs w:val="18"/>
                <w:lang w:eastAsia="zh-CN"/>
              </w:rPr>
            </w:pPr>
          </w:p>
          <w:p w14:paraId="10260DF9" w14:textId="01022BBF" w:rsidR="000E0A9F" w:rsidDel="00891C0D" w:rsidRDefault="000E0A9F" w:rsidP="00CA183E">
            <w:pPr>
              <w:spacing w:after="0"/>
              <w:rPr>
                <w:del w:id="83" w:author="Huawei" w:date="2020-10-01T21:06:00Z"/>
                <w:rFonts w:ascii="Arial" w:hAnsi="Arial" w:cs="Arial"/>
                <w:color w:val="000000"/>
                <w:sz w:val="18"/>
                <w:szCs w:val="18"/>
                <w:lang w:eastAsia="zh-CN"/>
              </w:rPr>
            </w:pPr>
            <w:del w:id="84" w:author="Huawei" w:date="2020-10-01T21:06:00Z">
              <w:r w:rsidDel="00891C0D">
                <w:rPr>
                  <w:rFonts w:ascii="Arial" w:hAnsi="Arial" w:cs="Arial"/>
                  <w:color w:val="000000"/>
                  <w:sz w:val="18"/>
                  <w:szCs w:val="18"/>
                  <w:lang w:eastAsia="zh-CN"/>
                </w:rPr>
                <w:delText>Group of tdocs are submitted to SA5#130e.</w:delText>
              </w:r>
            </w:del>
          </w:p>
          <w:p w14:paraId="18FEF762" w14:textId="6CDBA200" w:rsidR="000E0A9F" w:rsidDel="00891C0D" w:rsidRDefault="000E0A9F" w:rsidP="00CA183E">
            <w:pPr>
              <w:spacing w:after="0"/>
              <w:rPr>
                <w:del w:id="85" w:author="Huawei" w:date="2020-10-01T21:06:00Z"/>
                <w:rFonts w:ascii="Arial" w:hAnsi="Arial" w:cs="Arial"/>
                <w:color w:val="000000"/>
                <w:sz w:val="18"/>
                <w:szCs w:val="18"/>
                <w:lang w:eastAsia="zh-CN"/>
              </w:rPr>
            </w:pPr>
            <w:del w:id="86" w:author="Huawei" w:date="2020-10-01T21:06:00Z">
              <w:r w:rsidRPr="000E0A9F" w:rsidDel="00891C0D">
                <w:rPr>
                  <w:rFonts w:ascii="Arial" w:hAnsi="Arial" w:cs="Arial"/>
                  <w:color w:val="000000"/>
                  <w:sz w:val="18"/>
                  <w:szCs w:val="18"/>
                  <w:lang w:eastAsia="zh-CN"/>
                </w:rPr>
                <w:delText>6.3-MAINT, GROUP#5 (S5-202088/S5-202089/S5-202226/S5-202227/S5-202228/S5-202229</w:delText>
              </w:r>
              <w:r w:rsidDel="00891C0D">
                <w:rPr>
                  <w:rFonts w:ascii="Arial" w:hAnsi="Arial" w:cs="Arial"/>
                  <w:color w:val="000000"/>
                  <w:sz w:val="18"/>
                  <w:szCs w:val="18"/>
                  <w:lang w:eastAsia="zh-CN"/>
                </w:rPr>
                <w:delText>).</w:delText>
              </w:r>
            </w:del>
          </w:p>
          <w:p w14:paraId="4EBB0B39" w14:textId="14638093" w:rsidR="000E0A9F" w:rsidRPr="00EB6CB6" w:rsidDel="000842C1" w:rsidRDefault="008731E6" w:rsidP="00CA183E">
            <w:pPr>
              <w:spacing w:after="0"/>
              <w:rPr>
                <w:del w:id="87" w:author="Huawei" w:date="2020-10-01T21:23:00Z"/>
                <w:rFonts w:ascii="Arial" w:hAnsi="Arial" w:cs="Arial"/>
                <w:color w:val="000000"/>
                <w:sz w:val="18"/>
                <w:szCs w:val="18"/>
                <w:lang w:eastAsia="zh-CN"/>
              </w:rPr>
            </w:pPr>
            <w:del w:id="88" w:author="Huawei" w:date="2020-10-01T21:06:00Z">
              <w:r w:rsidDel="00891C0D">
                <w:rPr>
                  <w:rFonts w:ascii="Arial" w:hAnsi="Arial" w:cs="Arial" w:hint="eastAsia"/>
                  <w:color w:val="000000"/>
                  <w:sz w:val="18"/>
                  <w:szCs w:val="18"/>
                  <w:lang w:eastAsia="zh-CN"/>
                </w:rPr>
                <w:delText>C</w:delText>
              </w:r>
              <w:r w:rsidDel="00891C0D">
                <w:rPr>
                  <w:rFonts w:ascii="Arial" w:hAnsi="Arial" w:cs="Arial"/>
                  <w:color w:val="000000"/>
                  <w:sz w:val="18"/>
                  <w:szCs w:val="18"/>
                  <w:lang w:eastAsia="zh-CN"/>
                </w:rPr>
                <w:delText>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8AA6C16" w14:textId="4848521B" w:rsidR="00EB6CB6" w:rsidRPr="00EB6CB6" w:rsidDel="000842C1" w:rsidRDefault="00EB6CB6" w:rsidP="000E0A9F">
            <w:pPr>
              <w:widowControl w:val="0"/>
              <w:spacing w:after="0"/>
              <w:rPr>
                <w:del w:id="89" w:author="Huawei" w:date="2020-10-01T21:23:00Z"/>
                <w:rFonts w:ascii="Arial" w:hAnsi="Arial" w:cs="Arial"/>
                <w:color w:val="000000"/>
                <w:sz w:val="18"/>
                <w:szCs w:val="18"/>
                <w:lang w:eastAsia="zh-CN"/>
              </w:rPr>
            </w:pPr>
            <w:del w:id="90" w:author="Huawei" w:date="2020-10-01T21:06:00Z">
              <w:r w:rsidDel="00891C0D">
                <w:rPr>
                  <w:rFonts w:ascii="Arial" w:hAnsi="Arial" w:cs="Arial"/>
                  <w:color w:val="000000"/>
                  <w:sz w:val="18"/>
                  <w:szCs w:val="18"/>
                  <w:lang w:eastAsia="zh-CN"/>
                </w:rPr>
                <w:delText>SA5#13</w:delText>
              </w:r>
              <w:r w:rsidR="000E0A9F" w:rsidDel="00891C0D">
                <w:rPr>
                  <w:rFonts w:ascii="Arial" w:hAnsi="Arial" w:cs="Arial"/>
                  <w:color w:val="000000"/>
                  <w:sz w:val="18"/>
                  <w:szCs w:val="18"/>
                  <w:lang w:eastAsia="zh-CN"/>
                </w:rPr>
                <w:delText>1</w:delText>
              </w:r>
              <w:r w:rsidR="00C971A3" w:rsidDel="00891C0D">
                <w:rPr>
                  <w:rFonts w:ascii="Arial" w:hAnsi="Arial" w:cs="Arial"/>
                  <w:color w:val="000000"/>
                  <w:sz w:val="18"/>
                  <w:szCs w:val="18"/>
                  <w:lang w:eastAsia="zh-CN"/>
                </w:rPr>
                <w:delText>e</w:delText>
              </w:r>
            </w:del>
          </w:p>
        </w:tc>
      </w:tr>
      <w:tr w:rsidR="007265E3" w:rsidRPr="00A85184" w:rsidDel="00891C0D" w14:paraId="652CF446" w14:textId="0EF814C0" w:rsidTr="00CA183E">
        <w:trPr>
          <w:tblHeader/>
          <w:del w:id="91" w:author="Huawei" w:date="2020-10-01T21:02: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13E7932" w14:textId="16E43611" w:rsidR="007265E3" w:rsidRPr="003A5C3A" w:rsidDel="00891C0D" w:rsidRDefault="007265E3" w:rsidP="00CA183E">
            <w:pPr>
              <w:spacing w:after="0"/>
              <w:rPr>
                <w:del w:id="92" w:author="Huawei" w:date="2020-10-01T21:02: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4BC2F55" w14:textId="4BFAEE5C" w:rsidR="007265E3" w:rsidRPr="00EB6CB6" w:rsidDel="00891C0D" w:rsidRDefault="007265E3" w:rsidP="007265E3">
            <w:pPr>
              <w:rPr>
                <w:del w:id="93" w:author="Huawei" w:date="2020-10-01T21:02: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270A441" w14:textId="7497247F" w:rsidR="007265E3" w:rsidRPr="00EB6CB6" w:rsidDel="00891C0D" w:rsidRDefault="007265E3" w:rsidP="00CA183E">
            <w:pPr>
              <w:spacing w:after="0"/>
              <w:rPr>
                <w:del w:id="94" w:author="Huawei" w:date="2020-10-01T21:02: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659F2F5" w14:textId="65601D9C" w:rsidR="007265E3" w:rsidDel="00891C0D" w:rsidRDefault="007265E3" w:rsidP="007265E3">
            <w:pPr>
              <w:spacing w:after="0"/>
              <w:rPr>
                <w:del w:id="95" w:author="Huawei" w:date="2020-10-01T21:02: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3CA7454" w14:textId="335CE514" w:rsidR="007265E3" w:rsidDel="00891C0D" w:rsidRDefault="007265E3" w:rsidP="00CA183E">
            <w:pPr>
              <w:spacing w:after="0"/>
              <w:rPr>
                <w:del w:id="96" w:author="Huawei" w:date="2020-10-01T21:02: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8DD8464" w14:textId="0DCD1054" w:rsidR="007265E3" w:rsidDel="00891C0D" w:rsidRDefault="007265E3" w:rsidP="00CA183E">
            <w:pPr>
              <w:widowControl w:val="0"/>
              <w:spacing w:after="0"/>
              <w:rPr>
                <w:del w:id="97" w:author="Huawei" w:date="2020-10-01T21:02:00Z"/>
                <w:rFonts w:ascii="Arial" w:hAnsi="Arial" w:cs="Arial"/>
                <w:color w:val="000000"/>
                <w:sz w:val="18"/>
                <w:szCs w:val="18"/>
                <w:lang w:eastAsia="zh-CN"/>
              </w:rPr>
            </w:pPr>
          </w:p>
        </w:tc>
      </w:tr>
      <w:tr w:rsidR="000014E2" w:rsidRPr="00A85184" w14:paraId="1D24457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5091079" w14:textId="06C5B124"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7C9C5BA" w14:textId="157EEF25" w:rsidR="000014E2" w:rsidRPr="007265E3" w:rsidRDefault="000014E2" w:rsidP="007265E3">
            <w:pPr>
              <w:rPr>
                <w:rFonts w:ascii="Arial" w:hAnsi="Arial" w:cs="Arial"/>
                <w:color w:val="000000"/>
                <w:sz w:val="18"/>
                <w:szCs w:val="18"/>
                <w:lang w:eastAsia="zh-CN"/>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2B34D41" w14:textId="2B68671F"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3A7AAE7" w14:textId="4BC066CB" w:rsidR="000014E2" w:rsidRDefault="000014E2"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Z</w:t>
            </w:r>
            <w:r w:rsidR="00D041CC">
              <w:rPr>
                <w:rFonts w:ascii="Arial" w:hAnsi="Arial" w:cs="Arial"/>
                <w:color w:val="000000"/>
                <w:sz w:val="18"/>
                <w:szCs w:val="18"/>
                <w:lang w:eastAsia="zh-CN"/>
              </w:rPr>
              <w:t>ou lan,Olaf,</w:t>
            </w:r>
            <w:r>
              <w:rPr>
                <w:rFonts w:ascii="Arial" w:hAnsi="Arial" w:cs="Arial"/>
                <w:color w:val="000000"/>
                <w:sz w:val="18"/>
                <w:szCs w:val="18"/>
                <w:lang w:eastAsia="zh-CN"/>
              </w:rPr>
              <w:t>Jan</w:t>
            </w:r>
            <w:r w:rsidR="00D041CC">
              <w:rPr>
                <w:rFonts w:ascii="Arial" w:hAnsi="Arial" w:cs="Arial"/>
                <w:color w:val="000000"/>
                <w:sz w:val="18"/>
                <w:szCs w:val="18"/>
                <w:lang w:eastAsia="zh-CN"/>
              </w:rPr>
              <w:t xml:space="preserve"> </w:t>
            </w:r>
            <w:r w:rsidR="00D041CC" w:rsidRPr="0009588D">
              <w:rPr>
                <w:rFonts w:ascii="Arial" w:hAnsi="Arial" w:cs="Arial"/>
                <w:color w:val="000000"/>
                <w:sz w:val="18"/>
                <w:szCs w:val="18"/>
                <w:lang w:eastAsia="zh-CN"/>
              </w:rPr>
              <w:t>Groenendijk</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7A3BE76" w14:textId="77777777" w:rsidR="000014E2" w:rsidRDefault="000014E2" w:rsidP="00CA183E">
            <w:pPr>
              <w:spacing w:after="0"/>
              <w:rPr>
                <w:ins w:id="98" w:author="1014" w:date="2020-10-14T23:41: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254362A" w14:textId="16968107" w:rsidR="009115E9" w:rsidRDefault="009115E9" w:rsidP="00CA183E">
            <w:pPr>
              <w:spacing w:after="0"/>
              <w:rPr>
                <w:rFonts w:ascii="Arial" w:hAnsi="Arial" w:cs="Arial"/>
                <w:color w:val="000000"/>
                <w:sz w:val="18"/>
                <w:szCs w:val="18"/>
                <w:lang w:eastAsia="zh-CN"/>
              </w:rPr>
            </w:pPr>
            <w:ins w:id="99" w:author="1014" w:date="2020-10-14T23:41:00Z">
              <w:r>
                <w:rPr>
                  <w:rFonts w:ascii="Arial" w:hAnsi="Arial" w:cs="Arial"/>
                  <w:color w:val="000000"/>
                  <w:sz w:val="18"/>
                  <w:szCs w:val="18"/>
                  <w:lang w:eastAsia="zh-CN"/>
                </w:rPr>
                <w:t>S5-205198 is submitted to SA5#133e.</w:t>
              </w:r>
            </w:ins>
            <w:bookmarkStart w:id="100" w:name="_GoBack"/>
            <w:bookmarkEnd w:id="100"/>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3AE9F5B" w14:textId="2FC6985E" w:rsidR="000014E2" w:rsidRDefault="000014E2" w:rsidP="00E041E0">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ins w:id="101" w:author="Huawei" w:date="2020-10-05T19:42:00Z">
              <w:r w:rsidR="0035742E">
                <w:rPr>
                  <w:rFonts w:ascii="Arial" w:hAnsi="Arial" w:cs="Arial"/>
                  <w:color w:val="000000"/>
                  <w:sz w:val="18"/>
                  <w:szCs w:val="18"/>
                  <w:lang w:eastAsia="zh-CN"/>
                </w:rPr>
                <w:t>4</w:t>
              </w:r>
            </w:ins>
            <w:del w:id="102" w:author="Huawei" w:date="2020-10-05T19:42:00Z">
              <w:r w:rsidR="00E041E0" w:rsidDel="0035742E">
                <w:rPr>
                  <w:rFonts w:ascii="Arial" w:hAnsi="Arial" w:cs="Arial"/>
                  <w:color w:val="000000"/>
                  <w:sz w:val="18"/>
                  <w:szCs w:val="18"/>
                  <w:lang w:eastAsia="zh-CN"/>
                </w:rPr>
                <w:delText>2</w:delText>
              </w:r>
            </w:del>
            <w:r w:rsidR="00C971A3">
              <w:rPr>
                <w:rFonts w:ascii="Arial" w:hAnsi="Arial" w:cs="Arial"/>
                <w:color w:val="000000"/>
                <w:sz w:val="18"/>
                <w:szCs w:val="18"/>
                <w:lang w:eastAsia="zh-CN"/>
              </w:rPr>
              <w:t>e</w:t>
            </w:r>
          </w:p>
        </w:tc>
      </w:tr>
      <w:tr w:rsidR="0009588D" w:rsidRPr="00A85184" w14:paraId="74D36B7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21D05A5" w14:textId="5414706D" w:rsidR="0009588D" w:rsidRDefault="0009588D"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12</w:t>
            </w:r>
            <w:r>
              <w:rPr>
                <w:rFonts w:ascii="Arial" w:hAnsi="Arial" w:cs="Arial"/>
                <w:color w:val="000000"/>
                <w:sz w:val="18"/>
                <w:szCs w:val="18"/>
                <w:lang w:eastAsia="zh-CN"/>
              </w:rPr>
              <w:t>9e.5</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E6E5485" w14:textId="1182CC36" w:rsidR="0009588D" w:rsidRPr="000014E2" w:rsidRDefault="0009588D" w:rsidP="007265E3">
            <w:pPr>
              <w:rPr>
                <w:rFonts w:ascii="Arial" w:hAnsi="Arial" w:cs="Arial"/>
                <w:color w:val="000000"/>
                <w:sz w:val="18"/>
                <w:szCs w:val="18"/>
                <w:lang w:eastAsia="zh-CN"/>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AD5A63" w14:textId="0121B5E1" w:rsidR="0009588D" w:rsidRDefault="0009588D" w:rsidP="00C17229">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r w:rsidR="00C17229">
              <w:rPr>
                <w:rFonts w:ascii="Arial" w:hAnsi="Arial" w:cs="Arial"/>
                <w:color w:val="000000"/>
                <w:sz w:val="18"/>
                <w:szCs w:val="18"/>
                <w:lang w:eastAsia="zh-CN"/>
              </w:rPr>
              <w:t>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A7193A3" w14:textId="6657320B" w:rsidR="0009588D" w:rsidRDefault="0009588D"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P</w:t>
            </w:r>
            <w:r>
              <w:rPr>
                <w:rFonts w:ascii="Arial" w:hAnsi="Arial" w:cs="Arial"/>
                <w:color w:val="000000"/>
                <w:sz w:val="18"/>
                <w:szCs w:val="18"/>
                <w:lang w:eastAsia="zh-CN"/>
              </w:rPr>
              <w:t>ing J</w:t>
            </w:r>
            <w:r w:rsidR="00D041CC">
              <w:rPr>
                <w:rFonts w:ascii="Arial" w:hAnsi="Arial" w:cs="Arial"/>
                <w:color w:val="000000"/>
                <w:sz w:val="18"/>
                <w:szCs w:val="18"/>
                <w:lang w:eastAsia="zh-CN"/>
              </w:rPr>
              <w:t>ing,Shi Xiao Nan,Zhangkai,</w:t>
            </w:r>
            <w:r>
              <w:rPr>
                <w:rFonts w:ascii="Arial" w:hAnsi="Arial" w:cs="Arial" w:hint="eastAsia"/>
                <w:color w:val="000000"/>
                <w:sz w:val="18"/>
                <w:szCs w:val="18"/>
                <w:lang w:eastAsia="zh-CN"/>
              </w:rPr>
              <w:t>Deepanshu</w:t>
            </w:r>
            <w:r w:rsidR="00D041CC">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sidR="00D041CC">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63DC0E" w14:textId="77777777" w:rsidR="0009588D" w:rsidRDefault="0009588D"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1EFE0717" w14:textId="77777777" w:rsidR="008731E6" w:rsidRDefault="008731E6" w:rsidP="00CA183E">
            <w:pPr>
              <w:spacing w:after="0"/>
              <w:rPr>
                <w:rFonts w:ascii="Arial" w:hAnsi="Arial" w:cs="Arial"/>
                <w:color w:val="000000"/>
                <w:sz w:val="18"/>
                <w:szCs w:val="18"/>
                <w:lang w:eastAsia="zh-CN"/>
              </w:rPr>
            </w:pPr>
          </w:p>
          <w:p w14:paraId="46261EA4" w14:textId="77777777" w:rsidR="008731E6" w:rsidRDefault="008731E6" w:rsidP="00CA183E">
            <w:pPr>
              <w:spacing w:after="0"/>
              <w:rPr>
                <w:ins w:id="103" w:author="Huawei" w:date="2020-10-01T21:23:00Z"/>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F7248DA" w14:textId="77777777" w:rsidR="000842C1" w:rsidRDefault="000842C1" w:rsidP="00CA183E">
            <w:pPr>
              <w:spacing w:after="0"/>
              <w:rPr>
                <w:ins w:id="104" w:author="Huawei" w:date="2020-10-01T21:23:00Z"/>
                <w:rFonts w:ascii="Arial" w:hAnsi="Arial" w:cs="Arial"/>
                <w:color w:val="000000"/>
                <w:sz w:val="18"/>
                <w:szCs w:val="18"/>
                <w:lang w:eastAsia="zh-CN"/>
              </w:rPr>
            </w:pPr>
          </w:p>
          <w:p w14:paraId="42397782" w14:textId="11ED47FF" w:rsidR="000842C1" w:rsidRDefault="000842C1" w:rsidP="00CA183E">
            <w:pPr>
              <w:spacing w:after="0"/>
              <w:rPr>
                <w:rFonts w:ascii="Arial" w:hAnsi="Arial" w:cs="Arial"/>
                <w:color w:val="000000"/>
                <w:sz w:val="18"/>
                <w:szCs w:val="18"/>
                <w:lang w:eastAsia="zh-CN"/>
              </w:rPr>
            </w:pPr>
            <w:ins w:id="105" w:author="Huawei" w:date="2020-10-01T21:23:00Z">
              <w:r>
                <w:rPr>
                  <w:rFonts w:ascii="Arial" w:hAnsi="Arial" w:cs="Arial"/>
                  <w:color w:val="000000"/>
                  <w:sz w:val="18"/>
                  <w:szCs w:val="18"/>
                  <w:lang w:eastAsia="zh-CN"/>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1AA7EE9" w14:textId="054B2E77" w:rsidR="0009588D" w:rsidRDefault="0009588D" w:rsidP="00E041E0">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SA5#13</w:t>
            </w:r>
            <w:r w:rsidR="00E041E0">
              <w:rPr>
                <w:rFonts w:ascii="Arial" w:hAnsi="Arial" w:cs="Arial"/>
                <w:color w:val="000000"/>
                <w:sz w:val="18"/>
                <w:szCs w:val="18"/>
                <w:lang w:eastAsia="zh-CN"/>
              </w:rPr>
              <w:t>2</w:t>
            </w:r>
            <w:r w:rsidR="00C971A3">
              <w:rPr>
                <w:rFonts w:ascii="Arial" w:hAnsi="Arial" w:cs="Arial"/>
                <w:color w:val="000000"/>
                <w:sz w:val="18"/>
                <w:szCs w:val="18"/>
                <w:lang w:eastAsia="zh-CN"/>
              </w:rPr>
              <w:t>e</w:t>
            </w:r>
          </w:p>
        </w:tc>
      </w:tr>
      <w:tr w:rsidR="00CE11C5" w:rsidRPr="00A85184" w14:paraId="732AE69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7574E03" w14:textId="5F186EA8" w:rsidR="00CE11C5" w:rsidRDefault="00CE11C5"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B589E0E" w14:textId="2BB89C3C" w:rsidR="00CE11C5" w:rsidRPr="0009588D" w:rsidRDefault="00AD09AD" w:rsidP="00AD09AD">
            <w:pPr>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1B47E8B" w14:textId="6DF44ACA" w:rsidR="00CE11C5" w:rsidRDefault="00CE11C5"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4674CEC" w14:textId="60BC58B0" w:rsidR="00CE11C5" w:rsidRDefault="00CE11C5"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E912D13" w14:textId="77777777" w:rsidR="00CE11C5" w:rsidRDefault="00E9070A" w:rsidP="00CA183E">
            <w:pPr>
              <w:spacing w:after="0"/>
              <w:rPr>
                <w:ins w:id="106" w:author="Huawei" w:date="2020-10-01T21:24: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19B4B48" w14:textId="77777777" w:rsidR="000842C1" w:rsidRDefault="000842C1" w:rsidP="00CA183E">
            <w:pPr>
              <w:spacing w:after="0"/>
              <w:rPr>
                <w:ins w:id="107" w:author="Huawei" w:date="2020-10-01T21:24:00Z"/>
                <w:rFonts w:ascii="Arial" w:hAnsi="Arial" w:cs="Arial"/>
                <w:color w:val="000000"/>
                <w:sz w:val="18"/>
                <w:szCs w:val="18"/>
                <w:lang w:eastAsia="zh-CN"/>
              </w:rPr>
            </w:pPr>
          </w:p>
          <w:p w14:paraId="7DA3DD4C" w14:textId="71345D86" w:rsidR="000842C1" w:rsidRDefault="000842C1" w:rsidP="00CA183E">
            <w:pPr>
              <w:spacing w:after="0"/>
              <w:rPr>
                <w:ins w:id="108" w:author="Huawei" w:date="2020-10-01T21:24:00Z"/>
                <w:rFonts w:ascii="Arial" w:hAnsi="Arial" w:cs="Arial"/>
                <w:color w:val="000000"/>
                <w:sz w:val="18"/>
                <w:szCs w:val="18"/>
                <w:lang w:eastAsia="zh-CN"/>
              </w:rPr>
            </w:pPr>
            <w:ins w:id="109" w:author="Huawei" w:date="2020-10-01T21:25:00Z">
              <w:r>
                <w:rPr>
                  <w:rFonts w:ascii="Arial" w:hAnsi="Arial" w:cs="Arial"/>
                  <w:color w:val="000000"/>
                  <w:sz w:val="18"/>
                  <w:szCs w:val="18"/>
                  <w:lang w:eastAsia="zh-CN"/>
                </w:rPr>
                <w:t>Endorsed document S5-204480.</w:t>
              </w:r>
            </w:ins>
          </w:p>
          <w:p w14:paraId="127AF438" w14:textId="77777777" w:rsidR="000842C1" w:rsidRDefault="000842C1" w:rsidP="00CA183E">
            <w:pPr>
              <w:spacing w:after="0"/>
              <w:rPr>
                <w:ins w:id="110" w:author="Huawei" w:date="2020-10-01T21:24:00Z"/>
                <w:rFonts w:ascii="Arial" w:hAnsi="Arial" w:cs="Arial"/>
                <w:color w:val="000000"/>
                <w:sz w:val="18"/>
                <w:szCs w:val="18"/>
                <w:lang w:eastAsia="zh-CN"/>
              </w:rPr>
            </w:pPr>
          </w:p>
          <w:p w14:paraId="19FEDCF1" w14:textId="3DFA2CF3" w:rsidR="000842C1" w:rsidRDefault="000842C1" w:rsidP="00CA183E">
            <w:pPr>
              <w:spacing w:after="0"/>
              <w:rPr>
                <w:rFonts w:ascii="Arial" w:hAnsi="Arial" w:cs="Arial"/>
                <w:color w:val="000000"/>
                <w:sz w:val="18"/>
                <w:szCs w:val="18"/>
                <w:lang w:eastAsia="zh-CN"/>
              </w:rPr>
            </w:pPr>
            <w:ins w:id="111" w:author="Huawei" w:date="2020-10-01T21:24:00Z">
              <w:r>
                <w:rPr>
                  <w:rFonts w:ascii="Arial" w:hAnsi="Arial" w:cs="Arial"/>
                  <w:color w:val="000000"/>
                  <w:sz w:val="18"/>
                  <w:szCs w:val="18"/>
                  <w:lang w:eastAsia="zh-CN"/>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6ECFE8" w14:textId="304247C6" w:rsidR="00CE11C5" w:rsidRDefault="00E9070A" w:rsidP="00DD38F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DD38FB">
              <w:rPr>
                <w:rFonts w:ascii="Arial" w:hAnsi="Arial" w:cs="Arial"/>
                <w:color w:val="000000"/>
                <w:sz w:val="18"/>
                <w:szCs w:val="18"/>
                <w:lang w:eastAsia="zh-CN"/>
              </w:rPr>
              <w:t>2</w:t>
            </w:r>
            <w:r w:rsidR="00E63CFA">
              <w:rPr>
                <w:rFonts w:ascii="Arial" w:hAnsi="Arial" w:cs="Arial"/>
                <w:color w:val="000000"/>
                <w:sz w:val="18"/>
                <w:szCs w:val="18"/>
                <w:lang w:eastAsia="zh-CN"/>
              </w:rPr>
              <w:t>e</w:t>
            </w:r>
          </w:p>
        </w:tc>
      </w:tr>
      <w:tr w:rsidR="00BA00EE" w:rsidRPr="00A85184" w:rsidDel="000842C1" w14:paraId="089CA6C4" w14:textId="5CA4850D" w:rsidTr="00CA183E">
        <w:trPr>
          <w:tblHeader/>
          <w:del w:id="112" w:author="Huawei" w:date="2020-10-01T21:24: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6222A4C" w14:textId="1D060F47" w:rsidR="00BA00EE" w:rsidDel="000842C1" w:rsidRDefault="00BA00EE" w:rsidP="00BA00EE">
            <w:pPr>
              <w:spacing w:after="0"/>
              <w:rPr>
                <w:del w:id="113" w:author="Huawei" w:date="2020-10-01T21:24:00Z"/>
                <w:rFonts w:ascii="Arial" w:hAnsi="Arial" w:cs="Arial"/>
                <w:color w:val="000000"/>
                <w:sz w:val="18"/>
                <w:szCs w:val="18"/>
                <w:lang w:eastAsia="zh-CN"/>
              </w:rPr>
            </w:pPr>
            <w:del w:id="114" w:author="Huawei" w:date="2020-10-01T21:23:00Z">
              <w:r w:rsidDel="000842C1">
                <w:rPr>
                  <w:rFonts w:ascii="Arial" w:hAnsi="Arial" w:cs="Arial" w:hint="eastAsia"/>
                  <w:color w:val="000000"/>
                  <w:sz w:val="18"/>
                  <w:szCs w:val="18"/>
                  <w:lang w:eastAsia="zh-CN"/>
                </w:rPr>
                <w:delText>1</w:delText>
              </w:r>
              <w:r w:rsidDel="000842C1">
                <w:rPr>
                  <w:rFonts w:ascii="Arial" w:hAnsi="Arial" w:cs="Arial"/>
                  <w:color w:val="000000"/>
                  <w:sz w:val="18"/>
                  <w:szCs w:val="18"/>
                  <w:lang w:eastAsia="zh-CN"/>
                </w:rPr>
                <w:delText>30e.2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27BD7735" w14:textId="0C84DA02" w:rsidR="00BA00EE" w:rsidDel="000842C1" w:rsidRDefault="00BA00EE" w:rsidP="00BA00EE">
            <w:pPr>
              <w:rPr>
                <w:del w:id="115" w:author="Huawei" w:date="2020-10-01T21:24:00Z"/>
                <w:rFonts w:ascii="Arial" w:hAnsi="Arial" w:cs="Arial"/>
                <w:color w:val="000000"/>
                <w:sz w:val="18"/>
                <w:szCs w:val="18"/>
                <w:lang w:eastAsia="zh-CN"/>
              </w:rPr>
            </w:pPr>
            <w:del w:id="116" w:author="Huawei" w:date="2020-10-01T21:23:00Z">
              <w:r w:rsidDel="000842C1">
                <w:rPr>
                  <w:rFonts w:ascii="Arial" w:hAnsi="Arial" w:cs="Arial" w:hint="eastAsia"/>
                  <w:color w:val="000000"/>
                  <w:sz w:val="18"/>
                  <w:szCs w:val="18"/>
                  <w:lang w:eastAsia="zh-CN"/>
                </w:rPr>
                <w:delText>Need</w:delText>
              </w:r>
              <w:r w:rsidDel="000842C1">
                <w:rPr>
                  <w:rFonts w:ascii="Arial" w:hAnsi="Arial" w:cs="Arial"/>
                  <w:color w:val="000000"/>
                  <w:sz w:val="18"/>
                  <w:szCs w:val="18"/>
                  <w:lang w:eastAsia="zh-CN"/>
                </w:rPr>
                <w:delText xml:space="preserve"> to update </w:delText>
              </w:r>
              <w:r w:rsidRPr="00E63CFA" w:rsidDel="000842C1">
                <w:rPr>
                  <w:rFonts w:ascii="Arial" w:hAnsi="Arial" w:cs="Arial"/>
                  <w:color w:val="000000"/>
                  <w:sz w:val="18"/>
                  <w:szCs w:val="18"/>
                  <w:lang w:eastAsia="zh-CN"/>
                </w:rPr>
                <w:delText>Rel-16 CR TS 28.628 Modify TOP as parent class</w:delText>
              </w:r>
              <w:r w:rsidDel="000842C1">
                <w:rPr>
                  <w:rFonts w:ascii="Arial" w:hAnsi="Arial" w:cs="Arial"/>
                  <w:color w:val="000000"/>
                  <w:sz w:val="18"/>
                  <w:szCs w:val="18"/>
                  <w:lang w:eastAsia="zh-CN"/>
                </w:rPr>
                <w:delText xml:space="preserve"> to keep the consistency. (related tdocs S5-202203/</w:delText>
              </w:r>
              <w:r w:rsidRPr="00B2353A" w:rsidDel="000842C1">
                <w:rPr>
                  <w:rFonts w:ascii="Arial" w:hAnsi="Arial" w:cs="Arial"/>
                  <w:color w:val="000000"/>
                  <w:sz w:val="18"/>
                  <w:szCs w:val="18"/>
                  <w:lang w:eastAsia="zh-CN"/>
                </w:rPr>
                <w:delText>S5-202206</w:delText>
              </w:r>
              <w:r w:rsidDel="000842C1">
                <w:rPr>
                  <w:rFonts w:ascii="Arial" w:hAnsi="Arial" w:cs="Arial"/>
                  <w:color w:val="000000"/>
                  <w:sz w:val="18"/>
                  <w:szCs w:val="18"/>
                  <w:lang w:eastAsia="zh-CN"/>
                </w:rPr>
                <w:delTex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A92FEAD" w14:textId="5FAC2F94" w:rsidR="00BA00EE" w:rsidDel="000842C1" w:rsidRDefault="00BA00EE" w:rsidP="00BA00EE">
            <w:pPr>
              <w:spacing w:after="0"/>
              <w:rPr>
                <w:del w:id="117" w:author="Huawei" w:date="2020-10-01T21:24:00Z"/>
                <w:rFonts w:ascii="Arial" w:hAnsi="Arial" w:cs="Arial"/>
                <w:color w:val="000000"/>
                <w:sz w:val="18"/>
                <w:szCs w:val="18"/>
                <w:lang w:eastAsia="zh-CN"/>
              </w:rPr>
            </w:pPr>
            <w:del w:id="118" w:author="Huawei" w:date="2020-10-01T21:23:00Z">
              <w:r w:rsidDel="000842C1">
                <w:rPr>
                  <w:rFonts w:ascii="Arial" w:hAnsi="Arial" w:cs="Arial" w:hint="eastAsia"/>
                  <w:color w:val="000000"/>
                  <w:sz w:val="18"/>
                  <w:szCs w:val="18"/>
                  <w:lang w:eastAsia="zh-CN"/>
                </w:rPr>
                <w:delText>R</w:delText>
              </w:r>
              <w:r w:rsidDel="000842C1">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4410531" w14:textId="6BAA2B16" w:rsidR="00BA00EE" w:rsidDel="000842C1" w:rsidRDefault="00BA00EE" w:rsidP="00BA00EE">
            <w:pPr>
              <w:spacing w:after="0"/>
              <w:rPr>
                <w:del w:id="119" w:author="Huawei" w:date="2020-10-01T21:24:00Z"/>
                <w:rFonts w:ascii="Arial" w:hAnsi="Arial" w:cs="Arial"/>
                <w:color w:val="000000"/>
                <w:sz w:val="18"/>
                <w:szCs w:val="18"/>
                <w:lang w:eastAsia="zh-CN"/>
              </w:rPr>
            </w:pPr>
            <w:del w:id="120" w:author="Huawei" w:date="2020-10-01T21:23:00Z">
              <w:r w:rsidDel="000842C1">
                <w:rPr>
                  <w:rFonts w:ascii="Arial" w:hAnsi="Arial" w:cs="Arial"/>
                  <w:color w:val="000000"/>
                  <w:sz w:val="18"/>
                  <w:szCs w:val="18"/>
                  <w:lang w:eastAsia="zh-CN"/>
                </w:rPr>
                <w:delText>Wei Hong Zhu</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9C8626E" w14:textId="19638ED8" w:rsidR="00BA00EE" w:rsidDel="000842C1" w:rsidRDefault="00BA00EE" w:rsidP="00BA00EE">
            <w:pPr>
              <w:spacing w:after="0"/>
              <w:rPr>
                <w:del w:id="121" w:author="Huawei" w:date="2020-10-01T21:23:00Z"/>
                <w:rFonts w:ascii="Arial" w:hAnsi="Arial" w:cs="Arial"/>
                <w:color w:val="000000"/>
                <w:sz w:val="18"/>
                <w:szCs w:val="18"/>
                <w:lang w:eastAsia="zh-CN"/>
              </w:rPr>
            </w:pPr>
            <w:del w:id="122" w:author="Huawei" w:date="2020-10-01T21:23:00Z">
              <w:r w:rsidDel="000842C1">
                <w:rPr>
                  <w:rFonts w:ascii="Arial" w:hAnsi="Arial" w:cs="Arial" w:hint="eastAsia"/>
                  <w:color w:val="000000"/>
                  <w:sz w:val="18"/>
                  <w:szCs w:val="18"/>
                  <w:lang w:eastAsia="zh-CN"/>
                </w:rPr>
                <w:delText>O</w:delText>
              </w:r>
              <w:r w:rsidDel="000842C1">
                <w:rPr>
                  <w:rFonts w:ascii="Arial" w:hAnsi="Arial" w:cs="Arial"/>
                  <w:color w:val="000000"/>
                  <w:sz w:val="18"/>
                  <w:szCs w:val="18"/>
                  <w:lang w:eastAsia="zh-CN"/>
                </w:rPr>
                <w:delText>pen</w:delText>
              </w:r>
            </w:del>
          </w:p>
          <w:p w14:paraId="2EFC6055" w14:textId="5471E39A" w:rsidR="000842C1" w:rsidDel="000842C1" w:rsidRDefault="00034404">
            <w:pPr>
              <w:spacing w:after="0"/>
              <w:rPr>
                <w:del w:id="123" w:author="Huawei" w:date="2020-10-01T21:21:00Z"/>
                <w:rFonts w:ascii="Arial" w:hAnsi="Arial" w:cs="Arial"/>
                <w:color w:val="000000"/>
                <w:sz w:val="18"/>
                <w:szCs w:val="18"/>
                <w:lang w:eastAsia="zh-CN"/>
              </w:rPr>
            </w:pPr>
            <w:del w:id="124" w:author="Huawei" w:date="2020-10-01T21:23:00Z">
              <w:r w:rsidDel="000842C1">
                <w:rPr>
                  <w:rFonts w:ascii="Arial" w:hAnsi="Arial" w:cs="Arial"/>
                  <w:color w:val="000000"/>
                  <w:sz w:val="18"/>
                  <w:szCs w:val="18"/>
                  <w:lang w:eastAsia="zh-CN"/>
                </w:rPr>
                <w:delText>Tdoc submitted to SA5#132e.</w:delText>
              </w:r>
            </w:del>
          </w:p>
          <w:p w14:paraId="2D711A8B" w14:textId="7A43E187" w:rsidR="00034404" w:rsidDel="000842C1" w:rsidRDefault="00034404">
            <w:pPr>
              <w:spacing w:after="0"/>
              <w:rPr>
                <w:del w:id="125" w:author="Huawei" w:date="2020-10-01T21:24: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1415FE" w14:textId="192FDFAC" w:rsidR="00BA00EE" w:rsidDel="000842C1" w:rsidRDefault="00BA00EE" w:rsidP="00BA00EE">
            <w:pPr>
              <w:widowControl w:val="0"/>
              <w:spacing w:after="0"/>
              <w:rPr>
                <w:del w:id="126" w:author="Huawei" w:date="2020-10-01T21:24:00Z"/>
                <w:rFonts w:ascii="Arial" w:hAnsi="Arial" w:cs="Arial"/>
                <w:color w:val="000000"/>
                <w:sz w:val="18"/>
                <w:szCs w:val="18"/>
                <w:lang w:eastAsia="zh-CN"/>
              </w:rPr>
            </w:pPr>
            <w:del w:id="127" w:author="Huawei" w:date="2020-10-01T21:23:00Z">
              <w:r w:rsidDel="000842C1">
                <w:rPr>
                  <w:rFonts w:ascii="Arial" w:hAnsi="Arial" w:cs="Arial" w:hint="eastAsia"/>
                  <w:color w:val="000000"/>
                  <w:sz w:val="18"/>
                  <w:szCs w:val="18"/>
                  <w:lang w:eastAsia="zh-CN"/>
                </w:rPr>
                <w:delText>S</w:delText>
              </w:r>
              <w:r w:rsidDel="000842C1">
                <w:rPr>
                  <w:rFonts w:ascii="Arial" w:hAnsi="Arial" w:cs="Arial"/>
                  <w:color w:val="000000"/>
                  <w:sz w:val="18"/>
                  <w:szCs w:val="18"/>
                  <w:lang w:eastAsia="zh-CN"/>
                </w:rPr>
                <w:delText>A5#132</w:delText>
              </w:r>
              <w:r w:rsidR="00DD38FB" w:rsidDel="000842C1">
                <w:rPr>
                  <w:rFonts w:ascii="Arial" w:hAnsi="Arial" w:cs="Arial"/>
                  <w:color w:val="000000"/>
                  <w:sz w:val="18"/>
                  <w:szCs w:val="18"/>
                  <w:lang w:eastAsia="zh-CN"/>
                </w:rPr>
                <w:delText>e</w:delText>
              </w:r>
            </w:del>
          </w:p>
        </w:tc>
      </w:tr>
      <w:tr w:rsidR="00696253" w:rsidRPr="00A85184" w14:paraId="7ADEA53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D6D1299" w14:textId="038BF747" w:rsidR="00696253" w:rsidRDefault="00696253"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30e.3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C6F698D" w14:textId="7803699F" w:rsidR="00696253" w:rsidRDefault="00696253" w:rsidP="00BA00EE">
            <w:pPr>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9310457" w14:textId="1CAA1A6A" w:rsidR="00696253" w:rsidRDefault="00696253"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8804755" w14:textId="038A6D19" w:rsidR="00696253" w:rsidRDefault="00696253" w:rsidP="00BA00EE">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CB3D0AF" w14:textId="77777777" w:rsidR="00696253" w:rsidRDefault="00696253"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0295D90" w14:textId="77777777" w:rsidR="00DD38FB" w:rsidRDefault="00DD38FB" w:rsidP="00DD38FB">
            <w:pPr>
              <w:spacing w:after="0"/>
              <w:rPr>
                <w:ins w:id="128" w:author="Huawei" w:date="2020-10-01T21:31:00Z"/>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3DF72DDD" w14:textId="77777777" w:rsidR="000842C1" w:rsidRDefault="000842C1" w:rsidP="00DD38FB">
            <w:pPr>
              <w:spacing w:after="0"/>
              <w:rPr>
                <w:ins w:id="129" w:author="Huawei" w:date="2020-10-01T21:31:00Z"/>
                <w:rFonts w:ascii="Arial" w:hAnsi="Arial" w:cs="Arial"/>
                <w:color w:val="000000"/>
                <w:sz w:val="18"/>
                <w:szCs w:val="18"/>
                <w:lang w:eastAsia="zh-CN"/>
              </w:rPr>
            </w:pPr>
          </w:p>
          <w:p w14:paraId="4C3D7DE4" w14:textId="0DED9AAB" w:rsidR="000842C1" w:rsidRDefault="000842C1" w:rsidP="00DD38FB">
            <w:pPr>
              <w:spacing w:after="0"/>
              <w:rPr>
                <w:rFonts w:ascii="Arial" w:hAnsi="Arial" w:cs="Arial"/>
                <w:color w:val="000000"/>
                <w:sz w:val="18"/>
                <w:szCs w:val="18"/>
                <w:lang w:eastAsia="zh-CN"/>
              </w:rPr>
            </w:pPr>
            <w:ins w:id="130" w:author="Huawei" w:date="2020-10-01T21:31:00Z">
              <w:r>
                <w:rPr>
                  <w:rFonts w:ascii="Arial" w:hAnsi="Arial" w:cs="Arial"/>
                  <w:color w:val="000000"/>
                  <w:sz w:val="18"/>
                  <w:szCs w:val="18"/>
                  <w:lang w:eastAsia="zh-CN"/>
                </w:rPr>
                <w:t>Close</w:t>
              </w:r>
              <w:r>
                <w:rPr>
                  <w:rFonts w:ascii="Arial" w:hAnsi="Arial" w:cs="Arial" w:hint="eastAsia"/>
                  <w:color w:val="000000"/>
                  <w:sz w:val="18"/>
                  <w:szCs w:val="18"/>
                  <w:lang w:eastAsia="zh-CN"/>
                </w:rPr>
                <w:t>.</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E1370E3" w14:textId="79C85345" w:rsidR="00696253" w:rsidRDefault="00696253" w:rsidP="00DD38F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DD38FB">
              <w:rPr>
                <w:rFonts w:ascii="Arial" w:hAnsi="Arial" w:cs="Arial"/>
                <w:color w:val="000000"/>
                <w:sz w:val="18"/>
                <w:szCs w:val="18"/>
                <w:lang w:eastAsia="zh-CN"/>
              </w:rPr>
              <w:t>2</w:t>
            </w:r>
            <w:r>
              <w:rPr>
                <w:rFonts w:ascii="Arial" w:hAnsi="Arial" w:cs="Arial"/>
                <w:color w:val="000000"/>
                <w:sz w:val="18"/>
                <w:szCs w:val="18"/>
                <w:lang w:eastAsia="zh-CN"/>
              </w:rPr>
              <w:t>e</w:t>
            </w:r>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992C13" w14:textId="2782194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152F84E7" w:rsidR="006D3B85" w:rsidRDefault="006D3B85" w:rsidP="00E8469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E84694">
              <w:rPr>
                <w:rFonts w:ascii="Arial" w:hAnsi="Arial" w:cs="Arial"/>
                <w:color w:val="000000"/>
                <w:sz w:val="18"/>
                <w:szCs w:val="18"/>
                <w:lang w:eastAsia="zh-CN"/>
              </w:rPr>
              <w:t>2</w:t>
            </w:r>
            <w:r>
              <w:rPr>
                <w:rFonts w:ascii="Arial" w:hAnsi="Arial" w:cs="Arial"/>
                <w:color w:val="000000"/>
                <w:sz w:val="18"/>
                <w:szCs w:val="18"/>
                <w:lang w:eastAsia="zh-CN"/>
              </w:rPr>
              <w:t>e</w:t>
            </w:r>
          </w:p>
        </w:tc>
      </w:tr>
      <w:tr w:rsidR="00D04AF6" w:rsidRPr="00A85184" w:rsidDel="000842C1" w14:paraId="4000A124" w14:textId="204CD15E" w:rsidTr="00CA183E">
        <w:trPr>
          <w:tblHeader/>
          <w:del w:id="131" w:author="Huawei" w:date="2020-10-01T21:2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FE4C35" w14:textId="3C84DCED" w:rsidR="00D04AF6" w:rsidDel="000842C1" w:rsidRDefault="00D04AF6" w:rsidP="00BA00EE">
            <w:pPr>
              <w:spacing w:after="0"/>
              <w:rPr>
                <w:del w:id="132" w:author="Huawei" w:date="2020-10-01T21:27:00Z"/>
                <w:rFonts w:ascii="Arial" w:hAnsi="Arial" w:cs="Arial"/>
                <w:color w:val="000000"/>
                <w:sz w:val="18"/>
                <w:szCs w:val="18"/>
                <w:lang w:eastAsia="zh-CN"/>
              </w:rPr>
            </w:pPr>
            <w:del w:id="133" w:author="Huawei" w:date="2020-10-01T21:22:00Z">
              <w:r w:rsidDel="000842C1">
                <w:rPr>
                  <w:rFonts w:ascii="Arial" w:hAnsi="Arial" w:cs="Arial" w:hint="eastAsia"/>
                  <w:color w:val="000000"/>
                  <w:sz w:val="18"/>
                  <w:szCs w:val="18"/>
                  <w:lang w:eastAsia="zh-CN"/>
                </w:rPr>
                <w:delText>1</w:delText>
              </w:r>
              <w:r w:rsidDel="000842C1">
                <w:rPr>
                  <w:rFonts w:ascii="Arial" w:hAnsi="Arial" w:cs="Arial"/>
                  <w:color w:val="000000"/>
                  <w:sz w:val="18"/>
                  <w:szCs w:val="18"/>
                  <w:lang w:eastAsia="zh-CN"/>
                </w:rPr>
                <w:delText>30e.5</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7BE5256" w14:textId="501C39AD" w:rsidR="00D04AF6" w:rsidDel="000842C1" w:rsidRDefault="00D73773" w:rsidP="00F317CC">
            <w:pPr>
              <w:rPr>
                <w:del w:id="134" w:author="Huawei" w:date="2020-10-01T21:27:00Z"/>
                <w:rFonts w:ascii="Arial" w:hAnsi="Arial" w:cs="Arial"/>
                <w:color w:val="000000"/>
                <w:sz w:val="18"/>
                <w:szCs w:val="18"/>
                <w:lang w:eastAsia="zh-CN"/>
              </w:rPr>
            </w:pPr>
            <w:del w:id="135" w:author="Huawei" w:date="2020-10-01T21:22:00Z">
              <w:r w:rsidRPr="00D73773" w:rsidDel="000842C1">
                <w:rPr>
                  <w:rFonts w:ascii="Arial" w:hAnsi="Arial" w:cs="Arial"/>
                  <w:color w:val="000000"/>
                  <w:sz w:val="18"/>
                  <w:szCs w:val="18"/>
                  <w:lang w:eastAsia="zh-CN"/>
                </w:rPr>
                <w:delText xml:space="preserve">Add a new annex </w:delText>
              </w:r>
              <w:r w:rsidR="00F317CC" w:rsidDel="000842C1">
                <w:rPr>
                  <w:rFonts w:ascii="Arial" w:hAnsi="Arial" w:cs="Arial"/>
                  <w:color w:val="000000"/>
                  <w:sz w:val="18"/>
                  <w:szCs w:val="18"/>
                  <w:lang w:eastAsia="zh-CN"/>
                </w:rPr>
                <w:delText>with diagram in</w:delText>
              </w:r>
              <w:r w:rsidRPr="00D73773" w:rsidDel="000842C1">
                <w:rPr>
                  <w:rFonts w:ascii="Arial" w:hAnsi="Arial" w:cs="Arial"/>
                  <w:color w:val="000000"/>
                  <w:sz w:val="18"/>
                  <w:szCs w:val="18"/>
                  <w:lang w:eastAsia="zh-CN"/>
                </w:rPr>
                <w:delText xml:space="preserve"> TS 28.530 to show the relation of SA2 network slice/network slice instance concept and SA5 defined slice subnet concept.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699937" w14:textId="65DD89EC" w:rsidR="00D04AF6" w:rsidDel="000842C1" w:rsidRDefault="00D04AF6" w:rsidP="00BA00EE">
            <w:pPr>
              <w:spacing w:after="0"/>
              <w:rPr>
                <w:del w:id="136" w:author="Huawei" w:date="2020-10-01T21:27:00Z"/>
                <w:rFonts w:ascii="Arial" w:hAnsi="Arial" w:cs="Arial"/>
                <w:color w:val="000000"/>
                <w:sz w:val="18"/>
                <w:szCs w:val="18"/>
                <w:lang w:eastAsia="zh-CN"/>
              </w:rPr>
            </w:pPr>
            <w:del w:id="137" w:author="Huawei" w:date="2020-10-01T21:22:00Z">
              <w:r w:rsidDel="000842C1">
                <w:rPr>
                  <w:rFonts w:ascii="Arial" w:hAnsi="Arial" w:cs="Arial" w:hint="eastAsia"/>
                  <w:color w:val="000000"/>
                  <w:sz w:val="18"/>
                  <w:szCs w:val="18"/>
                  <w:lang w:eastAsia="zh-CN"/>
                </w:rPr>
                <w:delText>R</w:delText>
              </w:r>
              <w:r w:rsidDel="000842C1">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D27A301" w14:textId="7F010809" w:rsidR="00D04AF6" w:rsidDel="000842C1" w:rsidRDefault="00D04AF6" w:rsidP="00D04AF6">
            <w:pPr>
              <w:spacing w:after="0"/>
              <w:rPr>
                <w:del w:id="138" w:author="Huawei" w:date="2020-10-01T21:27:00Z"/>
                <w:rFonts w:ascii="Arial" w:hAnsi="Arial" w:cs="Arial"/>
                <w:color w:val="000000"/>
                <w:sz w:val="18"/>
                <w:szCs w:val="18"/>
                <w:lang w:eastAsia="zh-CN"/>
              </w:rPr>
            </w:pPr>
            <w:del w:id="139" w:author="Huawei" w:date="2020-10-01T21:22:00Z">
              <w:r w:rsidDel="000842C1">
                <w:rPr>
                  <w:rFonts w:ascii="Arial" w:hAnsi="Arial" w:cs="Arial" w:hint="eastAsia"/>
                  <w:color w:val="000000"/>
                  <w:sz w:val="18"/>
                  <w:szCs w:val="18"/>
                  <w:lang w:eastAsia="zh-CN"/>
                </w:rPr>
                <w:delText>Z</w:delText>
              </w:r>
              <w:r w:rsidDel="000842C1">
                <w:rPr>
                  <w:rFonts w:ascii="Arial" w:hAnsi="Arial" w:cs="Arial"/>
                  <w:color w:val="000000"/>
                  <w:sz w:val="18"/>
                  <w:szCs w:val="18"/>
                  <w:lang w:eastAsia="zh-CN"/>
                </w:rPr>
                <w:delText xml:space="preserve">hang Kai/Ping Jing/Jan </w:delText>
              </w:r>
              <w:r w:rsidRPr="00D04AF6" w:rsidDel="000842C1">
                <w:rPr>
                  <w:rFonts w:ascii="Arial" w:hAnsi="Arial" w:cs="Arial"/>
                  <w:color w:val="000000"/>
                  <w:sz w:val="18"/>
                  <w:szCs w:val="18"/>
                  <w:lang w:eastAsia="zh-CN"/>
                </w:rPr>
                <w:delText>Önnegren</w:delText>
              </w:r>
              <w:r w:rsidR="00E40AC1" w:rsidDel="000842C1">
                <w:rPr>
                  <w:rFonts w:ascii="Arial" w:hAnsi="Arial" w:cs="Arial"/>
                  <w:color w:val="000000"/>
                  <w:sz w:val="18"/>
                  <w:szCs w:val="18"/>
                  <w:lang w:eastAsia="zh-CN"/>
                </w:rPr>
                <w:delText>/</w:delText>
              </w:r>
              <w:r w:rsidR="00E40AC1" w:rsidDel="000842C1">
                <w:delText xml:space="preserve"> </w:delText>
              </w:r>
              <w:r w:rsidR="00E40AC1" w:rsidRPr="00E40AC1" w:rsidDel="000842C1">
                <w:rPr>
                  <w:rFonts w:ascii="Arial" w:hAnsi="Arial" w:cs="Arial"/>
                  <w:color w:val="000000"/>
                  <w:sz w:val="18"/>
                  <w:szCs w:val="18"/>
                  <w:lang w:eastAsia="zh-CN"/>
                </w:rPr>
                <w:delText>Deepanshu Gautam</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46217A0" w14:textId="2C60A2E5" w:rsidR="00D04AF6" w:rsidDel="000842C1" w:rsidRDefault="00D04AF6" w:rsidP="00BA00EE">
            <w:pPr>
              <w:spacing w:after="0"/>
              <w:rPr>
                <w:del w:id="140" w:author="Huawei" w:date="2020-10-01T21:22:00Z"/>
                <w:rFonts w:ascii="Arial" w:hAnsi="Arial" w:cs="Arial"/>
                <w:color w:val="000000"/>
                <w:sz w:val="18"/>
                <w:szCs w:val="18"/>
                <w:lang w:eastAsia="zh-CN"/>
              </w:rPr>
            </w:pPr>
            <w:del w:id="141" w:author="Huawei" w:date="2020-10-01T21:22:00Z">
              <w:r w:rsidDel="000842C1">
                <w:rPr>
                  <w:rFonts w:ascii="Arial" w:hAnsi="Arial" w:cs="Arial" w:hint="eastAsia"/>
                  <w:color w:val="000000"/>
                  <w:sz w:val="18"/>
                  <w:szCs w:val="18"/>
                  <w:lang w:eastAsia="zh-CN"/>
                </w:rPr>
                <w:delText>O</w:delText>
              </w:r>
              <w:r w:rsidDel="000842C1">
                <w:rPr>
                  <w:rFonts w:ascii="Arial" w:hAnsi="Arial" w:cs="Arial"/>
                  <w:color w:val="000000"/>
                  <w:sz w:val="18"/>
                  <w:szCs w:val="18"/>
                  <w:lang w:eastAsia="zh-CN"/>
                </w:rPr>
                <w:delText>pen</w:delText>
              </w:r>
            </w:del>
          </w:p>
          <w:p w14:paraId="1E523D05" w14:textId="6851EFB3" w:rsidR="00C17229" w:rsidDel="000842C1" w:rsidRDefault="00C17229" w:rsidP="00BA00EE">
            <w:pPr>
              <w:spacing w:after="0"/>
              <w:rPr>
                <w:del w:id="142" w:author="Huawei" w:date="2020-10-01T21:22:00Z"/>
                <w:rFonts w:ascii="Arial" w:hAnsi="Arial" w:cs="Arial"/>
                <w:color w:val="000000"/>
                <w:sz w:val="18"/>
                <w:szCs w:val="18"/>
                <w:lang w:eastAsia="zh-CN"/>
              </w:rPr>
            </w:pPr>
            <w:del w:id="143" w:author="Huawei" w:date="2020-10-01T21:22:00Z">
              <w:r w:rsidDel="000842C1">
                <w:rPr>
                  <w:rFonts w:ascii="Arial" w:hAnsi="Arial" w:cs="Arial" w:hint="eastAsia"/>
                  <w:color w:val="000000"/>
                  <w:sz w:val="18"/>
                  <w:szCs w:val="18"/>
                  <w:lang w:eastAsia="zh-CN"/>
                </w:rPr>
                <w:delText>A</w:delText>
              </w:r>
              <w:r w:rsidDel="000842C1">
                <w:rPr>
                  <w:rFonts w:ascii="Arial" w:hAnsi="Arial" w:cs="Arial"/>
                  <w:color w:val="000000"/>
                  <w:sz w:val="18"/>
                  <w:szCs w:val="18"/>
                  <w:lang w:eastAsia="zh-CN"/>
                </w:rPr>
                <w:delText>greed tdoc</w:delText>
              </w:r>
              <w:r w:rsidR="007D6C6A" w:rsidDel="000842C1">
                <w:rPr>
                  <w:rFonts w:ascii="Arial" w:hAnsi="Arial" w:cs="Arial"/>
                  <w:color w:val="000000"/>
                  <w:sz w:val="18"/>
                  <w:szCs w:val="18"/>
                  <w:lang w:eastAsia="zh-CN"/>
                </w:rPr>
                <w:delText xml:space="preserve"> </w:delText>
              </w:r>
              <w:r w:rsidR="007D6C6A" w:rsidRPr="007D6C6A" w:rsidDel="000842C1">
                <w:rPr>
                  <w:rFonts w:ascii="Arial" w:hAnsi="Arial" w:cs="Arial"/>
                  <w:color w:val="000000"/>
                  <w:sz w:val="18"/>
                  <w:szCs w:val="18"/>
                  <w:lang w:eastAsia="zh-CN"/>
                </w:rPr>
                <w:delText>S5</w:delText>
              </w:r>
              <w:r w:rsidR="007D6C6A" w:rsidRPr="007D6C6A" w:rsidDel="000842C1">
                <w:rPr>
                  <w:rFonts w:ascii="MS Gothic" w:hAnsi="MS Gothic" w:cs="MS Gothic"/>
                  <w:color w:val="000000"/>
                  <w:sz w:val="18"/>
                  <w:szCs w:val="18"/>
                  <w:lang w:eastAsia="zh-CN"/>
                </w:rPr>
                <w:delText>‑</w:delText>
              </w:r>
              <w:r w:rsidR="007D6C6A" w:rsidRPr="007D6C6A" w:rsidDel="000842C1">
                <w:rPr>
                  <w:rFonts w:ascii="Arial" w:hAnsi="Arial" w:cs="Arial"/>
                  <w:color w:val="000000"/>
                  <w:sz w:val="18"/>
                  <w:szCs w:val="18"/>
                  <w:lang w:eastAsia="zh-CN"/>
                </w:rPr>
                <w:delText>202366</w:delText>
              </w:r>
              <w:r w:rsidR="007D6C6A" w:rsidRPr="007D6C6A" w:rsidDel="000842C1">
                <w:rPr>
                  <w:rFonts w:ascii="Arial" w:hAnsi="Arial" w:cs="Arial" w:hint="eastAsia"/>
                  <w:color w:val="000000"/>
                  <w:sz w:val="18"/>
                  <w:szCs w:val="18"/>
                  <w:lang w:eastAsia="zh-CN"/>
                </w:rPr>
                <w:delText>，</w:delText>
              </w:r>
              <w:r w:rsidR="007D6C6A" w:rsidRPr="007D6C6A" w:rsidDel="000842C1">
                <w:rPr>
                  <w:rFonts w:ascii="Arial" w:hAnsi="Arial" w:cs="Arial"/>
                  <w:color w:val="000000"/>
                  <w:sz w:val="18"/>
                  <w:szCs w:val="18"/>
                  <w:lang w:eastAsia="zh-CN"/>
                </w:rPr>
                <w:delText>S5</w:delText>
              </w:r>
              <w:r w:rsidR="007D6C6A" w:rsidRPr="007D6C6A" w:rsidDel="000842C1">
                <w:rPr>
                  <w:rFonts w:ascii="MS Gothic" w:hAnsi="MS Gothic" w:cs="MS Gothic"/>
                  <w:color w:val="000000"/>
                  <w:sz w:val="18"/>
                  <w:szCs w:val="18"/>
                  <w:lang w:eastAsia="zh-CN"/>
                </w:rPr>
                <w:delText>‑</w:delText>
              </w:r>
              <w:r w:rsidR="007D6C6A" w:rsidRPr="007D6C6A" w:rsidDel="000842C1">
                <w:rPr>
                  <w:rFonts w:ascii="Arial" w:hAnsi="Arial" w:cs="Arial"/>
                  <w:color w:val="000000"/>
                  <w:sz w:val="18"/>
                  <w:szCs w:val="18"/>
                  <w:lang w:eastAsia="zh-CN"/>
                </w:rPr>
                <w:delText>202367</w:delText>
              </w:r>
            </w:del>
          </w:p>
          <w:p w14:paraId="53FB9AB8" w14:textId="2A659F90" w:rsidR="00C17229" w:rsidDel="000842C1" w:rsidRDefault="00C17229" w:rsidP="00BA00EE">
            <w:pPr>
              <w:spacing w:after="0"/>
              <w:rPr>
                <w:del w:id="144" w:author="Huawei" w:date="2020-10-01T21:22:00Z"/>
                <w:rFonts w:ascii="Arial" w:hAnsi="Arial" w:cs="Arial"/>
                <w:color w:val="000000"/>
                <w:sz w:val="18"/>
                <w:szCs w:val="18"/>
                <w:lang w:eastAsia="zh-CN"/>
              </w:rPr>
            </w:pPr>
          </w:p>
          <w:p w14:paraId="54A536E7" w14:textId="659E3149" w:rsidR="00C17229" w:rsidDel="000842C1" w:rsidRDefault="00C17229" w:rsidP="00BA00EE">
            <w:pPr>
              <w:spacing w:after="0"/>
              <w:rPr>
                <w:del w:id="145" w:author="Huawei" w:date="2020-10-01T21:27:00Z"/>
                <w:rFonts w:ascii="Arial" w:hAnsi="Arial" w:cs="Arial"/>
                <w:color w:val="000000"/>
                <w:sz w:val="18"/>
                <w:szCs w:val="18"/>
                <w:lang w:eastAsia="zh-CN"/>
              </w:rPr>
            </w:pPr>
            <w:del w:id="146" w:author="Huawei" w:date="2020-10-01T21:22:00Z">
              <w:r w:rsidDel="000842C1">
                <w:rPr>
                  <w:rFonts w:ascii="Arial" w:hAnsi="Arial" w:cs="Arial"/>
                  <w:color w:val="000000"/>
                  <w:sz w:val="18"/>
                  <w:szCs w:val="18"/>
                  <w:lang w:eastAsia="zh-CN"/>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381814" w14:textId="00D5ACA4" w:rsidR="00D04AF6" w:rsidDel="000842C1" w:rsidRDefault="00D04AF6" w:rsidP="00BA00EE">
            <w:pPr>
              <w:widowControl w:val="0"/>
              <w:spacing w:after="0"/>
              <w:rPr>
                <w:del w:id="147" w:author="Huawei" w:date="2020-10-01T21:27:00Z"/>
                <w:rFonts w:ascii="Arial" w:hAnsi="Arial" w:cs="Arial"/>
                <w:color w:val="000000"/>
                <w:sz w:val="18"/>
                <w:szCs w:val="18"/>
                <w:lang w:eastAsia="zh-CN"/>
              </w:rPr>
            </w:pPr>
            <w:del w:id="148" w:author="Huawei" w:date="2020-10-01T21:22:00Z">
              <w:r w:rsidDel="000842C1">
                <w:rPr>
                  <w:rFonts w:ascii="Arial" w:hAnsi="Arial" w:cs="Arial" w:hint="eastAsia"/>
                  <w:color w:val="000000"/>
                  <w:sz w:val="18"/>
                  <w:szCs w:val="18"/>
                  <w:lang w:eastAsia="zh-CN"/>
                </w:rPr>
                <w:delText>S</w:delText>
              </w:r>
              <w:r w:rsidDel="000842C1">
                <w:rPr>
                  <w:rFonts w:ascii="Arial" w:hAnsi="Arial" w:cs="Arial"/>
                  <w:color w:val="000000"/>
                  <w:sz w:val="18"/>
                  <w:szCs w:val="18"/>
                  <w:lang w:eastAsia="zh-CN"/>
                </w:rPr>
                <w:delText>A5#131e</w:delText>
              </w:r>
            </w:del>
          </w:p>
        </w:tc>
      </w:tr>
      <w:tr w:rsidR="00A920AA" w:rsidRPr="00A85184" w:rsidDel="000842C1" w14:paraId="7E8297EB" w14:textId="62B8D6BA" w:rsidTr="00CA183E">
        <w:trPr>
          <w:tblHeader/>
          <w:del w:id="149" w:author="Huawei" w:date="2020-10-01T21:2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91E411D" w14:textId="3E08C90F" w:rsidR="00A920AA" w:rsidDel="000842C1" w:rsidRDefault="00A920AA" w:rsidP="00BA00EE">
            <w:pPr>
              <w:spacing w:after="0"/>
              <w:rPr>
                <w:del w:id="150" w:author="Huawei" w:date="2020-10-01T21:27:00Z"/>
                <w:rFonts w:ascii="Arial" w:hAnsi="Arial" w:cs="Arial"/>
                <w:color w:val="000000"/>
                <w:sz w:val="18"/>
                <w:szCs w:val="18"/>
                <w:lang w:eastAsia="zh-CN"/>
              </w:rPr>
            </w:pPr>
            <w:del w:id="151" w:author="Huawei" w:date="2020-10-01T21:26:00Z">
              <w:r w:rsidDel="000842C1">
                <w:rPr>
                  <w:rFonts w:ascii="Arial" w:hAnsi="Arial" w:cs="Arial" w:hint="eastAsia"/>
                  <w:color w:val="000000"/>
                  <w:sz w:val="18"/>
                  <w:szCs w:val="18"/>
                  <w:lang w:eastAsia="zh-CN"/>
                </w:rPr>
                <w:delText>1</w:delText>
              </w:r>
              <w:r w:rsidDel="000842C1">
                <w:rPr>
                  <w:rFonts w:ascii="Arial" w:hAnsi="Arial" w:cs="Arial"/>
                  <w:color w:val="000000"/>
                  <w:sz w:val="18"/>
                  <w:szCs w:val="18"/>
                  <w:lang w:eastAsia="zh-CN"/>
                </w:rPr>
                <w:delText>30e.6</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8B4B108" w14:textId="7216157B" w:rsidR="00A920AA" w:rsidRPr="00D73773" w:rsidDel="000842C1" w:rsidRDefault="00106435" w:rsidP="00F317CC">
            <w:pPr>
              <w:rPr>
                <w:del w:id="152" w:author="Huawei" w:date="2020-10-01T21:27:00Z"/>
                <w:rFonts w:ascii="Arial" w:hAnsi="Arial" w:cs="Arial"/>
                <w:color w:val="000000"/>
                <w:sz w:val="18"/>
                <w:szCs w:val="18"/>
                <w:lang w:eastAsia="zh-CN"/>
              </w:rPr>
            </w:pPr>
            <w:del w:id="153" w:author="Huawei" w:date="2020-10-01T21:26:00Z">
              <w:r w:rsidDel="000842C1">
                <w:rPr>
                  <w:rFonts w:ascii="Arial" w:hAnsi="Arial" w:cs="Arial"/>
                  <w:color w:val="000000"/>
                  <w:sz w:val="18"/>
                  <w:szCs w:val="18"/>
                  <w:lang w:eastAsia="zh-CN"/>
                </w:rPr>
                <w:delText>A</w:delText>
              </w:r>
              <w:r w:rsidR="00A920AA" w:rsidRPr="00A920AA" w:rsidDel="000842C1">
                <w:rPr>
                  <w:rFonts w:ascii="Arial" w:hAnsi="Arial" w:cs="Arial"/>
                  <w:color w:val="000000"/>
                  <w:sz w:val="18"/>
                  <w:szCs w:val="18"/>
                  <w:lang w:eastAsia="zh-CN"/>
                </w:rPr>
                <w:delText>ction point to check the necessary SA5 CRs to support eCall in IMS over NR (with 5G Core) and to prepare the required CRs</w:delText>
              </w:r>
              <w:r w:rsidR="00A920AA" w:rsidDel="000842C1">
                <w:rPr>
                  <w:rFonts w:ascii="Arial" w:hAnsi="Arial" w:cs="Arial"/>
                  <w:color w:val="000000"/>
                  <w:sz w:val="18"/>
                  <w:szCs w:val="18"/>
                  <w:lang w:eastAsia="zh-CN"/>
                </w:rPr>
                <w:delText xml:space="preserve"> (related to S5-202029)</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6F83BED" w14:textId="54430DB6" w:rsidR="00A920AA" w:rsidDel="000842C1" w:rsidRDefault="00A920AA" w:rsidP="00BA00EE">
            <w:pPr>
              <w:spacing w:after="0"/>
              <w:rPr>
                <w:del w:id="154" w:author="Huawei" w:date="2020-10-01T21:27:00Z"/>
                <w:rFonts w:ascii="Arial" w:hAnsi="Arial" w:cs="Arial"/>
                <w:color w:val="000000"/>
                <w:sz w:val="18"/>
                <w:szCs w:val="18"/>
                <w:lang w:eastAsia="zh-CN"/>
              </w:rPr>
            </w:pPr>
            <w:del w:id="155" w:author="Huawei" w:date="2020-10-01T21:26:00Z">
              <w:r w:rsidDel="000842C1">
                <w:rPr>
                  <w:rFonts w:ascii="Arial" w:hAnsi="Arial" w:cs="Arial" w:hint="eastAsia"/>
                  <w:color w:val="000000"/>
                  <w:sz w:val="18"/>
                  <w:szCs w:val="18"/>
                  <w:lang w:eastAsia="zh-CN"/>
                </w:rPr>
                <w:delText>R</w:delText>
              </w:r>
              <w:r w:rsidDel="000842C1">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C1FB988" w14:textId="2B71ED0A" w:rsidR="00A920AA" w:rsidDel="000842C1" w:rsidRDefault="00A920AA" w:rsidP="00D04AF6">
            <w:pPr>
              <w:spacing w:after="0"/>
              <w:rPr>
                <w:del w:id="156" w:author="Huawei" w:date="2020-10-01T21:27:00Z"/>
                <w:rFonts w:ascii="Arial" w:hAnsi="Arial" w:cs="Arial"/>
                <w:color w:val="000000"/>
                <w:sz w:val="18"/>
                <w:szCs w:val="18"/>
                <w:lang w:eastAsia="zh-CN"/>
              </w:rPr>
            </w:pPr>
            <w:del w:id="157" w:author="Huawei" w:date="2020-10-01T21:26:00Z">
              <w:r w:rsidDel="000842C1">
                <w:rPr>
                  <w:rFonts w:ascii="Arial" w:hAnsi="Arial" w:cs="Arial" w:hint="eastAsia"/>
                  <w:color w:val="000000"/>
                  <w:sz w:val="18"/>
                  <w:szCs w:val="18"/>
                  <w:lang w:eastAsia="zh-CN"/>
                </w:rPr>
                <w:delText>A</w:delText>
              </w:r>
              <w:r w:rsidDel="000842C1">
                <w:rPr>
                  <w:rFonts w:ascii="Arial" w:hAnsi="Arial" w:cs="Arial"/>
                  <w:color w:val="000000"/>
                  <w:sz w:val="18"/>
                  <w:szCs w:val="18"/>
                  <w:lang w:eastAsia="zh-CN"/>
                </w:rPr>
                <w:delText>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BE7ED18" w14:textId="01CD930D" w:rsidR="00A920AA" w:rsidDel="000842C1" w:rsidRDefault="00A920AA" w:rsidP="00BA00EE">
            <w:pPr>
              <w:spacing w:after="0"/>
              <w:rPr>
                <w:del w:id="158" w:author="Huawei" w:date="2020-10-01T21:26:00Z"/>
                <w:rFonts w:ascii="Arial" w:hAnsi="Arial" w:cs="Arial"/>
                <w:color w:val="000000"/>
                <w:sz w:val="18"/>
                <w:szCs w:val="18"/>
                <w:lang w:eastAsia="zh-CN"/>
              </w:rPr>
            </w:pPr>
            <w:del w:id="159" w:author="Huawei" w:date="2020-10-01T21:26:00Z">
              <w:r w:rsidDel="000842C1">
                <w:rPr>
                  <w:rFonts w:ascii="Arial" w:hAnsi="Arial" w:cs="Arial" w:hint="eastAsia"/>
                  <w:color w:val="000000"/>
                  <w:sz w:val="18"/>
                  <w:szCs w:val="18"/>
                  <w:lang w:eastAsia="zh-CN"/>
                </w:rPr>
                <w:delText>O</w:delText>
              </w:r>
              <w:r w:rsidDel="000842C1">
                <w:rPr>
                  <w:rFonts w:ascii="Arial" w:hAnsi="Arial" w:cs="Arial"/>
                  <w:color w:val="000000"/>
                  <w:sz w:val="18"/>
                  <w:szCs w:val="18"/>
                  <w:lang w:eastAsia="zh-CN"/>
                </w:rPr>
                <w:delText>pen</w:delText>
              </w:r>
            </w:del>
          </w:p>
          <w:p w14:paraId="781D665A" w14:textId="4C9F5E04" w:rsidR="008731E6" w:rsidDel="000842C1" w:rsidRDefault="008731E6" w:rsidP="00BA00EE">
            <w:pPr>
              <w:spacing w:after="0"/>
              <w:rPr>
                <w:del w:id="160" w:author="Huawei" w:date="2020-10-01T21:27:00Z"/>
                <w:rFonts w:ascii="Arial" w:hAnsi="Arial" w:cs="Arial"/>
                <w:color w:val="000000"/>
                <w:sz w:val="18"/>
                <w:szCs w:val="18"/>
                <w:lang w:eastAsia="zh-CN"/>
              </w:rPr>
            </w:pPr>
            <w:del w:id="161" w:author="Huawei" w:date="2020-10-01T21:26:00Z">
              <w:r w:rsidDel="000842C1">
                <w:rPr>
                  <w:rFonts w:ascii="Arial" w:hAnsi="Arial" w:cs="Arial"/>
                  <w:color w:val="000000"/>
                  <w:sz w:val="18"/>
                  <w:szCs w:val="18"/>
                  <w:lang w:eastAsia="zh-CN"/>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AEC83A2" w14:textId="18E6A0F0" w:rsidR="00A920AA" w:rsidDel="000842C1" w:rsidRDefault="00A920AA" w:rsidP="00BA00EE">
            <w:pPr>
              <w:widowControl w:val="0"/>
              <w:spacing w:after="0"/>
              <w:rPr>
                <w:del w:id="162" w:author="Huawei" w:date="2020-10-01T21:27:00Z"/>
                <w:rFonts w:ascii="Arial" w:hAnsi="Arial" w:cs="Arial"/>
                <w:color w:val="000000"/>
                <w:sz w:val="18"/>
                <w:szCs w:val="18"/>
                <w:lang w:eastAsia="zh-CN"/>
              </w:rPr>
            </w:pPr>
            <w:del w:id="163" w:author="Huawei" w:date="2020-10-01T21:26:00Z">
              <w:r w:rsidDel="000842C1">
                <w:rPr>
                  <w:rFonts w:ascii="Arial" w:hAnsi="Arial" w:cs="Arial" w:hint="eastAsia"/>
                  <w:color w:val="000000"/>
                  <w:sz w:val="18"/>
                  <w:szCs w:val="18"/>
                  <w:lang w:eastAsia="zh-CN"/>
                </w:rPr>
                <w:delText>S</w:delText>
              </w:r>
              <w:r w:rsidDel="000842C1">
                <w:rPr>
                  <w:rFonts w:ascii="Arial" w:hAnsi="Arial" w:cs="Arial"/>
                  <w:color w:val="000000"/>
                  <w:sz w:val="18"/>
                  <w:szCs w:val="18"/>
                  <w:lang w:eastAsia="zh-CN"/>
                </w:rPr>
                <w:delText>A5#131e</w:delText>
              </w:r>
            </w:del>
          </w:p>
        </w:tc>
      </w:tr>
      <w:tr w:rsidR="00106435" w:rsidRPr="00A85184" w:rsidDel="000842C1" w14:paraId="0BF15EB1" w14:textId="3D7F03F9" w:rsidTr="00CA183E">
        <w:trPr>
          <w:tblHeader/>
          <w:del w:id="164" w:author="Huawei" w:date="2020-10-01T21:2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E26C383" w14:textId="6812789B" w:rsidR="00106435" w:rsidDel="000842C1" w:rsidRDefault="00106435" w:rsidP="00BA00EE">
            <w:pPr>
              <w:spacing w:after="0"/>
              <w:rPr>
                <w:del w:id="165" w:author="Huawei" w:date="2020-10-01T21:27:00Z"/>
                <w:rFonts w:ascii="Arial" w:hAnsi="Arial" w:cs="Arial"/>
                <w:color w:val="000000"/>
                <w:sz w:val="18"/>
                <w:szCs w:val="18"/>
                <w:lang w:eastAsia="zh-CN"/>
              </w:rPr>
            </w:pPr>
            <w:del w:id="166" w:author="Huawei" w:date="2020-10-01T21:26:00Z">
              <w:r w:rsidDel="000842C1">
                <w:rPr>
                  <w:rFonts w:ascii="Arial" w:hAnsi="Arial" w:cs="Arial" w:hint="eastAsia"/>
                  <w:color w:val="000000"/>
                  <w:sz w:val="18"/>
                  <w:szCs w:val="18"/>
                  <w:lang w:eastAsia="zh-CN"/>
                </w:rPr>
                <w:delText>1</w:delText>
              </w:r>
              <w:r w:rsidDel="000842C1">
                <w:rPr>
                  <w:rFonts w:ascii="Arial" w:hAnsi="Arial" w:cs="Arial"/>
                  <w:color w:val="000000"/>
                  <w:sz w:val="18"/>
                  <w:szCs w:val="18"/>
                  <w:lang w:eastAsia="zh-CN"/>
                </w:rPr>
                <w:delText>30e.7</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0274757" w14:textId="27A9C6C0" w:rsidR="00106435" w:rsidRPr="00A920AA" w:rsidDel="000842C1" w:rsidRDefault="00530B5F" w:rsidP="00F317CC">
            <w:pPr>
              <w:rPr>
                <w:del w:id="167" w:author="Huawei" w:date="2020-10-01T21:27:00Z"/>
                <w:rFonts w:ascii="Arial" w:hAnsi="Arial" w:cs="Arial"/>
                <w:color w:val="000000"/>
                <w:sz w:val="18"/>
                <w:szCs w:val="18"/>
                <w:lang w:eastAsia="zh-CN"/>
              </w:rPr>
            </w:pPr>
            <w:del w:id="168" w:author="Huawei" w:date="2020-10-01T21:26:00Z">
              <w:r w:rsidDel="000842C1">
                <w:rPr>
                  <w:rFonts w:ascii="Arial" w:hAnsi="Arial" w:cs="Arial"/>
                  <w:color w:val="000000"/>
                  <w:sz w:val="18"/>
                  <w:szCs w:val="18"/>
                  <w:lang w:eastAsia="zh-CN"/>
                </w:rPr>
                <w:delText>The resource quota (i.e.  ‘rRMPolicyMaxRatio’ ‘rRMPolicyMinRatio’ and ‘rRMPolicyDedicatedRatio’ ) is represented by percentage or real number or use both needs to be clarified</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DE8AAC7" w14:textId="373A7191" w:rsidR="00106435" w:rsidDel="000842C1" w:rsidRDefault="00265EC6" w:rsidP="00BA00EE">
            <w:pPr>
              <w:spacing w:after="0"/>
              <w:rPr>
                <w:del w:id="169" w:author="Huawei" w:date="2020-10-01T21:27:00Z"/>
                <w:rFonts w:ascii="Arial" w:hAnsi="Arial" w:cs="Arial"/>
                <w:color w:val="000000"/>
                <w:sz w:val="18"/>
                <w:szCs w:val="18"/>
                <w:lang w:eastAsia="zh-CN"/>
              </w:rPr>
            </w:pPr>
            <w:del w:id="170" w:author="Huawei" w:date="2020-10-01T21:26:00Z">
              <w:r w:rsidDel="000842C1">
                <w:rPr>
                  <w:rFonts w:ascii="Arial" w:hAnsi="Arial" w:cs="Arial" w:hint="eastAsia"/>
                  <w:color w:val="000000"/>
                  <w:sz w:val="18"/>
                  <w:szCs w:val="18"/>
                  <w:lang w:eastAsia="zh-CN"/>
                </w:rPr>
                <w:delText>R</w:delText>
              </w:r>
              <w:r w:rsidDel="000842C1">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1EC436D" w14:textId="58239BE5" w:rsidR="00106435" w:rsidDel="000842C1" w:rsidRDefault="00265EC6" w:rsidP="00D04AF6">
            <w:pPr>
              <w:spacing w:after="0"/>
              <w:rPr>
                <w:del w:id="171" w:author="Huawei" w:date="2020-10-01T21:27:00Z"/>
                <w:rFonts w:ascii="Arial" w:hAnsi="Arial" w:cs="Arial"/>
                <w:color w:val="000000"/>
                <w:sz w:val="18"/>
                <w:szCs w:val="18"/>
                <w:lang w:eastAsia="zh-CN"/>
              </w:rPr>
            </w:pPr>
            <w:del w:id="172" w:author="Huawei" w:date="2020-10-01T21:26:00Z">
              <w:r w:rsidDel="000842C1">
                <w:rPr>
                  <w:rFonts w:ascii="Arial" w:hAnsi="Arial" w:cs="Arial" w:hint="eastAsia"/>
                  <w:color w:val="000000"/>
                  <w:sz w:val="18"/>
                  <w:szCs w:val="18"/>
                  <w:lang w:eastAsia="zh-CN"/>
                </w:rPr>
                <w:delText>X</w:delText>
              </w:r>
              <w:r w:rsidDel="000842C1">
                <w:rPr>
                  <w:rFonts w:ascii="Arial" w:hAnsi="Arial" w:cs="Arial"/>
                  <w:color w:val="000000"/>
                  <w:sz w:val="18"/>
                  <w:szCs w:val="18"/>
                  <w:lang w:eastAsia="zh-CN"/>
                </w:rPr>
                <w:delText xml:space="preserve">uruiyue/Jan </w:delText>
              </w:r>
              <w:r w:rsidRPr="00D04AF6" w:rsidDel="000842C1">
                <w:rPr>
                  <w:rFonts w:ascii="Arial" w:hAnsi="Arial" w:cs="Arial"/>
                  <w:color w:val="000000"/>
                  <w:sz w:val="18"/>
                  <w:szCs w:val="18"/>
                  <w:lang w:eastAsia="zh-CN"/>
                </w:rPr>
                <w:delText>Önnegren</w:delText>
              </w:r>
              <w:r w:rsidDel="000842C1">
                <w:rPr>
                  <w:rFonts w:ascii="Arial" w:hAnsi="Arial" w:cs="Arial"/>
                  <w:color w:val="000000"/>
                  <w:sz w:val="18"/>
                  <w:szCs w:val="18"/>
                  <w:lang w:eastAsia="zh-CN"/>
                </w:rPr>
                <w:delText>/ Ping Jing</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B07B2D0" w14:textId="4DBDF53B" w:rsidR="00106435" w:rsidDel="000842C1" w:rsidRDefault="00265EC6" w:rsidP="00BA00EE">
            <w:pPr>
              <w:spacing w:after="0"/>
              <w:rPr>
                <w:del w:id="173" w:author="Huawei" w:date="2020-10-01T21:26:00Z"/>
                <w:rFonts w:ascii="Arial" w:hAnsi="Arial" w:cs="Arial"/>
                <w:color w:val="000000"/>
                <w:sz w:val="18"/>
                <w:szCs w:val="18"/>
                <w:lang w:eastAsia="zh-CN"/>
              </w:rPr>
            </w:pPr>
            <w:del w:id="174" w:author="Huawei" w:date="2020-10-01T21:26:00Z">
              <w:r w:rsidDel="000842C1">
                <w:rPr>
                  <w:rFonts w:ascii="Arial" w:hAnsi="Arial" w:cs="Arial"/>
                  <w:color w:val="000000"/>
                  <w:sz w:val="18"/>
                  <w:szCs w:val="18"/>
                  <w:lang w:eastAsia="zh-CN"/>
                </w:rPr>
                <w:delText>Open</w:delText>
              </w:r>
            </w:del>
          </w:p>
          <w:p w14:paraId="44470DD1" w14:textId="07888B5F" w:rsidR="008731E6" w:rsidDel="000842C1" w:rsidRDefault="00C17229" w:rsidP="00BA00EE">
            <w:pPr>
              <w:spacing w:after="0"/>
              <w:rPr>
                <w:del w:id="175" w:author="Huawei" w:date="2020-10-01T21:26:00Z"/>
                <w:rFonts w:ascii="Arial" w:hAnsi="Arial" w:cs="Arial"/>
                <w:color w:val="000000"/>
                <w:sz w:val="18"/>
                <w:szCs w:val="18"/>
                <w:lang w:eastAsia="zh-CN"/>
              </w:rPr>
            </w:pPr>
            <w:del w:id="176" w:author="Huawei" w:date="2020-10-01T21:26:00Z">
              <w:r w:rsidDel="000842C1">
                <w:rPr>
                  <w:rFonts w:ascii="Arial" w:hAnsi="Arial" w:cs="Arial" w:hint="eastAsia"/>
                  <w:color w:val="000000"/>
                  <w:sz w:val="18"/>
                  <w:szCs w:val="18"/>
                  <w:lang w:eastAsia="zh-CN"/>
                </w:rPr>
                <w:delText>A</w:delText>
              </w:r>
              <w:r w:rsidDel="000842C1">
                <w:rPr>
                  <w:rFonts w:ascii="Arial" w:hAnsi="Arial" w:cs="Arial"/>
                  <w:color w:val="000000"/>
                  <w:sz w:val="18"/>
                  <w:szCs w:val="18"/>
                  <w:lang w:eastAsia="zh-CN"/>
                </w:rPr>
                <w:delText xml:space="preserve">greed tdoc </w:delText>
              </w:r>
              <w:r w:rsidRPr="00C17229" w:rsidDel="000842C1">
                <w:rPr>
                  <w:rFonts w:ascii="Arial" w:hAnsi="Arial" w:cs="Arial"/>
                  <w:color w:val="000000"/>
                  <w:sz w:val="18"/>
                  <w:szCs w:val="18"/>
                  <w:lang w:eastAsia="zh-CN"/>
                </w:rPr>
                <w:delText>S5</w:delText>
              </w:r>
              <w:r w:rsidRPr="00C17229" w:rsidDel="000842C1">
                <w:rPr>
                  <w:rFonts w:ascii="MS Gothic" w:hAnsi="MS Gothic" w:cs="MS Gothic"/>
                  <w:color w:val="000000"/>
                  <w:sz w:val="18"/>
                  <w:szCs w:val="18"/>
                  <w:lang w:eastAsia="zh-CN"/>
                </w:rPr>
                <w:delText>‑</w:delText>
              </w:r>
              <w:r w:rsidRPr="00C17229" w:rsidDel="000842C1">
                <w:rPr>
                  <w:rFonts w:ascii="Arial" w:hAnsi="Arial" w:cs="Arial"/>
                  <w:color w:val="000000"/>
                  <w:sz w:val="18"/>
                  <w:szCs w:val="18"/>
                  <w:lang w:eastAsia="zh-CN"/>
                </w:rPr>
                <w:delText>203185</w:delText>
              </w:r>
              <w:r w:rsidDel="000842C1">
                <w:rPr>
                  <w:rFonts w:ascii="Arial" w:hAnsi="Arial" w:cs="Arial"/>
                  <w:color w:val="000000"/>
                  <w:sz w:val="18"/>
                  <w:szCs w:val="18"/>
                  <w:lang w:eastAsia="zh-CN"/>
                </w:rPr>
                <w:delText>.</w:delText>
              </w:r>
            </w:del>
          </w:p>
          <w:p w14:paraId="4FE369BD" w14:textId="69208052" w:rsidR="00C17229" w:rsidRPr="00265EC6" w:rsidDel="000842C1" w:rsidRDefault="00C17229" w:rsidP="00BA00EE">
            <w:pPr>
              <w:spacing w:after="0"/>
              <w:rPr>
                <w:del w:id="177" w:author="Huawei" w:date="2020-10-01T21:27:00Z"/>
                <w:rFonts w:ascii="Arial" w:hAnsi="Arial" w:cs="Arial"/>
                <w:color w:val="000000"/>
                <w:sz w:val="18"/>
                <w:szCs w:val="18"/>
                <w:lang w:eastAsia="zh-CN"/>
              </w:rPr>
            </w:pPr>
            <w:del w:id="178" w:author="Huawei" w:date="2020-10-01T21:26:00Z">
              <w:r w:rsidDel="000842C1">
                <w:rPr>
                  <w:rFonts w:ascii="Arial" w:hAnsi="Arial" w:cs="Arial"/>
                  <w:color w:val="000000"/>
                  <w:sz w:val="18"/>
                  <w:szCs w:val="18"/>
                  <w:lang w:eastAsia="zh-CN"/>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25C59E4" w14:textId="1EE7CBB8" w:rsidR="00106435" w:rsidDel="000842C1" w:rsidRDefault="00265EC6" w:rsidP="00BA00EE">
            <w:pPr>
              <w:widowControl w:val="0"/>
              <w:spacing w:after="0"/>
              <w:rPr>
                <w:del w:id="179" w:author="Huawei" w:date="2020-10-01T21:27:00Z"/>
                <w:rFonts w:ascii="Arial" w:hAnsi="Arial" w:cs="Arial"/>
                <w:color w:val="000000"/>
                <w:sz w:val="18"/>
                <w:szCs w:val="18"/>
                <w:lang w:eastAsia="zh-CN"/>
              </w:rPr>
            </w:pPr>
            <w:del w:id="180" w:author="Huawei" w:date="2020-10-01T21:26:00Z">
              <w:r w:rsidDel="000842C1">
                <w:rPr>
                  <w:rFonts w:ascii="Arial" w:hAnsi="Arial" w:cs="Arial" w:hint="eastAsia"/>
                  <w:color w:val="000000"/>
                  <w:sz w:val="18"/>
                  <w:szCs w:val="18"/>
                  <w:lang w:eastAsia="zh-CN"/>
                </w:rPr>
                <w:delText>S</w:delText>
              </w:r>
              <w:r w:rsidDel="000842C1">
                <w:rPr>
                  <w:rFonts w:ascii="Arial" w:hAnsi="Arial" w:cs="Arial"/>
                  <w:color w:val="000000"/>
                  <w:sz w:val="18"/>
                  <w:szCs w:val="18"/>
                  <w:lang w:eastAsia="zh-CN"/>
                </w:rPr>
                <w:delText>A5#131e</w:delText>
              </w:r>
            </w:del>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0711556" w14:textId="2088BC9B" w:rsidR="00201D9A" w:rsidRDefault="00201D9A" w:rsidP="00201D9A">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B0A5354" w:rsidR="00201D9A" w:rsidRDefault="00201D9A"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6449FA">
              <w:rPr>
                <w:rFonts w:ascii="Arial" w:hAnsi="Arial" w:cs="Arial"/>
                <w:color w:val="000000"/>
                <w:sz w:val="18"/>
                <w:szCs w:val="18"/>
                <w:lang w:eastAsia="zh-CN"/>
              </w:rPr>
              <w:t>2</w:t>
            </w:r>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4DC6CF7A"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ins w:id="181" w:author="Huawei" w:date="2020-10-05T19:42: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8A7692C" w14:textId="57E60E7C" w:rsidR="0035742E" w:rsidRDefault="0035742E" w:rsidP="00201D9A">
            <w:pPr>
              <w:spacing w:after="0"/>
              <w:rPr>
                <w:rFonts w:ascii="Arial" w:hAnsi="Arial" w:cs="Arial"/>
                <w:color w:val="000000"/>
                <w:sz w:val="18"/>
                <w:szCs w:val="18"/>
                <w:lang w:eastAsia="zh-CN"/>
              </w:rPr>
            </w:pPr>
            <w:ins w:id="182" w:author="Huawei" w:date="2020-10-05T19:42:00Z">
              <w:r>
                <w:rPr>
                  <w:rFonts w:ascii="Arial" w:hAnsi="Arial" w:cs="Arial"/>
                  <w:color w:val="000000"/>
                  <w:sz w:val="18"/>
                  <w:szCs w:val="18"/>
                  <w:lang w:eastAsia="zh-CN"/>
                </w:rPr>
                <w:t>S5-205199 is submitted to SA5#133e.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7CAF05AC" w:rsidR="003707C0" w:rsidRDefault="003707C0">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del w:id="183" w:author="Huawei" w:date="2020-10-05T19:43:00Z">
              <w:r w:rsidR="006449FA" w:rsidDel="0035742E">
                <w:rPr>
                  <w:rFonts w:ascii="Arial" w:hAnsi="Arial" w:cs="Arial"/>
                  <w:color w:val="000000"/>
                  <w:sz w:val="18"/>
                  <w:szCs w:val="18"/>
                  <w:lang w:eastAsia="zh-CN"/>
                </w:rPr>
                <w:delText>2</w:delText>
              </w:r>
            </w:del>
            <w:ins w:id="184" w:author="Huawei" w:date="2020-10-05T19:43:00Z">
              <w:r w:rsidR="0035742E">
                <w:rPr>
                  <w:rFonts w:ascii="Arial" w:hAnsi="Arial" w:cs="Arial"/>
                  <w:color w:val="000000"/>
                  <w:sz w:val="18"/>
                  <w:szCs w:val="18"/>
                  <w:lang w:eastAsia="zh-CN"/>
                </w:rPr>
                <w:t>3</w:t>
              </w:r>
            </w:ins>
            <w:r>
              <w:rPr>
                <w:rFonts w:ascii="Arial" w:hAnsi="Arial" w:cs="Arial"/>
                <w:color w:val="000000"/>
                <w:sz w:val="18"/>
                <w:szCs w:val="18"/>
                <w:lang w:eastAsia="zh-CN"/>
              </w:rPr>
              <w:t>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1B4F829" w:rsidR="006C0723" w:rsidRPr="006C0723" w:rsidRDefault="006C0723" w:rsidP="006C0723">
            <w:pPr>
              <w:spacing w:after="0"/>
              <w:rPr>
                <w:rFonts w:ascii="Arial" w:hAnsi="Arial" w:cs="Arial"/>
                <w:color w:val="000000"/>
                <w:sz w:val="18"/>
                <w:szCs w:val="18"/>
                <w:lang w:eastAsia="zh-CN"/>
              </w:rPr>
            </w:pPr>
            <w:r>
              <w:rPr>
                <w:rFonts w:ascii="Arial" w:hAnsi="Arial" w:cs="Arial"/>
                <w:color w:val="000000"/>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ins w:id="185" w:author="Huawei" w:date="2020-10-05T19:41:00Z"/>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20B5D41F" w14:textId="0691732E" w:rsidR="0035742E" w:rsidRDefault="0035742E" w:rsidP="006C0723">
            <w:pPr>
              <w:spacing w:after="0"/>
              <w:rPr>
                <w:rFonts w:ascii="Arial" w:hAnsi="Arial" w:cs="Arial"/>
                <w:color w:val="000000"/>
                <w:sz w:val="18"/>
                <w:szCs w:val="18"/>
                <w:lang w:eastAsia="zh-CN"/>
              </w:rPr>
            </w:pPr>
            <w:ins w:id="186" w:author="Huawei" w:date="2020-10-05T19:41:00Z">
              <w:r>
                <w:rPr>
                  <w:rFonts w:ascii="Arial" w:hAnsi="Arial" w:cs="Arial"/>
                  <w:color w:val="000000"/>
                  <w:sz w:val="18"/>
                  <w:szCs w:val="18"/>
                  <w:lang w:eastAsia="zh-CN"/>
                </w:rPr>
                <w:t>S5-205199 is submitted to SA5#133e.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121BBCE9" w:rsidR="006C0723" w:rsidRDefault="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del w:id="187" w:author="Huawei" w:date="2020-10-05T19:43:00Z">
              <w:r w:rsidDel="0035742E">
                <w:rPr>
                  <w:rFonts w:ascii="Arial" w:hAnsi="Arial" w:cs="Arial"/>
                  <w:color w:val="000000"/>
                  <w:sz w:val="18"/>
                  <w:szCs w:val="18"/>
                  <w:lang w:eastAsia="zh-CN"/>
                </w:rPr>
                <w:delText>2</w:delText>
              </w:r>
            </w:del>
            <w:ins w:id="188" w:author="Huawei" w:date="2020-10-05T19:43:00Z">
              <w:r w:rsidR="0035742E">
                <w:rPr>
                  <w:rFonts w:ascii="Arial" w:hAnsi="Arial" w:cs="Arial"/>
                  <w:color w:val="000000"/>
                  <w:sz w:val="18"/>
                  <w:szCs w:val="18"/>
                  <w:lang w:eastAsia="zh-CN"/>
                </w:rPr>
                <w:t>3</w:t>
              </w:r>
            </w:ins>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A7FCEC" w14:textId="4139F22C"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7C7852BA"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BAB77F" w14:textId="05DC56D9"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0ECBC946"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51EBE3E" w14:textId="24766F2A"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3D5F198" w14:textId="4002A2B3"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57F462AC" w:rsidR="009B2D81" w:rsidRDefault="009B2D8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del w:id="189" w:author="Huawei" w:date="2020-10-01T21:31:00Z">
              <w:r w:rsidDel="0056282F">
                <w:rPr>
                  <w:rFonts w:ascii="Arial" w:hAnsi="Arial" w:cs="Arial"/>
                  <w:color w:val="000000"/>
                  <w:sz w:val="18"/>
                  <w:szCs w:val="18"/>
                  <w:lang w:eastAsia="zh-CN"/>
                </w:rPr>
                <w:delText>3</w:delText>
              </w:r>
            </w:del>
            <w:ins w:id="190" w:author="Huawei" w:date="2020-10-01T21:31:00Z">
              <w:r w:rsidR="0056282F">
                <w:rPr>
                  <w:rFonts w:ascii="Arial" w:hAnsi="Arial" w:cs="Arial"/>
                  <w:color w:val="000000"/>
                  <w:sz w:val="18"/>
                  <w:szCs w:val="18"/>
                  <w:lang w:eastAsia="zh-CN"/>
                </w:rPr>
                <w:t>4</w:t>
              </w:r>
            </w:ins>
            <w:r>
              <w:rPr>
                <w:rFonts w:ascii="Arial" w:hAnsi="Arial" w:cs="Arial"/>
                <w:color w:val="000000"/>
                <w:sz w:val="18"/>
                <w:szCs w:val="18"/>
                <w:lang w:eastAsia="zh-CN"/>
              </w:rPr>
              <w:t>e</w:t>
            </w:r>
          </w:p>
        </w:tc>
      </w:tr>
      <w:tr w:rsidR="00E1287C" w:rsidRPr="00A85184" w14:paraId="421B467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3E6565" w14:textId="34E35725"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0C4CE33" w14:textId="4281DBA8" w:rsidR="00E1287C" w:rsidRDefault="00E1287C" w:rsidP="00E1287C">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 xml:space="preserve">onsider </w:t>
            </w:r>
            <w:r w:rsidR="006B62BE">
              <w:rPr>
                <w:rFonts w:ascii="Arial" w:hAnsi="Arial" w:cs="Arial"/>
                <w:color w:val="000000"/>
                <w:sz w:val="18"/>
                <w:szCs w:val="18"/>
                <w:lang w:eastAsia="zh-CN"/>
              </w:rPr>
              <w:t xml:space="preserve">whether </w:t>
            </w:r>
            <w:r>
              <w:rPr>
                <w:rFonts w:ascii="Arial" w:hAnsi="Arial" w:cs="Arial"/>
                <w:color w:val="000000"/>
                <w:sz w:val="18"/>
                <w:szCs w:val="18"/>
                <w:lang w:eastAsia="zh-CN"/>
              </w:rPr>
              <w:t>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92753C5" w14:textId="7275F412"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4C56CDB" w14:textId="59AFE929" w:rsidR="00E1287C" w:rsidRDefault="00E1287C" w:rsidP="00E1287C">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A93E89C" w14:textId="77777777" w:rsidR="00E1287C" w:rsidRDefault="00E1287C" w:rsidP="00E1287C">
            <w:pPr>
              <w:spacing w:after="0"/>
              <w:rPr>
                <w:ins w:id="191" w:author="Huawei" w:date="2020-10-05T19:43: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4EDE18D" w14:textId="374F5CE6" w:rsidR="0035742E" w:rsidRDefault="0035742E" w:rsidP="00E1287C">
            <w:pPr>
              <w:spacing w:after="0"/>
              <w:rPr>
                <w:rFonts w:ascii="Arial" w:hAnsi="Arial" w:cs="Arial"/>
                <w:color w:val="000000"/>
                <w:sz w:val="18"/>
                <w:szCs w:val="18"/>
                <w:lang w:eastAsia="zh-CN"/>
              </w:rPr>
            </w:pPr>
            <w:ins w:id="192" w:author="Huawei" w:date="2020-10-05T19:43:00Z">
              <w:r>
                <w:rPr>
                  <w:rFonts w:ascii="Arial" w:hAnsi="Arial" w:cs="Arial"/>
                  <w:color w:val="000000"/>
                  <w:sz w:val="18"/>
                  <w:szCs w:val="18"/>
                  <w:lang w:eastAsia="zh-CN"/>
                </w:rPr>
                <w:t>S5-205199 is submitted to SA5#133e.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F2CFD1" w14:textId="7BC11EA7" w:rsidR="00E1287C" w:rsidRDefault="00E1287C"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755ED6" w:rsidRPr="00A85184" w14:paraId="0FBFB8D3" w14:textId="77777777" w:rsidTr="00CA183E">
        <w:trPr>
          <w:tblHeader/>
          <w:ins w:id="193" w:author="1014" w:date="2020-10-14T23:39: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B76562C" w14:textId="0F0E1110" w:rsidR="00755ED6" w:rsidRDefault="00755ED6" w:rsidP="00E1287C">
            <w:pPr>
              <w:spacing w:after="0"/>
              <w:rPr>
                <w:ins w:id="194" w:author="1014" w:date="2020-10-14T23:39:00Z"/>
                <w:rFonts w:ascii="Arial" w:hAnsi="Arial" w:cs="Arial" w:hint="eastAsia"/>
                <w:color w:val="000000"/>
                <w:sz w:val="18"/>
                <w:szCs w:val="18"/>
                <w:lang w:eastAsia="zh-CN"/>
              </w:rPr>
            </w:pPr>
            <w:ins w:id="195" w:author="1014" w:date="2020-10-14T23:39:00Z">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5D49A9E" w14:textId="1E746A9B" w:rsidR="00755ED6" w:rsidRDefault="00755ED6" w:rsidP="00755ED6">
            <w:pPr>
              <w:rPr>
                <w:ins w:id="196" w:author="1014" w:date="2020-10-14T23:39:00Z"/>
                <w:rFonts w:ascii="Arial" w:hAnsi="Arial" w:cs="Arial" w:hint="eastAsia"/>
                <w:color w:val="000000"/>
                <w:sz w:val="18"/>
                <w:szCs w:val="18"/>
                <w:lang w:eastAsia="zh-CN"/>
              </w:rPr>
            </w:pPr>
            <w:ins w:id="197" w:author="1014" w:date="2020-10-14T23:40:00Z">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83C87EC" w14:textId="0E77A151" w:rsidR="00755ED6" w:rsidRPr="00755ED6" w:rsidRDefault="00755ED6" w:rsidP="00E1287C">
            <w:pPr>
              <w:spacing w:after="0"/>
              <w:rPr>
                <w:ins w:id="198" w:author="1014" w:date="2020-10-14T23:39:00Z"/>
                <w:rFonts w:ascii="Arial" w:hAnsi="Arial" w:cs="Arial" w:hint="eastAsia"/>
                <w:color w:val="000000"/>
                <w:sz w:val="18"/>
                <w:szCs w:val="18"/>
                <w:lang w:eastAsia="zh-CN"/>
              </w:rPr>
            </w:pPr>
            <w:ins w:id="199" w:author="1014" w:date="2020-10-14T23:40:00Z">
              <w:r>
                <w:rPr>
                  <w:rFonts w:ascii="Arial" w:hAnsi="Arial" w:cs="Arial" w:hint="eastAsia"/>
                  <w:color w:val="000000"/>
                  <w:sz w:val="18"/>
                  <w:szCs w:val="18"/>
                  <w:lang w:eastAsia="zh-CN"/>
                </w:rPr>
                <w:t>R</w:t>
              </w:r>
              <w:r>
                <w:rPr>
                  <w:rFonts w:ascii="Arial" w:hAnsi="Arial" w:cs="Arial"/>
                  <w:color w:val="000000"/>
                  <w:sz w:val="18"/>
                  <w:szCs w:val="18"/>
                  <w:lang w:eastAsia="zh-CN"/>
                </w:rPr>
                <w:t>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37517C" w14:textId="3ECAC31E" w:rsidR="00755ED6" w:rsidRDefault="00755ED6" w:rsidP="00E1287C">
            <w:pPr>
              <w:spacing w:after="0"/>
              <w:rPr>
                <w:ins w:id="200" w:author="1014" w:date="2020-10-14T23:39:00Z"/>
                <w:rFonts w:ascii="Arial" w:hAnsi="Arial" w:cs="Arial"/>
                <w:color w:val="000000"/>
                <w:sz w:val="18"/>
                <w:szCs w:val="18"/>
                <w:lang w:eastAsia="zh-CN"/>
              </w:rPr>
            </w:pPr>
            <w:ins w:id="201" w:author="1014" w:date="2020-10-14T23:40:00Z">
              <w:r>
                <w:rPr>
                  <w:rFonts w:ascii="Arial" w:hAnsi="Arial" w:cs="Arial" w:hint="eastAsia"/>
                  <w:color w:val="000000"/>
                  <w:sz w:val="18"/>
                  <w:szCs w:val="18"/>
                  <w:lang w:eastAsia="zh-CN"/>
                </w:rPr>
                <w:t>S</w:t>
              </w:r>
              <w:r>
                <w:rPr>
                  <w:rFonts w:ascii="Arial" w:hAnsi="Arial" w:cs="Arial"/>
                  <w:color w:val="000000"/>
                  <w:sz w:val="18"/>
                  <w:szCs w:val="18"/>
                  <w:lang w:eastAsia="zh-CN"/>
                </w:rPr>
                <w:t>A</w:t>
              </w:r>
            </w:ins>
            <w:ins w:id="202" w:author="1014" w:date="2020-10-14T23:41:00Z">
              <w:r>
                <w:rPr>
                  <w:rFonts w:ascii="Arial" w:hAnsi="Arial" w:cs="Arial"/>
                  <w:color w:val="000000"/>
                  <w:sz w:val="18"/>
                  <w:szCs w:val="18"/>
                  <w:lang w:eastAsia="zh-CN"/>
                </w:rPr>
                <w:t>5 Leaders</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63DD956" w14:textId="393E048B" w:rsidR="00755ED6" w:rsidRDefault="00755ED6" w:rsidP="00E1287C">
            <w:pPr>
              <w:spacing w:after="0"/>
              <w:rPr>
                <w:ins w:id="203" w:author="1014" w:date="2020-10-14T23:39:00Z"/>
                <w:rFonts w:ascii="Arial" w:hAnsi="Arial" w:cs="Arial" w:hint="eastAsia"/>
                <w:color w:val="000000"/>
                <w:sz w:val="18"/>
                <w:szCs w:val="18"/>
                <w:lang w:eastAsia="zh-CN"/>
              </w:rPr>
            </w:pPr>
            <w:ins w:id="204" w:author="1014" w:date="2020-10-14T23:41: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C7A989" w14:textId="28198CC4" w:rsidR="00755ED6" w:rsidRDefault="00755ED6" w:rsidP="00E1287C">
            <w:pPr>
              <w:widowControl w:val="0"/>
              <w:spacing w:after="0"/>
              <w:rPr>
                <w:ins w:id="205" w:author="1014" w:date="2020-10-14T23:39:00Z"/>
                <w:rFonts w:ascii="Arial" w:hAnsi="Arial" w:cs="Arial" w:hint="eastAsia"/>
                <w:color w:val="000000"/>
                <w:sz w:val="18"/>
                <w:szCs w:val="18"/>
                <w:lang w:eastAsia="zh-CN"/>
              </w:rPr>
            </w:pPr>
            <w:ins w:id="206" w:author="1014" w:date="2020-10-14T23:41:00Z">
              <w:r>
                <w:rPr>
                  <w:rFonts w:ascii="Arial" w:hAnsi="Arial" w:cs="Arial" w:hint="eastAsia"/>
                  <w:color w:val="000000"/>
                  <w:sz w:val="18"/>
                  <w:szCs w:val="18"/>
                  <w:lang w:eastAsia="zh-CN"/>
                </w:rPr>
                <w:t>S</w:t>
              </w:r>
              <w:r>
                <w:rPr>
                  <w:rFonts w:ascii="Arial" w:hAnsi="Arial" w:cs="Arial"/>
                  <w:color w:val="000000"/>
                  <w:sz w:val="18"/>
                  <w:szCs w:val="18"/>
                  <w:lang w:eastAsia="zh-CN"/>
                </w:rPr>
                <w:t>A5#134e</w:t>
              </w:r>
            </w:ins>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Change w:id="207">
          <w:tblGrid>
            <w:gridCol w:w="791"/>
            <w:gridCol w:w="4420"/>
            <w:gridCol w:w="851"/>
            <w:gridCol w:w="1276"/>
            <w:gridCol w:w="1817"/>
            <w:gridCol w:w="1134"/>
          </w:tblGrid>
        </w:tblGridChange>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891C0D">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208" w:author="Huawei" w:date="2020-10-01T21:07: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209" w:author="Huawei" w:date="2020-10-01T21:07:00Z"/>
          <w:trPrChange w:id="210" w:author="Huawei" w:date="2020-10-01T21:07: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211" w:author="Huawei" w:date="2020-10-01T21:07: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7200EA61" w14:textId="2528D4EE" w:rsidR="00891C0D" w:rsidRPr="00E041E0" w:rsidRDefault="00891C0D" w:rsidP="00891C0D">
            <w:pPr>
              <w:spacing w:after="0"/>
              <w:rPr>
                <w:ins w:id="212" w:author="Huawei" w:date="2020-10-01T21:07:00Z"/>
                <w:rFonts w:ascii="Arial" w:hAnsi="Arial" w:cs="Arial"/>
                <w:color w:val="000000" w:themeColor="text1"/>
                <w:sz w:val="18"/>
                <w:szCs w:val="18"/>
              </w:rPr>
            </w:pPr>
            <w:ins w:id="213" w:author="Huawei" w:date="2020-10-01T21:07:00Z">
              <w:r w:rsidRPr="003A5C3A">
                <w:rPr>
                  <w:rFonts w:ascii="Arial" w:hAnsi="Arial" w:cs="Arial"/>
                  <w:color w:val="000000"/>
                  <w:sz w:val="18"/>
                  <w:szCs w:val="18"/>
                  <w:lang w:eastAsia="zh-CN"/>
                </w:rPr>
                <w:t>129e.</w:t>
              </w:r>
              <w:r>
                <w:rPr>
                  <w:rFonts w:ascii="Arial" w:hAnsi="Arial" w:cs="Arial"/>
                  <w:color w:val="000000"/>
                  <w:sz w:val="18"/>
                  <w:szCs w:val="18"/>
                  <w:lang w:eastAsia="zh-CN"/>
                </w:rPr>
                <w:t>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214" w:author="Huawei" w:date="2020-10-01T21:07: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282C7830" w14:textId="2A7D6E74" w:rsidR="00891C0D" w:rsidRPr="00CD5D29" w:rsidRDefault="00891C0D" w:rsidP="00891C0D">
            <w:pPr>
              <w:spacing w:after="0"/>
              <w:rPr>
                <w:ins w:id="215" w:author="Huawei" w:date="2020-10-01T21:07:00Z"/>
                <w:rFonts w:ascii="Arial" w:hAnsi="Arial" w:cs="Arial"/>
                <w:color w:val="000000"/>
                <w:sz w:val="18"/>
                <w:szCs w:val="18"/>
              </w:rPr>
            </w:pPr>
            <w:ins w:id="216" w:author="Huawei" w:date="2020-10-01T21:07:00Z">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217" w:author="Huawei" w:date="2020-10-01T21:07: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D0B811C" w14:textId="29031043" w:rsidR="00891C0D" w:rsidRPr="00E041E0" w:rsidRDefault="00891C0D" w:rsidP="00891C0D">
            <w:pPr>
              <w:rPr>
                <w:ins w:id="218" w:author="Huawei" w:date="2020-10-01T21:07:00Z"/>
                <w:rFonts w:ascii="Arial" w:hAnsi="Arial" w:cs="Arial"/>
                <w:color w:val="000000" w:themeColor="text1"/>
                <w:sz w:val="18"/>
                <w:szCs w:val="18"/>
              </w:rPr>
            </w:pPr>
            <w:ins w:id="219" w:author="Huawei" w:date="2020-10-01T21:07: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220" w:author="Huawei" w:date="2020-10-01T21:07: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D64E770" w14:textId="7593B60D" w:rsidR="00891C0D" w:rsidRPr="00E041E0" w:rsidRDefault="00891C0D" w:rsidP="00891C0D">
            <w:pPr>
              <w:spacing w:after="0"/>
              <w:rPr>
                <w:ins w:id="221" w:author="Huawei" w:date="2020-10-01T21:07:00Z"/>
                <w:rFonts w:ascii="Arial" w:hAnsi="Arial" w:cs="Arial"/>
                <w:color w:val="000000" w:themeColor="text1"/>
                <w:sz w:val="18"/>
                <w:szCs w:val="18"/>
              </w:rPr>
            </w:pPr>
            <w:ins w:id="222" w:author="Huawei" w:date="2020-10-01T21:07:00Z">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223" w:author="Huawei" w:date="2020-10-01T21:07: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EBBF726" w14:textId="77777777" w:rsidR="00891C0D" w:rsidRDefault="00891C0D" w:rsidP="00891C0D">
            <w:pPr>
              <w:spacing w:after="0"/>
              <w:rPr>
                <w:ins w:id="224" w:author="Huawei" w:date="2020-10-01T21:07:00Z"/>
                <w:rFonts w:ascii="Arial" w:hAnsi="Arial" w:cs="Arial"/>
                <w:color w:val="000000"/>
                <w:sz w:val="18"/>
                <w:szCs w:val="18"/>
                <w:lang w:eastAsia="zh-CN"/>
              </w:rPr>
            </w:pPr>
            <w:ins w:id="225" w:author="Huawei" w:date="2020-10-01T21:07: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4C055255" w14:textId="77777777" w:rsidR="00891C0D" w:rsidRDefault="00891C0D" w:rsidP="00891C0D">
            <w:pPr>
              <w:spacing w:after="0"/>
              <w:rPr>
                <w:ins w:id="226" w:author="Huawei" w:date="2020-10-01T21:07:00Z"/>
                <w:rFonts w:ascii="Arial" w:hAnsi="Arial" w:cs="Arial"/>
                <w:color w:val="000000"/>
                <w:sz w:val="18"/>
                <w:szCs w:val="18"/>
                <w:lang w:eastAsia="zh-CN"/>
              </w:rPr>
            </w:pPr>
          </w:p>
          <w:p w14:paraId="03346571" w14:textId="77777777" w:rsidR="00891C0D" w:rsidRDefault="00891C0D" w:rsidP="00891C0D">
            <w:pPr>
              <w:spacing w:after="0"/>
              <w:rPr>
                <w:ins w:id="227" w:author="Huawei" w:date="2020-10-01T21:07:00Z"/>
                <w:rFonts w:ascii="Arial" w:hAnsi="Arial" w:cs="Arial"/>
                <w:color w:val="000000"/>
                <w:sz w:val="18"/>
                <w:szCs w:val="18"/>
                <w:lang w:eastAsia="zh-CN"/>
              </w:rPr>
            </w:pPr>
            <w:ins w:id="228" w:author="Huawei" w:date="2020-10-01T21:07:00Z">
              <w:r>
                <w:rPr>
                  <w:rFonts w:ascii="Arial" w:hAnsi="Arial" w:cs="Arial"/>
                  <w:color w:val="000000"/>
                  <w:sz w:val="18"/>
                  <w:szCs w:val="18"/>
                  <w:lang w:eastAsia="zh-CN"/>
                </w:rPr>
                <w:t>Group of tdocs are submitted to SA5#130e.</w:t>
              </w:r>
            </w:ins>
          </w:p>
          <w:p w14:paraId="0C245C5F" w14:textId="77777777" w:rsidR="00891C0D" w:rsidRDefault="00891C0D" w:rsidP="00891C0D">
            <w:pPr>
              <w:spacing w:after="0"/>
              <w:rPr>
                <w:ins w:id="229" w:author="Huawei" w:date="2020-10-01T21:07:00Z"/>
                <w:rFonts w:ascii="Arial" w:hAnsi="Arial" w:cs="Arial"/>
                <w:color w:val="000000"/>
                <w:sz w:val="18"/>
                <w:szCs w:val="18"/>
                <w:lang w:eastAsia="zh-CN"/>
              </w:rPr>
            </w:pPr>
            <w:ins w:id="230" w:author="Huawei" w:date="2020-10-01T21:07:00Z">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ins>
          </w:p>
          <w:p w14:paraId="330F8C7B" w14:textId="69F86474" w:rsidR="00891C0D" w:rsidRPr="00E041E0" w:rsidRDefault="00891C0D" w:rsidP="00891C0D">
            <w:pPr>
              <w:spacing w:after="0"/>
              <w:rPr>
                <w:ins w:id="231" w:author="Huawei" w:date="2020-10-01T21:07:00Z"/>
                <w:rFonts w:ascii="Arial" w:hAnsi="Arial" w:cs="Arial"/>
                <w:color w:val="000000" w:themeColor="text1"/>
                <w:sz w:val="18"/>
                <w:szCs w:val="18"/>
              </w:rPr>
            </w:pPr>
            <w:ins w:id="232" w:author="Huawei" w:date="2020-10-01T21:07:00Z">
              <w:r>
                <w:rPr>
                  <w:rFonts w:ascii="Arial" w:hAnsi="Arial" w:cs="Arial" w:hint="eastAsia"/>
                  <w:color w:val="000000"/>
                  <w:sz w:val="18"/>
                  <w:szCs w:val="18"/>
                  <w:lang w:eastAsia="zh-CN"/>
                </w:rPr>
                <w:t>C</w:t>
              </w:r>
              <w:r>
                <w:rPr>
                  <w:rFonts w:ascii="Arial" w:hAnsi="Arial" w:cs="Arial"/>
                  <w:color w:val="000000"/>
                  <w:sz w:val="18"/>
                  <w:szCs w:val="18"/>
                  <w:lang w:eastAsia="zh-CN"/>
                </w:rPr>
                <w:t>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233" w:author="Huawei" w:date="2020-10-01T21:07: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768D0786" w14:textId="7932B2F5" w:rsidR="00891C0D" w:rsidRPr="00E041E0" w:rsidRDefault="00891C0D" w:rsidP="00891C0D">
            <w:pPr>
              <w:widowControl w:val="0"/>
              <w:spacing w:after="0"/>
              <w:rPr>
                <w:ins w:id="234" w:author="Huawei" w:date="2020-10-01T21:07:00Z"/>
                <w:rFonts w:ascii="Arial" w:hAnsi="Arial" w:cs="Arial"/>
                <w:color w:val="000000" w:themeColor="text1"/>
                <w:sz w:val="18"/>
                <w:szCs w:val="18"/>
              </w:rPr>
            </w:pPr>
            <w:ins w:id="235" w:author="Huawei" w:date="2020-10-01T21:07:00Z">
              <w:r>
                <w:rPr>
                  <w:rFonts w:ascii="Arial" w:hAnsi="Arial" w:cs="Arial"/>
                  <w:color w:val="000000"/>
                  <w:sz w:val="18"/>
                  <w:szCs w:val="18"/>
                  <w:lang w:eastAsia="zh-CN"/>
                </w:rPr>
                <w:t>SA5#131e</w:t>
              </w:r>
            </w:ins>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0842C1" w14:paraId="21CEC41A" w14:textId="77777777" w:rsidTr="006F22E4">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236" w:author="Huawei" w:date="2020-10-01T21:23: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237" w:author="Huawei" w:date="2020-10-01T21:23:00Z"/>
          <w:trPrChange w:id="238" w:author="Huawei" w:date="2020-10-01T21:23: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239" w:author="Huawei" w:date="2020-10-01T21:23: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76F6EE42" w14:textId="4DC0E15F" w:rsidR="000842C1" w:rsidRPr="00E041E0" w:rsidRDefault="000842C1" w:rsidP="000842C1">
            <w:pPr>
              <w:spacing w:after="0"/>
              <w:rPr>
                <w:ins w:id="240" w:author="Huawei" w:date="2020-10-01T21:23:00Z"/>
                <w:rFonts w:ascii="Arial" w:hAnsi="Arial" w:cs="Arial"/>
                <w:color w:val="000000" w:themeColor="text1"/>
                <w:sz w:val="18"/>
                <w:szCs w:val="18"/>
              </w:rPr>
            </w:pPr>
            <w:ins w:id="241" w:author="Huawei" w:date="2020-10-01T21:23:00Z">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30e.2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242" w:author="Huawei" w:date="2020-10-01T21:23: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7A1F596D" w14:textId="7B92DAFD" w:rsidR="000842C1" w:rsidRPr="007265E3" w:rsidRDefault="000842C1" w:rsidP="000842C1">
            <w:pPr>
              <w:spacing w:after="0"/>
              <w:rPr>
                <w:ins w:id="243" w:author="Huawei" w:date="2020-10-01T21:23:00Z"/>
                <w:rFonts w:ascii="Arial" w:hAnsi="Arial" w:cs="Arial"/>
                <w:color w:val="000000"/>
                <w:sz w:val="18"/>
                <w:szCs w:val="18"/>
              </w:rPr>
            </w:pPr>
            <w:ins w:id="244" w:author="Huawei" w:date="2020-10-01T21:23:00Z">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245" w:author="Huawei" w:date="2020-10-01T21:23: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1FB6A9C1" w14:textId="4BE8282D" w:rsidR="000842C1" w:rsidRPr="00E041E0" w:rsidRDefault="000842C1" w:rsidP="000842C1">
            <w:pPr>
              <w:rPr>
                <w:ins w:id="246" w:author="Huawei" w:date="2020-10-01T21:23:00Z"/>
                <w:rFonts w:ascii="Arial" w:hAnsi="Arial" w:cs="Arial"/>
                <w:color w:val="000000" w:themeColor="text1"/>
                <w:sz w:val="18"/>
                <w:szCs w:val="18"/>
              </w:rPr>
            </w:pPr>
            <w:ins w:id="247" w:author="Huawei" w:date="2020-10-01T21:23: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248" w:author="Huawei" w:date="2020-10-01T21:23: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D9B0E08" w14:textId="245A2163" w:rsidR="000842C1" w:rsidRPr="00E041E0" w:rsidRDefault="000842C1" w:rsidP="000842C1">
            <w:pPr>
              <w:spacing w:after="0"/>
              <w:rPr>
                <w:ins w:id="249" w:author="Huawei" w:date="2020-10-01T21:23:00Z"/>
                <w:rFonts w:ascii="Arial" w:hAnsi="Arial" w:cs="Arial"/>
                <w:color w:val="000000" w:themeColor="text1"/>
                <w:sz w:val="18"/>
                <w:szCs w:val="18"/>
              </w:rPr>
            </w:pPr>
            <w:ins w:id="250" w:author="Huawei" w:date="2020-10-01T21:23:00Z">
              <w:r>
                <w:rPr>
                  <w:rFonts w:ascii="Arial" w:hAnsi="Arial" w:cs="Arial"/>
                  <w:color w:val="000000"/>
                  <w:sz w:val="18"/>
                  <w:szCs w:val="18"/>
                  <w:lang w:eastAsia="zh-CN"/>
                </w:rPr>
                <w:t>Wei Hong Zhu</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251" w:author="Huawei" w:date="2020-10-01T21:23: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0BFA10B" w14:textId="77777777" w:rsidR="000842C1" w:rsidRDefault="000842C1" w:rsidP="000842C1">
            <w:pPr>
              <w:spacing w:after="0"/>
              <w:rPr>
                <w:ins w:id="252" w:author="Huawei" w:date="2020-10-01T21:23:00Z"/>
                <w:rFonts w:ascii="Arial" w:hAnsi="Arial" w:cs="Arial"/>
                <w:color w:val="000000"/>
                <w:sz w:val="18"/>
                <w:szCs w:val="18"/>
                <w:lang w:eastAsia="zh-CN"/>
              </w:rPr>
            </w:pPr>
            <w:ins w:id="253" w:author="Huawei" w:date="2020-10-01T21:23: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4291E0D0" w14:textId="77777777" w:rsidR="000842C1" w:rsidRDefault="000842C1" w:rsidP="000842C1">
            <w:pPr>
              <w:spacing w:after="0"/>
              <w:rPr>
                <w:ins w:id="254" w:author="Huawei" w:date="2020-10-01T21:23:00Z"/>
                <w:rFonts w:ascii="Arial" w:hAnsi="Arial" w:cs="Arial"/>
                <w:color w:val="000000"/>
                <w:sz w:val="18"/>
                <w:szCs w:val="18"/>
                <w:lang w:eastAsia="zh-CN"/>
              </w:rPr>
            </w:pPr>
            <w:ins w:id="255" w:author="Huawei" w:date="2020-10-01T21:23:00Z">
              <w:r>
                <w:rPr>
                  <w:rFonts w:ascii="Arial" w:hAnsi="Arial" w:cs="Arial"/>
                  <w:color w:val="000000"/>
                  <w:sz w:val="18"/>
                  <w:szCs w:val="18"/>
                  <w:lang w:eastAsia="zh-CN"/>
                </w:rPr>
                <w:t>Tdoc submitted to SA5#132e.</w:t>
              </w:r>
            </w:ins>
          </w:p>
          <w:p w14:paraId="716A5FC7" w14:textId="77777777" w:rsidR="000842C1" w:rsidRDefault="000842C1" w:rsidP="000842C1">
            <w:pPr>
              <w:spacing w:after="0"/>
              <w:rPr>
                <w:ins w:id="256" w:author="Huawei" w:date="2020-10-01T21:23:00Z"/>
                <w:rFonts w:ascii="Arial" w:hAnsi="Arial" w:cs="Arial"/>
                <w:color w:val="000000"/>
                <w:sz w:val="18"/>
                <w:szCs w:val="18"/>
                <w:lang w:eastAsia="zh-CN"/>
              </w:rPr>
            </w:pPr>
          </w:p>
          <w:p w14:paraId="0076163D" w14:textId="18E95BCB" w:rsidR="000842C1" w:rsidRPr="00E041E0" w:rsidRDefault="000842C1" w:rsidP="000842C1">
            <w:pPr>
              <w:spacing w:after="0"/>
              <w:rPr>
                <w:ins w:id="257" w:author="Huawei" w:date="2020-10-01T21:23:00Z"/>
                <w:rFonts w:ascii="Arial" w:hAnsi="Arial" w:cs="Arial"/>
                <w:color w:val="000000" w:themeColor="text1"/>
                <w:sz w:val="18"/>
                <w:szCs w:val="18"/>
              </w:rPr>
            </w:pPr>
            <w:ins w:id="258" w:author="Huawei" w:date="2020-10-01T21:23:00Z">
              <w:r>
                <w:rPr>
                  <w:rFonts w:ascii="Arial" w:hAnsi="Arial" w:cs="Arial"/>
                  <w:color w:val="000000"/>
                  <w:sz w:val="18"/>
                  <w:szCs w:val="18"/>
                  <w:lang w:eastAsia="zh-CN"/>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259" w:author="Huawei" w:date="2020-10-01T21:23: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D3FC0A8" w14:textId="4B733005" w:rsidR="000842C1" w:rsidRPr="00E041E0" w:rsidRDefault="000842C1" w:rsidP="000842C1">
            <w:pPr>
              <w:widowControl w:val="0"/>
              <w:spacing w:after="0"/>
              <w:rPr>
                <w:ins w:id="260" w:author="Huawei" w:date="2020-10-01T21:23:00Z"/>
                <w:rFonts w:ascii="Arial" w:hAnsi="Arial" w:cs="Arial"/>
                <w:color w:val="000000" w:themeColor="text1"/>
                <w:sz w:val="18"/>
                <w:szCs w:val="18"/>
              </w:rPr>
            </w:pPr>
            <w:ins w:id="261" w:author="Huawei" w:date="2020-10-01T21:23:00Z">
              <w:r>
                <w:rPr>
                  <w:rFonts w:ascii="Arial" w:hAnsi="Arial" w:cs="Arial" w:hint="eastAsia"/>
                  <w:color w:val="000000"/>
                  <w:sz w:val="18"/>
                  <w:szCs w:val="18"/>
                  <w:lang w:eastAsia="zh-CN"/>
                </w:rPr>
                <w:t>S</w:t>
              </w:r>
              <w:r>
                <w:rPr>
                  <w:rFonts w:ascii="Arial" w:hAnsi="Arial" w:cs="Arial"/>
                  <w:color w:val="000000"/>
                  <w:sz w:val="18"/>
                  <w:szCs w:val="18"/>
                  <w:lang w:eastAsia="zh-CN"/>
                </w:rPr>
                <w:t>A5#132e</w:t>
              </w:r>
            </w:ins>
          </w:p>
        </w:tc>
      </w:tr>
      <w:tr w:rsidR="000842C1" w14:paraId="5BE360C2" w14:textId="77777777" w:rsidTr="00C70D04">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262" w:author="Huawei" w:date="2020-10-01T21:22: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263" w:author="Huawei" w:date="2020-10-01T21:22:00Z"/>
          <w:trPrChange w:id="264" w:author="Huawei" w:date="2020-10-01T21:22: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265" w:author="Huawei" w:date="2020-10-01T21:22: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6A9CB9F" w14:textId="051FDE04" w:rsidR="000842C1" w:rsidRPr="00E041E0" w:rsidRDefault="000842C1" w:rsidP="000842C1">
            <w:pPr>
              <w:spacing w:after="0"/>
              <w:rPr>
                <w:ins w:id="266" w:author="Huawei" w:date="2020-10-01T21:22:00Z"/>
                <w:rFonts w:ascii="Arial" w:hAnsi="Arial" w:cs="Arial"/>
                <w:color w:val="000000" w:themeColor="text1"/>
                <w:sz w:val="18"/>
                <w:szCs w:val="18"/>
              </w:rPr>
            </w:pPr>
            <w:ins w:id="267" w:author="Huawei" w:date="2020-10-01T21:22:00Z">
              <w:r>
                <w:rPr>
                  <w:rFonts w:ascii="Arial" w:hAnsi="Arial" w:cs="Arial" w:hint="eastAsia"/>
                  <w:color w:val="000000"/>
                  <w:sz w:val="18"/>
                  <w:szCs w:val="18"/>
                  <w:lang w:eastAsia="zh-CN"/>
                </w:rPr>
                <w:t>1</w:t>
              </w:r>
              <w:r>
                <w:rPr>
                  <w:rFonts w:ascii="Arial" w:hAnsi="Arial" w:cs="Arial"/>
                  <w:color w:val="000000"/>
                  <w:sz w:val="18"/>
                  <w:szCs w:val="18"/>
                  <w:lang w:eastAsia="zh-CN"/>
                </w:rPr>
                <w:t>30e.5</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268" w:author="Huawei" w:date="2020-10-01T21:22: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2AF55FA4" w14:textId="3294FF98" w:rsidR="000842C1" w:rsidRPr="007265E3" w:rsidRDefault="000842C1" w:rsidP="000842C1">
            <w:pPr>
              <w:spacing w:after="0"/>
              <w:rPr>
                <w:ins w:id="269" w:author="Huawei" w:date="2020-10-01T21:22:00Z"/>
                <w:rFonts w:ascii="Arial" w:hAnsi="Arial" w:cs="Arial"/>
                <w:color w:val="000000"/>
                <w:sz w:val="18"/>
                <w:szCs w:val="18"/>
              </w:rPr>
            </w:pPr>
            <w:ins w:id="270" w:author="Huawei" w:date="2020-10-01T21:22:00Z">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271" w:author="Huawei" w:date="2020-10-01T21:22: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2262D7FE" w14:textId="191E3048" w:rsidR="000842C1" w:rsidRPr="00E041E0" w:rsidRDefault="000842C1" w:rsidP="000842C1">
            <w:pPr>
              <w:rPr>
                <w:ins w:id="272" w:author="Huawei" w:date="2020-10-01T21:22:00Z"/>
                <w:rFonts w:ascii="Arial" w:hAnsi="Arial" w:cs="Arial"/>
                <w:color w:val="000000" w:themeColor="text1"/>
                <w:sz w:val="18"/>
                <w:szCs w:val="18"/>
              </w:rPr>
            </w:pPr>
            <w:ins w:id="273" w:author="Huawei" w:date="2020-10-01T21:22: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274" w:author="Huawei" w:date="2020-10-01T21:22: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504F4B4" w14:textId="362EE744" w:rsidR="000842C1" w:rsidRPr="00E041E0" w:rsidRDefault="000842C1" w:rsidP="000842C1">
            <w:pPr>
              <w:spacing w:after="0"/>
              <w:rPr>
                <w:ins w:id="275" w:author="Huawei" w:date="2020-10-01T21:22:00Z"/>
                <w:rFonts w:ascii="Arial" w:hAnsi="Arial" w:cs="Arial"/>
                <w:color w:val="000000" w:themeColor="text1"/>
                <w:sz w:val="18"/>
                <w:szCs w:val="18"/>
              </w:rPr>
            </w:pPr>
            <w:ins w:id="276" w:author="Huawei" w:date="2020-10-01T21:22:00Z">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277" w:author="Huawei" w:date="2020-10-01T21:22: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06ADC84" w14:textId="77777777" w:rsidR="000842C1" w:rsidRDefault="000842C1" w:rsidP="000842C1">
            <w:pPr>
              <w:spacing w:after="0"/>
              <w:rPr>
                <w:ins w:id="278" w:author="Huawei" w:date="2020-10-01T21:22:00Z"/>
                <w:rFonts w:ascii="Arial" w:hAnsi="Arial" w:cs="Arial"/>
                <w:color w:val="000000"/>
                <w:sz w:val="18"/>
                <w:szCs w:val="18"/>
                <w:lang w:eastAsia="zh-CN"/>
              </w:rPr>
            </w:pPr>
            <w:ins w:id="279" w:author="Huawei" w:date="2020-10-01T21:22: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5E9A925C" w14:textId="77777777" w:rsidR="000842C1" w:rsidRDefault="000842C1" w:rsidP="000842C1">
            <w:pPr>
              <w:spacing w:after="0"/>
              <w:rPr>
                <w:ins w:id="280" w:author="Huawei" w:date="2020-10-01T21:22:00Z"/>
                <w:rFonts w:ascii="Arial" w:hAnsi="Arial" w:cs="Arial"/>
                <w:color w:val="000000"/>
                <w:sz w:val="18"/>
                <w:szCs w:val="18"/>
                <w:lang w:eastAsia="zh-CN"/>
              </w:rPr>
            </w:pPr>
            <w:ins w:id="281" w:author="Huawei" w:date="2020-10-01T21:22:00Z">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ins>
          </w:p>
          <w:p w14:paraId="6AEDCE87" w14:textId="77777777" w:rsidR="000842C1" w:rsidRDefault="000842C1" w:rsidP="000842C1">
            <w:pPr>
              <w:spacing w:after="0"/>
              <w:rPr>
                <w:ins w:id="282" w:author="Huawei" w:date="2020-10-01T21:22:00Z"/>
                <w:rFonts w:ascii="Arial" w:hAnsi="Arial" w:cs="Arial"/>
                <w:color w:val="000000"/>
                <w:sz w:val="18"/>
                <w:szCs w:val="18"/>
                <w:lang w:eastAsia="zh-CN"/>
              </w:rPr>
            </w:pPr>
          </w:p>
          <w:p w14:paraId="6A2C7787" w14:textId="4018FB97" w:rsidR="000842C1" w:rsidRPr="00E041E0" w:rsidRDefault="000842C1" w:rsidP="000842C1">
            <w:pPr>
              <w:spacing w:after="0"/>
              <w:rPr>
                <w:ins w:id="283" w:author="Huawei" w:date="2020-10-01T21:22:00Z"/>
                <w:rFonts w:ascii="Arial" w:hAnsi="Arial" w:cs="Arial"/>
                <w:color w:val="000000" w:themeColor="text1"/>
                <w:sz w:val="18"/>
                <w:szCs w:val="18"/>
              </w:rPr>
            </w:pPr>
            <w:ins w:id="284" w:author="Huawei" w:date="2020-10-01T21:22:00Z">
              <w:r>
                <w:rPr>
                  <w:rFonts w:ascii="Arial" w:hAnsi="Arial" w:cs="Arial"/>
                  <w:color w:val="000000"/>
                  <w:sz w:val="18"/>
                  <w:szCs w:val="18"/>
                  <w:lang w:eastAsia="zh-CN"/>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285" w:author="Huawei" w:date="2020-10-01T21:22: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6F26397" w14:textId="1978B516" w:rsidR="000842C1" w:rsidRPr="00E041E0" w:rsidRDefault="000842C1" w:rsidP="000842C1">
            <w:pPr>
              <w:widowControl w:val="0"/>
              <w:spacing w:after="0"/>
              <w:rPr>
                <w:ins w:id="286" w:author="Huawei" w:date="2020-10-01T21:22:00Z"/>
                <w:rFonts w:ascii="Arial" w:hAnsi="Arial" w:cs="Arial"/>
                <w:color w:val="000000" w:themeColor="text1"/>
                <w:sz w:val="18"/>
                <w:szCs w:val="18"/>
              </w:rPr>
            </w:pPr>
            <w:ins w:id="287" w:author="Huawei" w:date="2020-10-01T21:22: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tr w:rsidR="000842C1" w14:paraId="33E9A9F8" w14:textId="77777777" w:rsidTr="00C70D04">
        <w:trPr>
          <w:tblHeader/>
          <w:ins w:id="288" w:author="Huawei" w:date="2020-10-01T21:26: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ins w:id="289" w:author="Huawei" w:date="2020-10-01T21:26:00Z"/>
                <w:rFonts w:ascii="Arial" w:hAnsi="Arial" w:cs="Arial"/>
                <w:color w:val="000000"/>
                <w:sz w:val="18"/>
                <w:szCs w:val="18"/>
                <w:lang w:eastAsia="zh-CN"/>
              </w:rPr>
            </w:pPr>
            <w:ins w:id="290" w:author="Huawei" w:date="2020-10-01T21:26:00Z">
              <w:r>
                <w:rPr>
                  <w:rFonts w:ascii="Arial" w:hAnsi="Arial" w:cs="Arial" w:hint="eastAsia"/>
                  <w:color w:val="000000"/>
                  <w:sz w:val="18"/>
                  <w:szCs w:val="18"/>
                  <w:lang w:eastAsia="zh-CN"/>
                </w:rPr>
                <w:t>1</w:t>
              </w:r>
              <w:r>
                <w:rPr>
                  <w:rFonts w:ascii="Arial" w:hAnsi="Arial" w:cs="Arial"/>
                  <w:color w:val="000000"/>
                  <w:sz w:val="18"/>
                  <w:szCs w:val="18"/>
                  <w:lang w:eastAsia="zh-CN"/>
                </w:rPr>
                <w:t>30e.6</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ins w:id="291" w:author="Huawei" w:date="2020-10-01T21:26:00Z"/>
                <w:rFonts w:ascii="Arial" w:hAnsi="Arial" w:cs="Arial"/>
                <w:color w:val="000000"/>
                <w:sz w:val="18"/>
                <w:szCs w:val="18"/>
                <w:lang w:eastAsia="zh-CN"/>
              </w:rPr>
            </w:pPr>
            <w:ins w:id="292" w:author="Huawei" w:date="2020-10-01T21:26:00Z">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ins w:id="293" w:author="Huawei" w:date="2020-10-01T21:26:00Z"/>
                <w:rFonts w:ascii="Arial" w:hAnsi="Arial" w:cs="Arial"/>
                <w:color w:val="000000"/>
                <w:sz w:val="18"/>
                <w:szCs w:val="18"/>
                <w:lang w:eastAsia="zh-CN"/>
              </w:rPr>
            </w:pPr>
            <w:ins w:id="294" w:author="Huawei" w:date="2020-10-01T21:26: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ins w:id="295" w:author="Huawei" w:date="2020-10-01T21:26:00Z"/>
                <w:rFonts w:ascii="Arial" w:hAnsi="Arial" w:cs="Arial"/>
                <w:color w:val="000000"/>
                <w:sz w:val="18"/>
                <w:szCs w:val="18"/>
                <w:lang w:eastAsia="zh-CN"/>
              </w:rPr>
            </w:pPr>
            <w:ins w:id="296" w:author="Huawei" w:date="2020-10-01T21:26:00Z">
              <w:r>
                <w:rPr>
                  <w:rFonts w:ascii="Arial" w:hAnsi="Arial" w:cs="Arial" w:hint="eastAsia"/>
                  <w:color w:val="000000"/>
                  <w:sz w:val="18"/>
                  <w:szCs w:val="18"/>
                  <w:lang w:eastAsia="zh-CN"/>
                </w:rPr>
                <w:t>A</w:t>
              </w:r>
              <w:r>
                <w:rPr>
                  <w:rFonts w:ascii="Arial" w:hAnsi="Arial" w:cs="Arial"/>
                  <w:color w:val="000000"/>
                  <w:sz w:val="18"/>
                  <w:szCs w:val="18"/>
                  <w:lang w:eastAsia="zh-CN"/>
                </w:rPr>
                <w:t>ll</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ins w:id="297" w:author="Huawei" w:date="2020-10-01T21:26:00Z"/>
                <w:rFonts w:ascii="Arial" w:hAnsi="Arial" w:cs="Arial"/>
                <w:color w:val="000000"/>
                <w:sz w:val="18"/>
                <w:szCs w:val="18"/>
                <w:lang w:eastAsia="zh-CN"/>
              </w:rPr>
            </w:pPr>
            <w:ins w:id="298" w:author="Huawei" w:date="2020-10-01T21:26: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3B599079" w14:textId="5D05F92D" w:rsidR="000842C1" w:rsidRDefault="000842C1" w:rsidP="000842C1">
            <w:pPr>
              <w:spacing w:after="0"/>
              <w:rPr>
                <w:ins w:id="299" w:author="Huawei" w:date="2020-10-01T21:26:00Z"/>
                <w:rFonts w:ascii="Arial" w:hAnsi="Arial" w:cs="Arial"/>
                <w:color w:val="000000"/>
                <w:sz w:val="18"/>
                <w:szCs w:val="18"/>
                <w:lang w:eastAsia="zh-CN"/>
              </w:rPr>
            </w:pPr>
            <w:ins w:id="300" w:author="Huawei" w:date="2020-10-01T21:26:00Z">
              <w:r>
                <w:rPr>
                  <w:rFonts w:ascii="Arial" w:hAnsi="Arial" w:cs="Arial"/>
                  <w:color w:val="000000"/>
                  <w:sz w:val="18"/>
                  <w:szCs w:val="18"/>
                  <w:lang w:eastAsia="zh-CN"/>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ins w:id="301" w:author="Huawei" w:date="2020-10-01T21:26:00Z"/>
                <w:rFonts w:ascii="Arial" w:hAnsi="Arial" w:cs="Arial"/>
                <w:color w:val="000000"/>
                <w:sz w:val="18"/>
                <w:szCs w:val="18"/>
                <w:lang w:eastAsia="zh-CN"/>
              </w:rPr>
            </w:pPr>
            <w:ins w:id="302" w:author="Huawei" w:date="2020-10-01T21:26: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tr w:rsidR="000842C1" w14:paraId="289C6DA4" w14:textId="77777777" w:rsidTr="00C70D04">
        <w:trPr>
          <w:tblHeader/>
          <w:ins w:id="303" w:author="Huawei" w:date="2020-10-01T21:26: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ins w:id="304" w:author="Huawei" w:date="2020-10-01T21:26:00Z"/>
                <w:rFonts w:ascii="Arial" w:hAnsi="Arial" w:cs="Arial"/>
                <w:color w:val="000000"/>
                <w:sz w:val="18"/>
                <w:szCs w:val="18"/>
                <w:lang w:eastAsia="zh-CN"/>
              </w:rPr>
            </w:pPr>
            <w:ins w:id="305" w:author="Huawei" w:date="2020-10-01T21:26:00Z">
              <w:r>
                <w:rPr>
                  <w:rFonts w:ascii="Arial" w:hAnsi="Arial" w:cs="Arial" w:hint="eastAsia"/>
                  <w:color w:val="000000"/>
                  <w:sz w:val="18"/>
                  <w:szCs w:val="18"/>
                  <w:lang w:eastAsia="zh-CN"/>
                </w:rPr>
                <w:t>1</w:t>
              </w:r>
              <w:r>
                <w:rPr>
                  <w:rFonts w:ascii="Arial" w:hAnsi="Arial" w:cs="Arial"/>
                  <w:color w:val="000000"/>
                  <w:sz w:val="18"/>
                  <w:szCs w:val="18"/>
                  <w:lang w:eastAsia="zh-CN"/>
                </w:rPr>
                <w:t>30e.7</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ins w:id="306" w:author="Huawei" w:date="2020-10-01T21:26:00Z"/>
                <w:rFonts w:ascii="Arial" w:hAnsi="Arial" w:cs="Arial"/>
                <w:color w:val="000000"/>
                <w:sz w:val="18"/>
                <w:szCs w:val="18"/>
                <w:lang w:eastAsia="zh-CN"/>
              </w:rPr>
            </w:pPr>
            <w:ins w:id="307" w:author="Huawei" w:date="2020-10-01T21:26:00Z">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ins w:id="308" w:author="Huawei" w:date="2020-10-01T21:26:00Z"/>
                <w:rFonts w:ascii="Arial" w:hAnsi="Arial" w:cs="Arial"/>
                <w:color w:val="000000"/>
                <w:sz w:val="18"/>
                <w:szCs w:val="18"/>
                <w:lang w:eastAsia="zh-CN"/>
              </w:rPr>
            </w:pPr>
            <w:ins w:id="309" w:author="Huawei" w:date="2020-10-01T21:26: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ins w:id="310" w:author="Huawei" w:date="2020-10-01T21:26:00Z"/>
                <w:rFonts w:ascii="Arial" w:hAnsi="Arial" w:cs="Arial"/>
                <w:color w:val="000000"/>
                <w:sz w:val="18"/>
                <w:szCs w:val="18"/>
                <w:lang w:eastAsia="zh-CN"/>
              </w:rPr>
            </w:pPr>
            <w:ins w:id="311" w:author="Huawei" w:date="2020-10-01T21:26:00Z">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ins w:id="312" w:author="Huawei" w:date="2020-10-01T21:26:00Z"/>
                <w:rFonts w:ascii="Arial" w:hAnsi="Arial" w:cs="Arial"/>
                <w:color w:val="000000"/>
                <w:sz w:val="18"/>
                <w:szCs w:val="18"/>
                <w:lang w:eastAsia="zh-CN"/>
              </w:rPr>
            </w:pPr>
            <w:ins w:id="313" w:author="Huawei" w:date="2020-10-01T21:26:00Z">
              <w:r>
                <w:rPr>
                  <w:rFonts w:ascii="Arial" w:hAnsi="Arial" w:cs="Arial"/>
                  <w:color w:val="000000"/>
                  <w:sz w:val="18"/>
                  <w:szCs w:val="18"/>
                  <w:lang w:eastAsia="zh-CN"/>
                </w:rPr>
                <w:t>Open</w:t>
              </w:r>
            </w:ins>
          </w:p>
          <w:p w14:paraId="11C901D2" w14:textId="77777777" w:rsidR="000842C1" w:rsidRDefault="000842C1" w:rsidP="000842C1">
            <w:pPr>
              <w:spacing w:after="0"/>
              <w:rPr>
                <w:ins w:id="314" w:author="Huawei" w:date="2020-10-01T21:26:00Z"/>
                <w:rFonts w:ascii="Arial" w:hAnsi="Arial" w:cs="Arial"/>
                <w:color w:val="000000"/>
                <w:sz w:val="18"/>
                <w:szCs w:val="18"/>
                <w:lang w:eastAsia="zh-CN"/>
              </w:rPr>
            </w:pPr>
            <w:ins w:id="315" w:author="Huawei" w:date="2020-10-01T21:26:00Z">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ins>
          </w:p>
          <w:p w14:paraId="37C0BE16" w14:textId="67578F82" w:rsidR="000842C1" w:rsidRDefault="000842C1" w:rsidP="000842C1">
            <w:pPr>
              <w:spacing w:after="0"/>
              <w:rPr>
                <w:ins w:id="316" w:author="Huawei" w:date="2020-10-01T21:26:00Z"/>
                <w:rFonts w:ascii="Arial" w:hAnsi="Arial" w:cs="Arial"/>
                <w:color w:val="000000"/>
                <w:sz w:val="18"/>
                <w:szCs w:val="18"/>
                <w:lang w:eastAsia="zh-CN"/>
              </w:rPr>
            </w:pPr>
            <w:ins w:id="317" w:author="Huawei" w:date="2020-10-01T21:26:00Z">
              <w:r>
                <w:rPr>
                  <w:rFonts w:ascii="Arial" w:hAnsi="Arial" w:cs="Arial"/>
                  <w:color w:val="000000"/>
                  <w:sz w:val="18"/>
                  <w:szCs w:val="18"/>
                  <w:lang w:eastAsia="zh-CN"/>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ins w:id="318" w:author="Huawei" w:date="2020-10-01T21:26:00Z"/>
                <w:rFonts w:ascii="Arial" w:hAnsi="Arial" w:cs="Arial"/>
                <w:color w:val="000000"/>
                <w:sz w:val="18"/>
                <w:szCs w:val="18"/>
                <w:lang w:eastAsia="zh-CN"/>
              </w:rPr>
            </w:pPr>
            <w:ins w:id="319" w:author="Huawei" w:date="2020-10-01T21:26: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6E5CB" w14:textId="77777777" w:rsidR="00FD2821" w:rsidRDefault="00FD2821">
      <w:r>
        <w:separator/>
      </w:r>
    </w:p>
  </w:endnote>
  <w:endnote w:type="continuationSeparator" w:id="0">
    <w:p w14:paraId="7D60D22A" w14:textId="77777777" w:rsidR="00FD2821" w:rsidRDefault="00FD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E8498" w14:textId="77777777" w:rsidR="00FD2821" w:rsidRDefault="00FD2821">
      <w:r>
        <w:separator/>
      </w:r>
    </w:p>
  </w:footnote>
  <w:footnote w:type="continuationSeparator" w:id="0">
    <w:p w14:paraId="2D3B96A6" w14:textId="77777777" w:rsidR="00FD2821" w:rsidRDefault="00FD2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1014">
    <w15:presenceInfo w15:providerId="None" w15:userId="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701AF"/>
    <w:rsid w:val="00072B95"/>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6D56"/>
    <w:rsid w:val="002010E9"/>
    <w:rsid w:val="00201D9A"/>
    <w:rsid w:val="00203447"/>
    <w:rsid w:val="00204FD2"/>
    <w:rsid w:val="002063E5"/>
    <w:rsid w:val="0020727C"/>
    <w:rsid w:val="0021110D"/>
    <w:rsid w:val="00212EEC"/>
    <w:rsid w:val="00213E32"/>
    <w:rsid w:val="00214775"/>
    <w:rsid w:val="00214908"/>
    <w:rsid w:val="00217090"/>
    <w:rsid w:val="002223D1"/>
    <w:rsid w:val="0022274B"/>
    <w:rsid w:val="0022400A"/>
    <w:rsid w:val="002278BB"/>
    <w:rsid w:val="00227A63"/>
    <w:rsid w:val="0023052A"/>
    <w:rsid w:val="00235945"/>
    <w:rsid w:val="00236576"/>
    <w:rsid w:val="00237B1A"/>
    <w:rsid w:val="00242FE1"/>
    <w:rsid w:val="002433AF"/>
    <w:rsid w:val="0024444D"/>
    <w:rsid w:val="00245441"/>
    <w:rsid w:val="00245A13"/>
    <w:rsid w:val="002461CF"/>
    <w:rsid w:val="002526F4"/>
    <w:rsid w:val="00253464"/>
    <w:rsid w:val="00260373"/>
    <w:rsid w:val="00264FFC"/>
    <w:rsid w:val="00265EC6"/>
    <w:rsid w:val="00267198"/>
    <w:rsid w:val="002671DF"/>
    <w:rsid w:val="00275966"/>
    <w:rsid w:val="00280BD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DC0"/>
    <w:rsid w:val="002A4230"/>
    <w:rsid w:val="002A622C"/>
    <w:rsid w:val="002A7DE8"/>
    <w:rsid w:val="002B1F9D"/>
    <w:rsid w:val="002B2B4F"/>
    <w:rsid w:val="002B2C2B"/>
    <w:rsid w:val="002B3191"/>
    <w:rsid w:val="002B3594"/>
    <w:rsid w:val="002B554D"/>
    <w:rsid w:val="002B65B4"/>
    <w:rsid w:val="002C142B"/>
    <w:rsid w:val="002C33A2"/>
    <w:rsid w:val="002C341E"/>
    <w:rsid w:val="002C3F66"/>
    <w:rsid w:val="002C50F4"/>
    <w:rsid w:val="002C5443"/>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D94"/>
    <w:rsid w:val="00381C10"/>
    <w:rsid w:val="00382D44"/>
    <w:rsid w:val="00384C16"/>
    <w:rsid w:val="00386112"/>
    <w:rsid w:val="003868D4"/>
    <w:rsid w:val="003873F7"/>
    <w:rsid w:val="00390A11"/>
    <w:rsid w:val="00397B45"/>
    <w:rsid w:val="003A0A2F"/>
    <w:rsid w:val="003A30B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17C6"/>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7496"/>
    <w:rsid w:val="00590ABA"/>
    <w:rsid w:val="00592230"/>
    <w:rsid w:val="005923B7"/>
    <w:rsid w:val="005938D2"/>
    <w:rsid w:val="00594183"/>
    <w:rsid w:val="00594468"/>
    <w:rsid w:val="00594E9F"/>
    <w:rsid w:val="00597A73"/>
    <w:rsid w:val="00597D8A"/>
    <w:rsid w:val="005A1BCF"/>
    <w:rsid w:val="005A265C"/>
    <w:rsid w:val="005B1E9C"/>
    <w:rsid w:val="005B42FF"/>
    <w:rsid w:val="005C0ED6"/>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90AAB"/>
    <w:rsid w:val="006921A3"/>
    <w:rsid w:val="00693125"/>
    <w:rsid w:val="00693CE6"/>
    <w:rsid w:val="00696253"/>
    <w:rsid w:val="00697396"/>
    <w:rsid w:val="006A2E20"/>
    <w:rsid w:val="006A5CEA"/>
    <w:rsid w:val="006A7119"/>
    <w:rsid w:val="006B0B92"/>
    <w:rsid w:val="006B45FF"/>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3B88"/>
    <w:rsid w:val="00755ED6"/>
    <w:rsid w:val="0075639F"/>
    <w:rsid w:val="00757E43"/>
    <w:rsid w:val="007611B8"/>
    <w:rsid w:val="00762B8E"/>
    <w:rsid w:val="00763148"/>
    <w:rsid w:val="0076514E"/>
    <w:rsid w:val="00767099"/>
    <w:rsid w:val="00770451"/>
    <w:rsid w:val="00773FB8"/>
    <w:rsid w:val="0077416F"/>
    <w:rsid w:val="0077425B"/>
    <w:rsid w:val="007757CE"/>
    <w:rsid w:val="007776A7"/>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6AF7"/>
    <w:rsid w:val="007F04F0"/>
    <w:rsid w:val="007F0B96"/>
    <w:rsid w:val="007F213C"/>
    <w:rsid w:val="007F3686"/>
    <w:rsid w:val="007F3E1A"/>
    <w:rsid w:val="007F55F7"/>
    <w:rsid w:val="00800798"/>
    <w:rsid w:val="00801FC6"/>
    <w:rsid w:val="0080456A"/>
    <w:rsid w:val="00804FBF"/>
    <w:rsid w:val="008060CA"/>
    <w:rsid w:val="00807D17"/>
    <w:rsid w:val="00810BD2"/>
    <w:rsid w:val="00816577"/>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6DC5"/>
    <w:rsid w:val="008B01EB"/>
    <w:rsid w:val="008B0813"/>
    <w:rsid w:val="008B4B53"/>
    <w:rsid w:val="008B5C6D"/>
    <w:rsid w:val="008B65B3"/>
    <w:rsid w:val="008B6D9F"/>
    <w:rsid w:val="008B7E58"/>
    <w:rsid w:val="008C2A1F"/>
    <w:rsid w:val="008C4D2C"/>
    <w:rsid w:val="008C6B0D"/>
    <w:rsid w:val="008C7521"/>
    <w:rsid w:val="008C755A"/>
    <w:rsid w:val="008C7B96"/>
    <w:rsid w:val="008D494E"/>
    <w:rsid w:val="008D557F"/>
    <w:rsid w:val="008D7072"/>
    <w:rsid w:val="008E2DA7"/>
    <w:rsid w:val="008E3C43"/>
    <w:rsid w:val="008E6428"/>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4954"/>
    <w:rsid w:val="009653DF"/>
    <w:rsid w:val="00967FC5"/>
    <w:rsid w:val="00970F13"/>
    <w:rsid w:val="009719BC"/>
    <w:rsid w:val="00973D4B"/>
    <w:rsid w:val="00984254"/>
    <w:rsid w:val="00984A8B"/>
    <w:rsid w:val="009868AC"/>
    <w:rsid w:val="00990702"/>
    <w:rsid w:val="00992761"/>
    <w:rsid w:val="009931EA"/>
    <w:rsid w:val="009972D9"/>
    <w:rsid w:val="009A00AD"/>
    <w:rsid w:val="009A74DB"/>
    <w:rsid w:val="009A752E"/>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4C7E"/>
    <w:rsid w:val="009E63BB"/>
    <w:rsid w:val="009E7934"/>
    <w:rsid w:val="009F1E09"/>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751"/>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1936"/>
    <w:rsid w:val="00B41E35"/>
    <w:rsid w:val="00B432A6"/>
    <w:rsid w:val="00B43447"/>
    <w:rsid w:val="00B43A73"/>
    <w:rsid w:val="00B440D8"/>
    <w:rsid w:val="00B53755"/>
    <w:rsid w:val="00B53D51"/>
    <w:rsid w:val="00B53FDD"/>
    <w:rsid w:val="00B54170"/>
    <w:rsid w:val="00B55A08"/>
    <w:rsid w:val="00B64E07"/>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45E6"/>
    <w:rsid w:val="00BB4DEA"/>
    <w:rsid w:val="00BB5FCD"/>
    <w:rsid w:val="00BB7EE8"/>
    <w:rsid w:val="00BC00B7"/>
    <w:rsid w:val="00BC038C"/>
    <w:rsid w:val="00BC0730"/>
    <w:rsid w:val="00BC0B7C"/>
    <w:rsid w:val="00BC4BED"/>
    <w:rsid w:val="00BC5E76"/>
    <w:rsid w:val="00BC6CE8"/>
    <w:rsid w:val="00BC6F15"/>
    <w:rsid w:val="00BC7C11"/>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1926"/>
    <w:rsid w:val="00C2278F"/>
    <w:rsid w:val="00C22840"/>
    <w:rsid w:val="00C22B08"/>
    <w:rsid w:val="00C22CC0"/>
    <w:rsid w:val="00C232A3"/>
    <w:rsid w:val="00C254BD"/>
    <w:rsid w:val="00C263AD"/>
    <w:rsid w:val="00C26701"/>
    <w:rsid w:val="00C300D1"/>
    <w:rsid w:val="00C32EB9"/>
    <w:rsid w:val="00C342C9"/>
    <w:rsid w:val="00C36637"/>
    <w:rsid w:val="00C40374"/>
    <w:rsid w:val="00C41012"/>
    <w:rsid w:val="00C412DF"/>
    <w:rsid w:val="00C42712"/>
    <w:rsid w:val="00C45B56"/>
    <w:rsid w:val="00C46DED"/>
    <w:rsid w:val="00C565A6"/>
    <w:rsid w:val="00C72441"/>
    <w:rsid w:val="00C73028"/>
    <w:rsid w:val="00C74924"/>
    <w:rsid w:val="00C767A5"/>
    <w:rsid w:val="00C778BA"/>
    <w:rsid w:val="00C77FE6"/>
    <w:rsid w:val="00C80BB6"/>
    <w:rsid w:val="00C84D92"/>
    <w:rsid w:val="00C84FAD"/>
    <w:rsid w:val="00C8680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50A1"/>
    <w:rsid w:val="00D162DF"/>
    <w:rsid w:val="00D204F3"/>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73D3"/>
    <w:rsid w:val="00D630E7"/>
    <w:rsid w:val="00D64E81"/>
    <w:rsid w:val="00D64E8C"/>
    <w:rsid w:val="00D64F1C"/>
    <w:rsid w:val="00D65067"/>
    <w:rsid w:val="00D65F01"/>
    <w:rsid w:val="00D65F67"/>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3D5"/>
    <w:rsid w:val="00E74E68"/>
    <w:rsid w:val="00E77D32"/>
    <w:rsid w:val="00E80E28"/>
    <w:rsid w:val="00E811D0"/>
    <w:rsid w:val="00E82259"/>
    <w:rsid w:val="00E8343F"/>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2ADA"/>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3180"/>
    <w:rsid w:val="00F533BB"/>
    <w:rsid w:val="00F53E88"/>
    <w:rsid w:val="00F55419"/>
    <w:rsid w:val="00F56A21"/>
    <w:rsid w:val="00F56AD3"/>
    <w:rsid w:val="00F57055"/>
    <w:rsid w:val="00F5799D"/>
    <w:rsid w:val="00F62701"/>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614D"/>
    <w:rsid w:val="00FD7676"/>
    <w:rsid w:val="00FE0533"/>
    <w:rsid w:val="00FE4CA8"/>
    <w:rsid w:val="00FE5E1B"/>
    <w:rsid w:val="00FE6EF4"/>
    <w:rsid w:val="00FE72C0"/>
    <w:rsid w:val="00FF1494"/>
    <w:rsid w:val="00FF1CF0"/>
    <w:rsid w:val="00FF2732"/>
    <w:rsid w:val="00FF2DE7"/>
    <w:rsid w:val="00FF3086"/>
    <w:rsid w:val="00FF3AAC"/>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3ABD1-1FF5-4CFC-93DC-EABBEEE3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13</Pages>
  <Words>3744</Words>
  <Characters>21345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25039</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1014</cp:lastModifiedBy>
  <cp:revision>7</cp:revision>
  <cp:lastPrinted>1900-12-31T22:00:00Z</cp:lastPrinted>
  <dcterms:created xsi:type="dcterms:W3CDTF">2020-10-01T12:59:00Z</dcterms:created>
  <dcterms:modified xsi:type="dcterms:W3CDTF">2020-10-14T15:42:00Z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(3)VtZiAwvWyNvUPzIPiIs+NuPwUGik90MwiJm9JWCWVIIwlJHmnU9g9MHyQcWSv988UpVRhq3J
LY0RPRk2OSW+msTsqe30gyzdxyVGC7x7ks8AcIoE/+IZDjci5BeKiTBG1Fr+n+dAh2CP9cAE
o9gs0pHnzFuIJyGTAKfAZxke8GOkU0O6JlZcSQTzoBGMz10z4F+sjBxmTCTkK4CT5EkImVba
kDtt3VqZ4Ax6dknMjR</vt:lpwstr>
  </property>
  <property fmtid="{D5CDD505-2E9C-101B-9397-08002B2CF9AE}" pid="3" name="_2015_ms_pID_7253431">
    <vt:lpwstr>40gEvMvRAG0oJ/8mygBBKS/N0NQeaSrJFBs7szPoRtIEgWwfKff2zI
M+lOnOw+cNfZOPRgY7ElcwIrkONyU0Yfdo89+9FmR29/6izZX1AWPFYmB/RfSLLB6qgbxu8h
2ZxdOeGCxtHW95vd51zl9w5Go+Z/5LWP4qJ+nokYj9kalnHlitJg+RUxc0Mq+zJxqyr3pxu5
KiS01e3+LSikELTeu+GESz7pV0bMnUEedJlS</vt:lpwstr>
  </property>
  <property fmtid="{D5CDD505-2E9C-101B-9397-08002B2CF9AE}" pid="4" name="_2015_ms_pID_7253432">
    <vt:lpwstr>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1574221025</vt:lpwstr>
  </property>
</Properties>
</file>