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507A" w14:textId="65C92F6B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37651A">
        <w:rPr>
          <w:b/>
          <w:i/>
          <w:noProof/>
          <w:sz w:val="28"/>
        </w:rPr>
        <w:t>4</w:t>
      </w:r>
      <w:r w:rsidR="007E0B16">
        <w:rPr>
          <w:b/>
          <w:i/>
          <w:noProof/>
          <w:sz w:val="28"/>
        </w:rPr>
        <w:t>4</w:t>
      </w:r>
      <w:r w:rsidR="0037651A">
        <w:rPr>
          <w:b/>
          <w:i/>
          <w:noProof/>
          <w:sz w:val="28"/>
        </w:rPr>
        <w:t>3</w:t>
      </w:r>
      <w:r w:rsidR="007E0B16">
        <w:rPr>
          <w:b/>
          <w:i/>
          <w:noProof/>
          <w:sz w:val="28"/>
        </w:rPr>
        <w:t>5</w:t>
      </w:r>
      <w:r w:rsidR="00782238" w:rsidRPr="0099623B">
        <w:rPr>
          <w:b/>
          <w:i/>
          <w:noProof/>
          <w:sz w:val="28"/>
          <w:highlight w:val="yellow"/>
        </w:rPr>
        <w:t>rev</w:t>
      </w:r>
      <w:r w:rsidR="006D776C">
        <w:rPr>
          <w:b/>
          <w:i/>
          <w:noProof/>
          <w:sz w:val="28"/>
          <w:highlight w:val="yellow"/>
        </w:rPr>
        <w:t>3</w:t>
      </w:r>
    </w:p>
    <w:p w14:paraId="35BEA3E8" w14:textId="15A5C45C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EF1993">
        <w:rPr>
          <w:b/>
          <w:noProof/>
          <w:sz w:val="24"/>
        </w:rPr>
        <w:t xml:space="preserve">- </w:t>
      </w:r>
      <w:r>
        <w:rPr>
          <w:b/>
          <w:noProof/>
          <w:sz w:val="24"/>
        </w:rPr>
        <w:t>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4435EBED" w:rsidR="001E41F3" w:rsidRPr="00410371" w:rsidRDefault="00BC305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D36B9D">
                <w:rPr>
                  <w:b/>
                  <w:noProof/>
                  <w:sz w:val="28"/>
                </w:rPr>
                <w:t>28.552</w:t>
              </w:r>
            </w:fldSimple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089006D2" w:rsidR="001E41F3" w:rsidRPr="00410371" w:rsidRDefault="00BC305B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184F86" w:rsidRPr="00B024A4">
                <w:rPr>
                  <w:b/>
                  <w:noProof/>
                  <w:sz w:val="28"/>
                </w:rPr>
                <w:t>02</w:t>
              </w:r>
              <w:r w:rsidR="0096579D">
                <w:rPr>
                  <w:b/>
                  <w:noProof/>
                  <w:sz w:val="28"/>
                </w:rPr>
                <w:t>62</w:t>
              </w:r>
            </w:fldSimple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751A7BD4" w:rsidR="001E41F3" w:rsidRPr="00410371" w:rsidRDefault="0078223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7E485BF5" w:rsidR="001E41F3" w:rsidRPr="00410371" w:rsidRDefault="00BC305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D36B9D">
                <w:rPr>
                  <w:b/>
                  <w:noProof/>
                  <w:sz w:val="28"/>
                </w:rPr>
                <w:t>16.6.0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38FCCEAD" w:rsidR="00F25D98" w:rsidRDefault="00D36B9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36485BE2" w:rsidR="00250BD1" w:rsidRDefault="00D36B9D" w:rsidP="00250BD1">
            <w:pPr>
              <w:pStyle w:val="CRCoverPage"/>
              <w:spacing w:after="0"/>
              <w:ind w:left="100"/>
            </w:pPr>
            <w:r>
              <w:t xml:space="preserve">Add </w:t>
            </w:r>
            <w:r w:rsidR="00236118">
              <w:t>measurements</w:t>
            </w:r>
            <w:r>
              <w:t xml:space="preserve"> for RACH </w:t>
            </w:r>
            <w:r w:rsidR="00236118">
              <w:t>optimization</w:t>
            </w:r>
            <w:r>
              <w:t xml:space="preserve"> management</w:t>
            </w:r>
            <w:r w:rsidR="00250BD1">
              <w:t xml:space="preserve"> for NR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0267AD83" w:rsidR="001E41F3" w:rsidRDefault="00BC305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D36B9D">
                <w:rPr>
                  <w:noProof/>
                </w:rPr>
                <w:t>Ericsson</w:t>
              </w:r>
            </w:fldSimple>
            <w:r w:rsidR="00BE1721">
              <w:rPr>
                <w:noProof/>
              </w:rPr>
              <w:t>, Intel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25A32A1C" w:rsidR="001E41F3" w:rsidRDefault="00BC305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D36B9D">
                <w:rPr>
                  <w:noProof/>
                </w:rPr>
                <w:t>SON_5G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2F7F6046" w:rsidR="001E41F3" w:rsidRDefault="00BC305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36B9D">
                <w:rPr>
                  <w:noProof/>
                </w:rPr>
                <w:t>2020-08-</w:t>
              </w:r>
              <w:r w:rsidR="00F27EFB">
                <w:rPr>
                  <w:noProof/>
                </w:rPr>
                <w:t>2</w:t>
              </w:r>
              <w:bookmarkStart w:id="1" w:name="_GoBack"/>
              <w:bookmarkEnd w:id="1"/>
              <w:r w:rsidR="00D36B9D">
                <w:rPr>
                  <w:noProof/>
                </w:rPr>
                <w:t>7</w:t>
              </w:r>
            </w:fldSimple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44B22208" w:rsidR="001E41F3" w:rsidRDefault="00BC305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36B9D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34C278DD" w:rsidR="001E41F3" w:rsidRDefault="00BC305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D36B9D">
                <w:rPr>
                  <w:noProof/>
                </w:rPr>
                <w:t>-16</w:t>
              </w:r>
            </w:fldSimple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6D0B513B" w:rsidR="001E41F3" w:rsidRDefault="002372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Measurements for RACH optimization mangagement are needed to support the RACH optimization SON function, </w:t>
            </w:r>
            <w:r w:rsidR="00922B17">
              <w:rPr>
                <w:noProof/>
              </w:rPr>
              <w:t>specified in 28.313.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6572A88B" w:rsidR="001E41F3" w:rsidRDefault="00F312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measurements for RACH optimization management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1F5807BA" w:rsidR="001E41F3" w:rsidRDefault="00F312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RACH optimizatoin functions's performance cannot be observed.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6A66F075" w:rsidR="001E41F3" w:rsidRDefault="00BA1CB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5.1.1.20</w:t>
            </w:r>
            <w:r w:rsidR="00D36DB3">
              <w:rPr>
                <w:noProof/>
              </w:rPr>
              <w:t>.a, 5.1.1.20.b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56746C7" w:rsidR="001E41F3" w:rsidRDefault="00BA1C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36130514" w:rsidR="001E41F3" w:rsidRDefault="00BA1C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12B6A05E" w:rsidR="001E41F3" w:rsidRDefault="00BA1C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36C64B6" w14:textId="77777777" w:rsidR="006D776C" w:rsidRDefault="006D776C" w:rsidP="006D776C">
      <w:pPr>
        <w:rPr>
          <w:ins w:id="3" w:author="Ericsson 3" w:date="2020-08-27T10:29:00Z"/>
          <w:noProof/>
        </w:rPr>
      </w:pPr>
    </w:p>
    <w:p w14:paraId="00607D67" w14:textId="77777777" w:rsidR="006D776C" w:rsidRPr="00A005B5" w:rsidRDefault="006D776C" w:rsidP="006D776C">
      <w:pPr>
        <w:pStyle w:val="Heading5"/>
        <w:rPr>
          <w:ins w:id="4" w:author="Ericsson 3" w:date="2020-08-27T10:29:00Z"/>
          <w:color w:val="000000"/>
        </w:rPr>
      </w:pPr>
      <w:bookmarkStart w:id="5" w:name="_Toc20237178"/>
      <w:ins w:id="6" w:author="Ericsson 3" w:date="2020-08-27T10:29:00Z">
        <w:r w:rsidRPr="00A005B5">
          <w:rPr>
            <w:color w:val="000000"/>
          </w:rPr>
          <w:t>5.</w:t>
        </w:r>
        <w:r>
          <w:rPr>
            <w:color w:val="000000"/>
          </w:rPr>
          <w:t>1.1.20.a</w:t>
        </w:r>
        <w:r w:rsidRPr="00A005B5">
          <w:rPr>
            <w:color w:val="000000"/>
          </w:rPr>
          <w:tab/>
        </w:r>
        <w:r w:rsidRPr="00C0337E">
          <w:rPr>
            <w:lang w:eastAsia="zh-CN"/>
          </w:rPr>
          <w:t>Distribution of</w:t>
        </w:r>
        <w:r>
          <w:rPr>
            <w:lang w:eastAsia="zh-CN"/>
          </w:rPr>
          <w:t xml:space="preserve"> number of </w:t>
        </w:r>
        <w:r w:rsidRPr="00C0337E">
          <w:rPr>
            <w:lang w:eastAsia="zh-CN"/>
          </w:rPr>
          <w:t xml:space="preserve">RACH preambles </w:t>
        </w:r>
        <w:r>
          <w:rPr>
            <w:lang w:eastAsia="zh-CN"/>
          </w:rPr>
          <w:t>per cell</w:t>
        </w:r>
        <w:r w:rsidRPr="00A005B5" w:rsidDel="00327E15">
          <w:rPr>
            <w:color w:val="000000"/>
          </w:rPr>
          <w:t xml:space="preserve"> </w:t>
        </w:r>
      </w:ins>
    </w:p>
    <w:p w14:paraId="10B77F62" w14:textId="77777777" w:rsidR="006D776C" w:rsidRDefault="006D776C" w:rsidP="006D776C">
      <w:pPr>
        <w:pStyle w:val="B1"/>
        <w:rPr>
          <w:ins w:id="7" w:author="Ericsson 3" w:date="2020-08-27T10:29:00Z"/>
        </w:rPr>
      </w:pPr>
      <w:ins w:id="8" w:author="Ericsson 3" w:date="2020-08-27T10:29:00Z">
        <w:r>
          <w:t>a)</w:t>
        </w:r>
        <w:r>
          <w:tab/>
          <w:t>This measurement provides the distribution of the number of RACH preambles sent by the UE</w:t>
        </w:r>
        <w:r w:rsidRPr="00A9601B">
          <w:t xml:space="preserve"> </w:t>
        </w:r>
        <w:r>
          <w:t>when</w:t>
        </w:r>
        <w:r w:rsidRPr="00A9601B">
          <w:t xml:space="preserve"> successfully access</w:t>
        </w:r>
        <w:r>
          <w:t>ing</w:t>
        </w:r>
        <w:r w:rsidRPr="00A9601B">
          <w:t xml:space="preserve"> the network</w:t>
        </w:r>
        <w:r>
          <w:t xml:space="preserve">, as reported by the UEs inside the </w:t>
        </w:r>
        <w:r w:rsidRPr="00194295">
          <w:rPr>
            <w:i/>
            <w:iCs/>
          </w:rPr>
          <w:t>RA-Report</w:t>
        </w:r>
        <w:r>
          <w:rPr>
            <w:i/>
            <w:iCs/>
          </w:rPr>
          <w:t>List</w:t>
        </w:r>
        <w:r w:rsidRPr="00194295">
          <w:rPr>
            <w:i/>
            <w:iCs/>
          </w:rPr>
          <w:t>-r16</w:t>
        </w:r>
        <w:r>
          <w:rPr>
            <w:i/>
            <w:iCs/>
          </w:rPr>
          <w:t xml:space="preserve"> </w:t>
        </w:r>
        <w:r>
          <w:t xml:space="preserve">IE in the </w:t>
        </w:r>
        <w:r>
          <w:rPr>
            <w:i/>
            <w:iCs/>
          </w:rPr>
          <w:t>UEInformationResponse-r16</w:t>
        </w:r>
        <w:r>
          <w:t xml:space="preserve"> message</w:t>
        </w:r>
        <w:r w:rsidRPr="00C14630">
          <w:t>.</w:t>
        </w:r>
        <w:r>
          <w:t xml:space="preserve"> The measurement is incremented each time a </w:t>
        </w:r>
        <w:r>
          <w:rPr>
            <w:i/>
            <w:iCs/>
          </w:rPr>
          <w:t>UEInformationResponse-r16</w:t>
        </w:r>
        <w:r>
          <w:t xml:space="preserve"> message cont</w:t>
        </w:r>
        <w:r>
          <w:rPr>
            <w:rFonts w:hint="eastAsia"/>
            <w:lang w:eastAsia="zh-CN"/>
          </w:rPr>
          <w:t>a</w:t>
        </w:r>
        <w:r>
          <w:t xml:space="preserve">ining a </w:t>
        </w:r>
        <w:r w:rsidRPr="00194295">
          <w:rPr>
            <w:i/>
            <w:iCs/>
          </w:rPr>
          <w:t>RA-Report</w:t>
        </w:r>
        <w:r>
          <w:rPr>
            <w:i/>
            <w:iCs/>
          </w:rPr>
          <w:t>List</w:t>
        </w:r>
        <w:r w:rsidRPr="00194295">
          <w:rPr>
            <w:i/>
            <w:iCs/>
          </w:rPr>
          <w:t>-r16</w:t>
        </w:r>
        <w:r>
          <w:rPr>
            <w:i/>
            <w:iCs/>
          </w:rPr>
          <w:t xml:space="preserve"> </w:t>
        </w:r>
        <w:r>
          <w:t xml:space="preserve">IE (see TS 38.331 [20]) is received. </w:t>
        </w:r>
      </w:ins>
    </w:p>
    <w:p w14:paraId="6A9E9776" w14:textId="77777777" w:rsidR="006D776C" w:rsidRPr="00A005B5" w:rsidRDefault="006D776C" w:rsidP="006D776C">
      <w:pPr>
        <w:pStyle w:val="B1"/>
        <w:rPr>
          <w:ins w:id="9" w:author="Ericsson 3" w:date="2020-08-27T10:29:00Z"/>
        </w:rPr>
      </w:pPr>
      <w:ins w:id="10" w:author="Ericsson 3" w:date="2020-08-27T10:29:00Z">
        <w:r>
          <w:t>b)</w:t>
        </w:r>
        <w:r>
          <w:tab/>
          <w:t>CC.</w:t>
        </w:r>
      </w:ins>
    </w:p>
    <w:p w14:paraId="61256F4D" w14:textId="555EEE25" w:rsidR="006D776C" w:rsidRDefault="006D776C" w:rsidP="006D776C">
      <w:pPr>
        <w:pStyle w:val="B1"/>
        <w:rPr>
          <w:ins w:id="11" w:author="Ericsson 3" w:date="2020-08-27T10:29:00Z"/>
        </w:rPr>
      </w:pPr>
      <w:ins w:id="12" w:author="Ericsson 3" w:date="2020-08-27T10:29:00Z">
        <w:r>
          <w:t>c)</w:t>
        </w:r>
        <w:r>
          <w:tab/>
          <w:t xml:space="preserve">Each of the </w:t>
        </w:r>
        <w:r w:rsidRPr="003917F7">
          <w:rPr>
            <w:i/>
            <w:iCs/>
          </w:rPr>
          <w:t>RA-Report-r16</w:t>
        </w:r>
        <w:r>
          <w:t xml:space="preserve"> IEs in the </w:t>
        </w:r>
        <w:r w:rsidRPr="003917F7">
          <w:rPr>
            <w:i/>
            <w:iCs/>
          </w:rPr>
          <w:t>RA-ReportList-r16</w:t>
        </w:r>
        <w:r>
          <w:t xml:space="preserve"> increments the measurement bin that is identified by </w:t>
        </w:r>
        <w:r>
          <w:rPr>
            <w:i/>
            <w:iCs/>
          </w:rPr>
          <w:t>Bin</w:t>
        </w:r>
        <w:r>
          <w:t xml:space="preserve">, where </w:t>
        </w:r>
        <w:r>
          <w:rPr>
            <w:i/>
            <w:iCs/>
          </w:rPr>
          <w:t>Bin</w:t>
        </w:r>
        <w:r>
          <w:t xml:space="preserve"> corresponds to the number of RACH preambles sent to the cell denoted by </w:t>
        </w:r>
        <w:r>
          <w:rPr>
            <w:i/>
            <w:iCs/>
          </w:rPr>
          <w:t>cellId</w:t>
        </w:r>
        <w:r w:rsidRPr="003917F7">
          <w:rPr>
            <w:i/>
            <w:iCs/>
          </w:rPr>
          <w:t>-r16</w:t>
        </w:r>
        <w:r>
          <w:t xml:space="preserve"> before a successful connection establishment. The number of RACH preambles </w:t>
        </w:r>
      </w:ins>
      <w:ins w:id="13" w:author="Ericsson 3" w:date="2020-08-27T10:30:00Z">
        <w:r>
          <w:t>is equal to:</w:t>
        </w:r>
      </w:ins>
    </w:p>
    <w:p w14:paraId="742BBC6E" w14:textId="77777777" w:rsidR="006D776C" w:rsidRDefault="006D776C" w:rsidP="006D776C">
      <w:pPr>
        <w:pStyle w:val="B1"/>
        <w:ind w:left="1136"/>
        <w:rPr>
          <w:ins w:id="14" w:author="Ericsson 3" w:date="2020-08-27T10:29:00Z"/>
        </w:rPr>
      </w:pPr>
      <m:oMath>
        <m:nary>
          <m:naryPr>
            <m:chr m:val="∑"/>
            <m:grow m:val="1"/>
            <m:ctrlPr>
              <w:ins w:id="15" w:author="Ericsson 3" w:date="2020-08-27T10:29:00Z">
                <w:rPr>
                  <w:rFonts w:ascii="Cambria Math" w:hAnsi="Cambria Math"/>
                </w:rPr>
              </w:ins>
            </m:ctrlPr>
          </m:naryPr>
          <m:sub>
            <m:r>
              <w:ins w:id="16" w:author="Ericsson 3" w:date="2020-08-27T10:29:00Z">
                <w:rPr>
                  <w:rFonts w:ascii="Cambria Math" w:eastAsia="Cambria Math" w:hAnsi="Cambria Math" w:cs="Cambria Math"/>
                </w:rPr>
                <m:t>k=1</m:t>
              </w:ins>
            </m:r>
          </m:sub>
          <m:sup>
            <m:r>
              <w:ins w:id="17" w:author="Ericsson 3" w:date="2020-08-27T10:29:00Z">
                <w:rPr>
                  <w:rFonts w:ascii="Cambria Math" w:eastAsia="Cambria Math" w:hAnsi="Cambria Math" w:cs="Cambria Math"/>
                </w:rPr>
                <m:t>n</m:t>
              </w:ins>
            </m:r>
          </m:sup>
          <m:e>
            <m:r>
              <w:ins w:id="18" w:author="Ericsson 3" w:date="2020-08-27T10:29:00Z">
                <w:rPr>
                  <w:rFonts w:ascii="Cambria Math" w:hAnsi="Cambria Math"/>
                </w:rPr>
                <m:t>numO</m:t>
              </w:ins>
            </m:r>
            <m:r>
              <w:ins w:id="19" w:author="Ericsson 3" w:date="2020-08-27T10:29:00Z">
                <w:rPr>
                  <w:rFonts w:ascii="Cambria Math" w:eastAsia="DengXian" w:hAnsi="Cambria Math"/>
                  <w:lang w:eastAsia="zh-CN"/>
                </w:rPr>
                <m:t>fPreamblesPerSSB(k)</m:t>
              </w:ins>
            </m:r>
          </m:e>
        </m:nary>
      </m:oMath>
      <w:ins w:id="20" w:author="Ericsson 3" w:date="2020-08-27T10:29:00Z">
        <w:r>
          <w:t>, where</w:t>
        </w:r>
      </w:ins>
    </w:p>
    <w:p w14:paraId="4CE8B189" w14:textId="77777777" w:rsidR="006D776C" w:rsidRDefault="006D776C" w:rsidP="006D776C">
      <w:pPr>
        <w:pStyle w:val="B1"/>
        <w:spacing w:after="60"/>
        <w:ind w:left="1138" w:hanging="288"/>
        <w:rPr>
          <w:ins w:id="21" w:author="Ericsson 3" w:date="2020-08-27T10:29:00Z"/>
        </w:rPr>
      </w:pPr>
      <w:ins w:id="22" w:author="Ericsson 3" w:date="2020-08-27T10:29:00Z">
        <w:r>
          <w:rPr>
            <w:i/>
            <w:iCs/>
          </w:rPr>
          <w:tab/>
        </w:r>
        <w:r>
          <w:t>“</w:t>
        </w:r>
        <w:r w:rsidRPr="00B142B2">
          <w:rPr>
            <w:i/>
            <w:iCs/>
          </w:rPr>
          <w:t>n</w:t>
        </w:r>
        <w:r>
          <w:t xml:space="preserve">” equals to the number of </w:t>
        </w:r>
        <w:r w:rsidRPr="00EC28B9">
          <w:rPr>
            <w:rFonts w:eastAsia="DengXian"/>
            <w:i/>
            <w:lang w:eastAsia="zh-CN"/>
          </w:rPr>
          <w:t xml:space="preserve">numberOfPreamblesSentOnSSB-r16 </w:t>
        </w:r>
        <w:r>
          <w:rPr>
            <w:rFonts w:eastAsia="DengXian"/>
            <w:i/>
            <w:lang w:eastAsia="zh-CN"/>
          </w:rPr>
          <w:t xml:space="preserve">IEs </w:t>
        </w:r>
        <w:r w:rsidRPr="00F66A8C">
          <w:rPr>
            <w:rFonts w:eastAsia="DengXian"/>
            <w:iCs/>
            <w:lang w:eastAsia="zh-CN"/>
          </w:rPr>
          <w:t xml:space="preserve">in </w:t>
        </w:r>
        <w:r>
          <w:rPr>
            <w:rFonts w:eastAsia="DengXian"/>
            <w:iCs/>
            <w:lang w:eastAsia="zh-CN"/>
          </w:rPr>
          <w:t xml:space="preserve">all </w:t>
        </w:r>
        <w:r w:rsidRPr="009A6B8B">
          <w:rPr>
            <w:rFonts w:eastAsia="DengXian"/>
            <w:i/>
            <w:iCs/>
          </w:rPr>
          <w:t>PerRASSBInfo-r16</w:t>
        </w:r>
        <w:r>
          <w:rPr>
            <w:rFonts w:eastAsia="DengXian"/>
            <w:i/>
            <w:iCs/>
          </w:rPr>
          <w:t xml:space="preserve"> IEs</w:t>
        </w:r>
        <w:r>
          <w:rPr>
            <w:rFonts w:eastAsia="DengXian"/>
            <w:iCs/>
            <w:lang w:eastAsia="zh-CN"/>
          </w:rPr>
          <w:t xml:space="preserve"> in </w:t>
        </w:r>
        <w:r w:rsidRPr="00F66A8C">
          <w:rPr>
            <w:rFonts w:eastAsia="DengXian"/>
            <w:iCs/>
            <w:lang w:eastAsia="zh-CN"/>
          </w:rPr>
          <w:t>the</w:t>
        </w:r>
        <w:r>
          <w:rPr>
            <w:rFonts w:eastAsia="DengXian"/>
            <w:i/>
            <w:lang w:eastAsia="zh-CN"/>
          </w:rPr>
          <w:t xml:space="preserve"> RA-Report-r16</w:t>
        </w:r>
        <w:r>
          <w:t>,</w:t>
        </w:r>
      </w:ins>
    </w:p>
    <w:p w14:paraId="15EFAC10" w14:textId="77777777" w:rsidR="006D776C" w:rsidRPr="003917F7" w:rsidRDefault="006D776C" w:rsidP="006D776C">
      <w:pPr>
        <w:pStyle w:val="B1"/>
        <w:ind w:left="1134"/>
        <w:rPr>
          <w:ins w:id="23" w:author="Ericsson 3" w:date="2020-08-27T10:29:00Z"/>
          <w:b/>
          <w:bCs/>
        </w:rPr>
      </w:pPr>
      <w:ins w:id="24" w:author="Ericsson 3" w:date="2020-08-27T10:29:00Z">
        <w:r>
          <w:tab/>
          <w:t>“</w:t>
        </w:r>
        <w:r w:rsidRPr="0062275C">
          <w:rPr>
            <w:i/>
            <w:iCs/>
          </w:rPr>
          <w:t>nu</w:t>
        </w:r>
        <w:r>
          <w:rPr>
            <w:i/>
            <w:iCs/>
          </w:rPr>
          <w:t>mO</w:t>
        </w:r>
        <w:r w:rsidRPr="0062275C">
          <w:rPr>
            <w:rFonts w:eastAsia="DengXian"/>
            <w:i/>
            <w:iCs/>
            <w:lang w:eastAsia="zh-CN"/>
          </w:rPr>
          <w:t>fPreambles</w:t>
        </w:r>
        <w:r>
          <w:rPr>
            <w:rFonts w:eastAsia="DengXian"/>
            <w:i/>
            <w:iCs/>
            <w:lang w:eastAsia="zh-CN"/>
          </w:rPr>
          <w:t>Per</w:t>
        </w:r>
        <w:r w:rsidRPr="0062275C">
          <w:rPr>
            <w:rFonts w:eastAsia="DengXian"/>
            <w:i/>
            <w:iCs/>
            <w:lang w:eastAsia="zh-CN"/>
          </w:rPr>
          <w:t>SSB</w:t>
        </w:r>
        <w:r>
          <w:rPr>
            <w:rFonts w:eastAsia="DengXian"/>
            <w:i/>
            <w:iCs/>
            <w:lang w:eastAsia="zh-CN"/>
          </w:rPr>
          <w:t xml:space="preserve">” </w:t>
        </w:r>
        <w:r w:rsidRPr="0062275C">
          <w:rPr>
            <w:rFonts w:eastAsia="DengXian"/>
            <w:lang w:eastAsia="zh-CN"/>
          </w:rPr>
          <w:t>equal</w:t>
        </w:r>
        <w:r>
          <w:rPr>
            <w:rFonts w:eastAsia="DengXian"/>
            <w:lang w:eastAsia="zh-CN"/>
          </w:rPr>
          <w:t xml:space="preserve">s to </w:t>
        </w:r>
        <w:r w:rsidRPr="00EC28B9">
          <w:rPr>
            <w:rFonts w:eastAsia="DengXian"/>
            <w:i/>
            <w:lang w:eastAsia="zh-CN"/>
          </w:rPr>
          <w:t xml:space="preserve">numberOfPreamblesSentOnSSB-r16 </w:t>
        </w:r>
        <w:r>
          <w:t xml:space="preserve">attribute in </w:t>
        </w:r>
        <w:r w:rsidRPr="009A6B8B">
          <w:rPr>
            <w:rFonts w:eastAsia="DengXian"/>
            <w:i/>
            <w:iCs/>
          </w:rPr>
          <w:t>PerRASSBInfo-r16</w:t>
        </w:r>
        <w:r>
          <w:rPr>
            <w:rFonts w:eastAsia="DengXian"/>
          </w:rPr>
          <w:t xml:space="preserve"> IE, </w:t>
        </w:r>
        <w:r>
          <w:t>See TS 38.331 [20] clause 6.2.2.</w:t>
        </w:r>
      </w:ins>
    </w:p>
    <w:p w14:paraId="26A8ACBE" w14:textId="77777777" w:rsidR="006D776C" w:rsidRPr="00A005B5" w:rsidRDefault="006D776C" w:rsidP="006D776C">
      <w:pPr>
        <w:pStyle w:val="B1"/>
        <w:rPr>
          <w:ins w:id="25" w:author="Ericsson 3" w:date="2020-08-27T10:29:00Z"/>
        </w:rPr>
      </w:pPr>
      <w:ins w:id="26" w:author="Ericsson 3" w:date="2020-08-27T10:29:00Z">
        <w:r>
          <w:t>d)</w:t>
        </w:r>
        <w:r>
          <w:tab/>
        </w:r>
        <w:r w:rsidRPr="00A005B5">
          <w:t xml:space="preserve">Each measurement is an integer value.  </w:t>
        </w:r>
      </w:ins>
    </w:p>
    <w:p w14:paraId="2FF7C114" w14:textId="77777777" w:rsidR="006D776C" w:rsidRDefault="006D776C" w:rsidP="006D776C">
      <w:pPr>
        <w:pStyle w:val="B1"/>
        <w:rPr>
          <w:ins w:id="27" w:author="Ericsson 3" w:date="2020-08-27T10:29:00Z"/>
          <w:lang w:val="en-US"/>
        </w:rPr>
      </w:pPr>
      <w:ins w:id="28" w:author="Ericsson 3" w:date="2020-08-27T10:29:00Z">
        <w:r>
          <w:t>e)</w:t>
        </w:r>
        <w:r>
          <w:tab/>
        </w:r>
        <w:r>
          <w:rPr>
            <w:lang w:val="en-US"/>
          </w:rPr>
          <w:t>RACH.PreambleDist.</w:t>
        </w:r>
        <w:r w:rsidRPr="00442F00">
          <w:rPr>
            <w:i/>
          </w:rPr>
          <w:t>Bin</w:t>
        </w:r>
      </w:ins>
    </w:p>
    <w:p w14:paraId="4EB6DDC1" w14:textId="77777777" w:rsidR="006D776C" w:rsidRDefault="006D776C" w:rsidP="006D776C">
      <w:pPr>
        <w:pStyle w:val="NO"/>
        <w:ind w:hanging="567"/>
        <w:rPr>
          <w:ins w:id="29" w:author="Ericsson 3" w:date="2020-08-27T10:29:00Z"/>
          <w:lang w:eastAsia="zh-CN"/>
        </w:rPr>
      </w:pPr>
      <w:ins w:id="30" w:author="Ericsson 3" w:date="2020-08-27T10:29:00Z">
        <w:r>
          <w:t xml:space="preserve">where </w:t>
        </w:r>
        <w:r w:rsidRPr="00442F00">
          <w:rPr>
            <w:i/>
          </w:rPr>
          <w:t>Bin</w:t>
        </w:r>
        <w:r>
          <w:t xml:space="preserve"> is to identify the bins associated with the number of preambles sent.</w:t>
        </w:r>
      </w:ins>
    </w:p>
    <w:p w14:paraId="58660583" w14:textId="77777777" w:rsidR="006D776C" w:rsidRDefault="006D776C" w:rsidP="006D776C">
      <w:pPr>
        <w:pStyle w:val="NO"/>
        <w:rPr>
          <w:ins w:id="31" w:author="Ericsson 3" w:date="2020-08-27T10:29:00Z"/>
          <w:lang w:val="en-US"/>
        </w:rPr>
      </w:pPr>
      <w:ins w:id="32" w:author="Ericsson 3" w:date="2020-08-27T10:29:00Z">
        <w:r>
          <w:t>NOTE</w:t>
        </w:r>
        <w:r w:rsidRPr="00C704D2">
          <w:t>:</w:t>
        </w:r>
        <w:r w:rsidRPr="00C704D2">
          <w:tab/>
        </w:r>
        <w:r>
          <w:t xml:space="preserve">The number of </w:t>
        </w:r>
        <w:r w:rsidRPr="00442F00">
          <w:rPr>
            <w:i/>
          </w:rPr>
          <w:t>Bin</w:t>
        </w:r>
        <w:r>
          <w:rPr>
            <w:iCs/>
          </w:rPr>
          <w:t>s</w:t>
        </w:r>
        <w:r>
          <w:t xml:space="preserve"> and the range for each bin is left to implementation.</w:t>
        </w:r>
      </w:ins>
    </w:p>
    <w:p w14:paraId="5CEE489B" w14:textId="77777777" w:rsidR="006D776C" w:rsidRPr="00A005B5" w:rsidRDefault="006D776C" w:rsidP="006D776C">
      <w:pPr>
        <w:pStyle w:val="B1"/>
        <w:rPr>
          <w:ins w:id="33" w:author="Ericsson 3" w:date="2020-08-27T10:29:00Z"/>
        </w:rPr>
      </w:pPr>
      <w:ins w:id="34" w:author="Ericsson 3" w:date="2020-08-27T10:29:00Z">
        <w:r>
          <w:t>f)</w:t>
        </w:r>
        <w:r>
          <w:tab/>
        </w:r>
        <w:r>
          <w:rPr>
            <w:color w:val="000000"/>
          </w:rPr>
          <w:t>NRCellDU.</w:t>
        </w:r>
      </w:ins>
    </w:p>
    <w:p w14:paraId="3C64503B" w14:textId="77777777" w:rsidR="006D776C" w:rsidRPr="00A005B5" w:rsidRDefault="006D776C" w:rsidP="006D776C">
      <w:pPr>
        <w:pStyle w:val="B1"/>
        <w:rPr>
          <w:ins w:id="35" w:author="Ericsson 3" w:date="2020-08-27T10:29:00Z"/>
        </w:rPr>
      </w:pPr>
      <w:ins w:id="36" w:author="Ericsson 3" w:date="2020-08-27T10:29:00Z">
        <w:r>
          <w:t>g)</w:t>
        </w:r>
        <w:r>
          <w:tab/>
        </w:r>
        <w:r w:rsidRPr="00A005B5">
          <w:t>Valid for packet switched traffic</w:t>
        </w:r>
        <w:r>
          <w:t>.</w:t>
        </w:r>
      </w:ins>
    </w:p>
    <w:p w14:paraId="6F66ACD1" w14:textId="77777777" w:rsidR="006D776C" w:rsidRDefault="006D776C" w:rsidP="006D776C">
      <w:pPr>
        <w:pStyle w:val="B1"/>
        <w:rPr>
          <w:ins w:id="37" w:author="Ericsson 3" w:date="2020-08-27T10:29:00Z"/>
          <w:lang w:eastAsia="zh-CN"/>
        </w:rPr>
      </w:pPr>
      <w:ins w:id="38" w:author="Ericsson 3" w:date="2020-08-27T10:29:00Z">
        <w:r>
          <w:rPr>
            <w:lang w:eastAsia="zh-CN"/>
          </w:rPr>
          <w:t>h)</w:t>
        </w:r>
        <w:r>
          <w:rPr>
            <w:lang w:eastAsia="zh-CN"/>
          </w:rPr>
          <w:tab/>
        </w:r>
        <w:r w:rsidRPr="00A005B5">
          <w:rPr>
            <w:lang w:eastAsia="zh-CN"/>
          </w:rPr>
          <w:t>5GS</w:t>
        </w:r>
        <w:r>
          <w:rPr>
            <w:lang w:eastAsia="zh-CN"/>
          </w:rPr>
          <w:t>.</w:t>
        </w:r>
      </w:ins>
    </w:p>
    <w:p w14:paraId="5100AF68" w14:textId="77777777" w:rsidR="006D776C" w:rsidRDefault="006D776C" w:rsidP="006D776C">
      <w:pPr>
        <w:pStyle w:val="B1"/>
        <w:rPr>
          <w:ins w:id="39" w:author="Ericsson 3" w:date="2020-08-27T10:29:00Z"/>
          <w:lang w:eastAsia="zh-CN"/>
        </w:rPr>
      </w:pPr>
      <w:ins w:id="40" w:author="Ericsson 3" w:date="2020-08-27T10:29:00Z">
        <w:r>
          <w:rPr>
            <w:lang w:eastAsia="zh-CN"/>
          </w:rPr>
          <w:t>i)</w:t>
        </w:r>
        <w:r>
          <w:rPr>
            <w:lang w:eastAsia="zh-CN"/>
          </w:rPr>
          <w:tab/>
        </w:r>
        <w:r w:rsidRPr="00A005B5">
          <w:rPr>
            <w:lang w:eastAsia="zh-CN"/>
          </w:rPr>
          <w:t>One usage of this measurement</w:t>
        </w:r>
        <w:r>
          <w:rPr>
            <w:rFonts w:hint="eastAsia"/>
            <w:lang w:eastAsia="zh-CN"/>
          </w:rPr>
          <w:t xml:space="preserve"> is to support </w:t>
        </w:r>
        <w:r>
          <w:rPr>
            <w:lang w:eastAsia="zh-CN"/>
          </w:rPr>
          <w:t>RACH optimization management, see TS 28.313 [30].</w:t>
        </w:r>
      </w:ins>
    </w:p>
    <w:p w14:paraId="22560EC3" w14:textId="77777777" w:rsidR="006D776C" w:rsidRDefault="006D776C" w:rsidP="006D776C">
      <w:pPr>
        <w:pStyle w:val="B1"/>
        <w:rPr>
          <w:ins w:id="41" w:author="Ericsson 3" w:date="2020-08-27T10:29:00Z"/>
          <w:lang w:eastAsia="zh-CN"/>
        </w:rPr>
      </w:pPr>
    </w:p>
    <w:bookmarkEnd w:id="5"/>
    <w:p w14:paraId="5A810A7B" w14:textId="77777777" w:rsidR="006D776C" w:rsidRPr="00A005B5" w:rsidRDefault="006D776C" w:rsidP="006D776C">
      <w:pPr>
        <w:pStyle w:val="Heading5"/>
        <w:rPr>
          <w:ins w:id="42" w:author="Ericsson 3" w:date="2020-08-27T10:29:00Z"/>
          <w:color w:val="000000"/>
        </w:rPr>
      </w:pPr>
      <w:ins w:id="43" w:author="Ericsson 3" w:date="2020-08-27T10:29:00Z">
        <w:r w:rsidRPr="00A005B5">
          <w:rPr>
            <w:color w:val="000000"/>
          </w:rPr>
          <w:t>5.</w:t>
        </w:r>
        <w:r>
          <w:rPr>
            <w:color w:val="000000"/>
          </w:rPr>
          <w:t>1.1.20.b</w:t>
        </w:r>
        <w:r w:rsidRPr="00A005B5">
          <w:rPr>
            <w:color w:val="000000"/>
          </w:rPr>
          <w:tab/>
        </w:r>
        <w:r>
          <w:t>Distribution of RACH access delay</w:t>
        </w:r>
      </w:ins>
    </w:p>
    <w:p w14:paraId="237C0101" w14:textId="77777777" w:rsidR="006D776C" w:rsidRDefault="006D776C" w:rsidP="006D776C">
      <w:pPr>
        <w:pStyle w:val="B1"/>
        <w:rPr>
          <w:ins w:id="44" w:author="Ericsson 3" w:date="2020-08-27T10:29:00Z"/>
        </w:rPr>
      </w:pPr>
      <w:ins w:id="45" w:author="Ericsson 3" w:date="2020-08-27T10:29:00Z">
        <w:r>
          <w:t>a)</w:t>
        </w:r>
        <w:r>
          <w:tab/>
          <w:t>This measurement provides an estimate of the distribution of the RACH access delay, that is the interval from the time a UE sends its first RACH preamble until the UE is connected to the network</w:t>
        </w:r>
        <w:r w:rsidRPr="00C14630">
          <w:t>.</w:t>
        </w:r>
        <w:r>
          <w:t xml:space="preserve"> The measurement is incremented each time a </w:t>
        </w:r>
        <w:r>
          <w:rPr>
            <w:i/>
            <w:iCs/>
          </w:rPr>
          <w:t>UEInformationResponse-r16</w:t>
        </w:r>
        <w:r>
          <w:t xml:space="preserve"> message cont</w:t>
        </w:r>
        <w:r>
          <w:rPr>
            <w:rFonts w:hint="eastAsia"/>
            <w:lang w:eastAsia="zh-CN"/>
          </w:rPr>
          <w:t>a</w:t>
        </w:r>
        <w:r>
          <w:t xml:space="preserve">ining a </w:t>
        </w:r>
        <w:r>
          <w:rPr>
            <w:i/>
            <w:iCs/>
          </w:rPr>
          <w:t xml:space="preserve">RA-ReportList-r16 </w:t>
        </w:r>
        <w:r>
          <w:t>IE (see TS 38.331 [20]) is received.</w:t>
        </w:r>
      </w:ins>
    </w:p>
    <w:p w14:paraId="673F418D" w14:textId="77777777" w:rsidR="006D776C" w:rsidRPr="00A005B5" w:rsidRDefault="006D776C" w:rsidP="006D776C">
      <w:pPr>
        <w:pStyle w:val="B1"/>
        <w:rPr>
          <w:ins w:id="46" w:author="Ericsson 3" w:date="2020-08-27T10:29:00Z"/>
        </w:rPr>
      </w:pPr>
      <w:ins w:id="47" w:author="Ericsson 3" w:date="2020-08-27T10:29:00Z">
        <w:r>
          <w:t>b)</w:t>
        </w:r>
        <w:r>
          <w:tab/>
          <w:t>CC.</w:t>
        </w:r>
      </w:ins>
    </w:p>
    <w:p w14:paraId="00C2B54A" w14:textId="77777777" w:rsidR="006D776C" w:rsidRDefault="006D776C" w:rsidP="006D776C">
      <w:pPr>
        <w:pStyle w:val="B1"/>
        <w:rPr>
          <w:ins w:id="48" w:author="Ericsson 3" w:date="2020-08-27T10:29:00Z"/>
        </w:rPr>
      </w:pPr>
      <w:ins w:id="49" w:author="Ericsson 3" w:date="2020-08-27T10:29:00Z">
        <w:r>
          <w:t>c)</w:t>
        </w:r>
        <w:r>
          <w:tab/>
          <w:t xml:space="preserve">Each of the </w:t>
        </w:r>
        <w:r w:rsidRPr="003917F7">
          <w:rPr>
            <w:i/>
            <w:iCs/>
          </w:rPr>
          <w:t>RA-Report-r16</w:t>
        </w:r>
        <w:r>
          <w:t xml:space="preserve"> IEs in the </w:t>
        </w:r>
        <w:r w:rsidRPr="003917F7">
          <w:rPr>
            <w:i/>
            <w:iCs/>
          </w:rPr>
          <w:t>RA-ReportList-r16</w:t>
        </w:r>
        <w:r>
          <w:t xml:space="preserve"> increments the measurement bin that is identified by </w:t>
        </w:r>
        <w:r>
          <w:rPr>
            <w:i/>
            <w:iCs/>
          </w:rPr>
          <w:t>Bin</w:t>
        </w:r>
        <w:r>
          <w:t xml:space="preserve">, where </w:t>
        </w:r>
        <w:r>
          <w:rPr>
            <w:i/>
            <w:iCs/>
          </w:rPr>
          <w:t>Bin</w:t>
        </w:r>
        <w:r>
          <w:t xml:space="preserve"> corresponds to the UE RACH access delay for that particular </w:t>
        </w:r>
        <w:r>
          <w:rPr>
            <w:i/>
            <w:iCs/>
          </w:rPr>
          <w:t xml:space="preserve">RA-Report-r16 </w:t>
        </w:r>
        <w:r>
          <w:t xml:space="preserve">received from UE. The access delay is estimated based on the value of </w:t>
        </w:r>
        <w:r w:rsidRPr="00EC28B9">
          <w:rPr>
            <w:rFonts w:eastAsia="DengXian"/>
            <w:i/>
            <w:lang w:eastAsia="zh-CN"/>
          </w:rPr>
          <w:t xml:space="preserve">numberOfPreamblesSentOnSSB-r16 </w:t>
        </w:r>
        <w:r>
          <w:t xml:space="preserve">IE and </w:t>
        </w:r>
        <w:r>
          <w:rPr>
            <w:i/>
            <w:iCs/>
          </w:rPr>
          <w:t>contentionDetected-r16</w:t>
        </w:r>
        <w:r>
          <w:t xml:space="preserve"> IE in </w:t>
        </w:r>
        <w:r w:rsidRPr="00BA4057">
          <w:rPr>
            <w:i/>
          </w:rPr>
          <w:t>PerRAAttemptInfo-r16</w:t>
        </w:r>
        <w:r>
          <w:t xml:space="preserve">, where </w:t>
        </w:r>
        <w:r w:rsidRPr="00EC28B9">
          <w:rPr>
            <w:rFonts w:eastAsia="DengXian"/>
            <w:i/>
            <w:lang w:eastAsia="zh-CN"/>
          </w:rPr>
          <w:t xml:space="preserve">numberOfPreamblesSentOnSSB-r16 </w:t>
        </w:r>
        <w:r>
          <w:t>IE</w:t>
        </w:r>
        <w:r>
          <w:rPr>
            <w:rFonts w:eastAsia="DengXian"/>
            <w:lang w:eastAsia="zh-CN"/>
          </w:rPr>
          <w:t xml:space="preserve"> and </w:t>
        </w:r>
        <w:r w:rsidRPr="00BA4057">
          <w:rPr>
            <w:i/>
            <w:iCs/>
          </w:rPr>
          <w:t>PerRAAttemptInfo-r16</w:t>
        </w:r>
        <w:r>
          <w:rPr>
            <w:i/>
            <w:iCs/>
          </w:rPr>
          <w:t xml:space="preserve"> </w:t>
        </w:r>
        <w:r>
          <w:t xml:space="preserve">IE are contained in </w:t>
        </w:r>
        <w:r w:rsidRPr="00BB7934">
          <w:rPr>
            <w:i/>
          </w:rPr>
          <w:t>PerRASSBInfo-r16</w:t>
        </w:r>
        <w:r>
          <w:t xml:space="preserve"> IE. See TS 38.331 [20] clause 6.2.2.</w:t>
        </w:r>
      </w:ins>
    </w:p>
    <w:p w14:paraId="48B17D0C" w14:textId="77777777" w:rsidR="006D776C" w:rsidRPr="00BB7934" w:rsidRDefault="006D776C" w:rsidP="006D776C">
      <w:pPr>
        <w:pStyle w:val="B1"/>
        <w:rPr>
          <w:ins w:id="50" w:author="Ericsson 3" w:date="2020-08-27T10:29:00Z"/>
        </w:rPr>
      </w:pPr>
      <w:ins w:id="51" w:author="Ericsson 3" w:date="2020-08-27T10:29:00Z">
        <w:r>
          <w:t>NOTE</w:t>
        </w:r>
        <w:r w:rsidRPr="00C704D2">
          <w:t>:</w:t>
        </w:r>
        <w:r w:rsidRPr="00C704D2">
          <w:tab/>
        </w:r>
        <w:r>
          <w:t>The estimate of the access delay is left to implementation.</w:t>
        </w:r>
      </w:ins>
    </w:p>
    <w:p w14:paraId="5C1712CB" w14:textId="77777777" w:rsidR="006D776C" w:rsidRPr="00A005B5" w:rsidRDefault="006D776C" w:rsidP="006D776C">
      <w:pPr>
        <w:pStyle w:val="B1"/>
        <w:rPr>
          <w:ins w:id="52" w:author="Ericsson 3" w:date="2020-08-27T10:29:00Z"/>
        </w:rPr>
      </w:pPr>
      <w:ins w:id="53" w:author="Ericsson 3" w:date="2020-08-27T10:29:00Z">
        <w:r>
          <w:t>d)</w:t>
        </w:r>
        <w:r>
          <w:tab/>
        </w:r>
        <w:r w:rsidRPr="00A005B5">
          <w:t xml:space="preserve">Each measurement is an integer value.  </w:t>
        </w:r>
      </w:ins>
    </w:p>
    <w:p w14:paraId="7C38EE74" w14:textId="77777777" w:rsidR="006D776C" w:rsidRDefault="006D776C" w:rsidP="006D776C">
      <w:pPr>
        <w:pStyle w:val="B1"/>
        <w:rPr>
          <w:ins w:id="54" w:author="Ericsson 3" w:date="2020-08-27T10:29:00Z"/>
          <w:lang w:val="en-US"/>
        </w:rPr>
      </w:pPr>
      <w:ins w:id="55" w:author="Ericsson 3" w:date="2020-08-27T10:29:00Z">
        <w:r>
          <w:t>e)</w:t>
        </w:r>
        <w:r>
          <w:tab/>
        </w:r>
        <w:r>
          <w:rPr>
            <w:lang w:val="en-US"/>
          </w:rPr>
          <w:t>RACH.AccessDelayDist.</w:t>
        </w:r>
        <w:r w:rsidRPr="00442F00">
          <w:rPr>
            <w:i/>
          </w:rPr>
          <w:t>Bin</w:t>
        </w:r>
      </w:ins>
    </w:p>
    <w:p w14:paraId="2F20C9E2" w14:textId="77777777" w:rsidR="006D776C" w:rsidRDefault="006D776C" w:rsidP="006D776C">
      <w:pPr>
        <w:pStyle w:val="NO"/>
        <w:ind w:hanging="567"/>
        <w:rPr>
          <w:ins w:id="56" w:author="Ericsson 3" w:date="2020-08-27T10:29:00Z"/>
          <w:lang w:eastAsia="zh-CN"/>
        </w:rPr>
      </w:pPr>
      <w:ins w:id="57" w:author="Ericsson 3" w:date="2020-08-27T10:29:00Z">
        <w:r>
          <w:t xml:space="preserve">where </w:t>
        </w:r>
        <w:r w:rsidRPr="00442F00">
          <w:rPr>
            <w:i/>
          </w:rPr>
          <w:t>Bin</w:t>
        </w:r>
        <w:r>
          <w:t xml:space="preserve"> is to identify the bins associated with the RACH access delay.</w:t>
        </w:r>
      </w:ins>
    </w:p>
    <w:p w14:paraId="17EDB2C1" w14:textId="77777777" w:rsidR="006D776C" w:rsidRDefault="006D776C" w:rsidP="006D776C">
      <w:pPr>
        <w:pStyle w:val="NO"/>
        <w:rPr>
          <w:ins w:id="58" w:author="Ericsson 3" w:date="2020-08-27T10:29:00Z"/>
          <w:lang w:val="en-US"/>
        </w:rPr>
      </w:pPr>
      <w:ins w:id="59" w:author="Ericsson 3" w:date="2020-08-27T10:29:00Z">
        <w:r>
          <w:t>NOTE</w:t>
        </w:r>
        <w:r w:rsidRPr="00C704D2">
          <w:t>:</w:t>
        </w:r>
        <w:r w:rsidRPr="00C704D2">
          <w:tab/>
        </w:r>
        <w:r w:rsidRPr="00442F00">
          <w:rPr>
            <w:i/>
          </w:rPr>
          <w:t>Bin</w:t>
        </w:r>
        <w:r>
          <w:t xml:space="preserve"> and the range for each bin is left to implementation.</w:t>
        </w:r>
      </w:ins>
    </w:p>
    <w:p w14:paraId="14EF4CD0" w14:textId="77777777" w:rsidR="006D776C" w:rsidRDefault="006D776C" w:rsidP="006D776C">
      <w:pPr>
        <w:pStyle w:val="B1"/>
        <w:rPr>
          <w:ins w:id="60" w:author="Ericsson 3" w:date="2020-08-27T10:29:00Z"/>
        </w:rPr>
      </w:pPr>
      <w:ins w:id="61" w:author="Ericsson 3" w:date="2020-08-27T10:29:00Z">
        <w:r>
          <w:t>f)</w:t>
        </w:r>
        <w:r>
          <w:tab/>
        </w:r>
        <w:r>
          <w:rPr>
            <w:color w:val="000000"/>
          </w:rPr>
          <w:t>NRCellDU</w:t>
        </w:r>
        <w:r>
          <w:t>.</w:t>
        </w:r>
      </w:ins>
    </w:p>
    <w:p w14:paraId="3B6291F8" w14:textId="77777777" w:rsidR="006D776C" w:rsidRPr="00A005B5" w:rsidRDefault="006D776C" w:rsidP="006D776C">
      <w:pPr>
        <w:pStyle w:val="B1"/>
        <w:rPr>
          <w:ins w:id="62" w:author="Ericsson 3" w:date="2020-08-27T10:29:00Z"/>
        </w:rPr>
      </w:pPr>
      <w:ins w:id="63" w:author="Ericsson 3" w:date="2020-08-27T10:29:00Z">
        <w:r>
          <w:t>g)</w:t>
        </w:r>
        <w:r>
          <w:tab/>
        </w:r>
        <w:r w:rsidRPr="00A005B5">
          <w:t>Valid for packet switched traffic</w:t>
        </w:r>
        <w:r>
          <w:t>.</w:t>
        </w:r>
      </w:ins>
    </w:p>
    <w:p w14:paraId="4F8698BB" w14:textId="77777777" w:rsidR="006D776C" w:rsidRDefault="006D776C" w:rsidP="006D776C">
      <w:pPr>
        <w:pStyle w:val="B1"/>
        <w:rPr>
          <w:ins w:id="64" w:author="Ericsson 3" w:date="2020-08-27T10:29:00Z"/>
          <w:lang w:eastAsia="zh-CN"/>
        </w:rPr>
      </w:pPr>
      <w:ins w:id="65" w:author="Ericsson 3" w:date="2020-08-27T10:29:00Z">
        <w:r>
          <w:rPr>
            <w:lang w:eastAsia="zh-CN"/>
          </w:rPr>
          <w:t>h)</w:t>
        </w:r>
        <w:r>
          <w:rPr>
            <w:lang w:eastAsia="zh-CN"/>
          </w:rPr>
          <w:tab/>
        </w:r>
        <w:r w:rsidRPr="00A005B5">
          <w:rPr>
            <w:lang w:eastAsia="zh-CN"/>
          </w:rPr>
          <w:t>5GS</w:t>
        </w:r>
        <w:r>
          <w:rPr>
            <w:lang w:eastAsia="zh-CN"/>
          </w:rPr>
          <w:t>.</w:t>
        </w:r>
      </w:ins>
    </w:p>
    <w:p w14:paraId="799E1C44" w14:textId="77777777" w:rsidR="006D776C" w:rsidRDefault="006D776C" w:rsidP="006D776C">
      <w:pPr>
        <w:pStyle w:val="B1"/>
        <w:rPr>
          <w:ins w:id="66" w:author="Ericsson 3" w:date="2020-08-27T10:29:00Z"/>
          <w:lang w:eastAsia="zh-CN"/>
        </w:rPr>
      </w:pPr>
      <w:ins w:id="67" w:author="Ericsson 3" w:date="2020-08-27T10:29:00Z">
        <w:r>
          <w:rPr>
            <w:lang w:eastAsia="zh-CN"/>
          </w:rPr>
          <w:t>i)</w:t>
        </w:r>
        <w:r>
          <w:rPr>
            <w:lang w:eastAsia="zh-CN"/>
          </w:rPr>
          <w:tab/>
        </w:r>
        <w:r w:rsidRPr="00A005B5">
          <w:rPr>
            <w:lang w:eastAsia="zh-CN"/>
          </w:rPr>
          <w:t>One usage of this measurement</w:t>
        </w:r>
        <w:r>
          <w:rPr>
            <w:rFonts w:hint="eastAsia"/>
            <w:lang w:eastAsia="zh-CN"/>
          </w:rPr>
          <w:t xml:space="preserve"> is to support </w:t>
        </w:r>
        <w:r>
          <w:rPr>
            <w:lang w:eastAsia="zh-CN"/>
          </w:rPr>
          <w:t>RACH optimization management, see TS 28.313 [30].</w:t>
        </w:r>
      </w:ins>
    </w:p>
    <w:p w14:paraId="6BDDED87" w14:textId="77777777" w:rsidR="00236118" w:rsidRDefault="00236118">
      <w:pPr>
        <w:rPr>
          <w:noProof/>
        </w:rPr>
      </w:pPr>
    </w:p>
    <w:sectPr w:rsidR="00236118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DC864" w14:textId="77777777" w:rsidR="004E39DF" w:rsidRDefault="004E39DF">
      <w:r>
        <w:separator/>
      </w:r>
    </w:p>
  </w:endnote>
  <w:endnote w:type="continuationSeparator" w:id="0">
    <w:p w14:paraId="7DAA9C7C" w14:textId="77777777" w:rsidR="004E39DF" w:rsidRDefault="004E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A31FA" w14:textId="77777777" w:rsidR="004E39DF" w:rsidRDefault="004E39DF">
      <w:r>
        <w:separator/>
      </w:r>
    </w:p>
  </w:footnote>
  <w:footnote w:type="continuationSeparator" w:id="0">
    <w:p w14:paraId="7F392CB3" w14:textId="77777777" w:rsidR="004E39DF" w:rsidRDefault="004E3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3">
    <w15:presenceInfo w15:providerId="None" w15:userId="Ericsson 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918BA"/>
    <w:rsid w:val="000A6394"/>
    <w:rsid w:val="000B7FED"/>
    <w:rsid w:val="000C038A"/>
    <w:rsid w:val="000C6598"/>
    <w:rsid w:val="000D1F6B"/>
    <w:rsid w:val="000D4E4E"/>
    <w:rsid w:val="00145D43"/>
    <w:rsid w:val="00173F56"/>
    <w:rsid w:val="00184F86"/>
    <w:rsid w:val="00192C46"/>
    <w:rsid w:val="001A08B3"/>
    <w:rsid w:val="001A7B60"/>
    <w:rsid w:val="001B52F0"/>
    <w:rsid w:val="001B7A65"/>
    <w:rsid w:val="001D16CF"/>
    <w:rsid w:val="001E3635"/>
    <w:rsid w:val="001E41F3"/>
    <w:rsid w:val="001F691C"/>
    <w:rsid w:val="00212F81"/>
    <w:rsid w:val="002307A6"/>
    <w:rsid w:val="00236118"/>
    <w:rsid w:val="00237257"/>
    <w:rsid w:val="00250BD1"/>
    <w:rsid w:val="0026004D"/>
    <w:rsid w:val="002640DD"/>
    <w:rsid w:val="002753F8"/>
    <w:rsid w:val="00275D12"/>
    <w:rsid w:val="0027729A"/>
    <w:rsid w:val="00284FEB"/>
    <w:rsid w:val="002853D5"/>
    <w:rsid w:val="002860C4"/>
    <w:rsid w:val="002B5741"/>
    <w:rsid w:val="002C5096"/>
    <w:rsid w:val="00305409"/>
    <w:rsid w:val="003609EF"/>
    <w:rsid w:val="0036231A"/>
    <w:rsid w:val="00371525"/>
    <w:rsid w:val="00374DD4"/>
    <w:rsid w:val="0037651A"/>
    <w:rsid w:val="003917F7"/>
    <w:rsid w:val="003D786C"/>
    <w:rsid w:val="003E1A36"/>
    <w:rsid w:val="00410371"/>
    <w:rsid w:val="004242F1"/>
    <w:rsid w:val="00451D32"/>
    <w:rsid w:val="004807F2"/>
    <w:rsid w:val="004A401E"/>
    <w:rsid w:val="004B75B7"/>
    <w:rsid w:val="004E39DF"/>
    <w:rsid w:val="0051580D"/>
    <w:rsid w:val="00547111"/>
    <w:rsid w:val="005747D9"/>
    <w:rsid w:val="00592D74"/>
    <w:rsid w:val="005E2C44"/>
    <w:rsid w:val="005E50FD"/>
    <w:rsid w:val="005F2FC3"/>
    <w:rsid w:val="00621188"/>
    <w:rsid w:val="006257ED"/>
    <w:rsid w:val="006857E7"/>
    <w:rsid w:val="00695808"/>
    <w:rsid w:val="006B46FB"/>
    <w:rsid w:val="006D776C"/>
    <w:rsid w:val="006E21FB"/>
    <w:rsid w:val="00741D64"/>
    <w:rsid w:val="00782238"/>
    <w:rsid w:val="00792342"/>
    <w:rsid w:val="007977A8"/>
    <w:rsid w:val="007B512A"/>
    <w:rsid w:val="007C2097"/>
    <w:rsid w:val="007D6A07"/>
    <w:rsid w:val="007E0B16"/>
    <w:rsid w:val="007F0C5B"/>
    <w:rsid w:val="007F7259"/>
    <w:rsid w:val="008040A8"/>
    <w:rsid w:val="008279FA"/>
    <w:rsid w:val="008626E7"/>
    <w:rsid w:val="00863D66"/>
    <w:rsid w:val="00870EE7"/>
    <w:rsid w:val="008863B9"/>
    <w:rsid w:val="00887691"/>
    <w:rsid w:val="008A45A6"/>
    <w:rsid w:val="008C3598"/>
    <w:rsid w:val="008F686C"/>
    <w:rsid w:val="009148DE"/>
    <w:rsid w:val="00922B17"/>
    <w:rsid w:val="00941E30"/>
    <w:rsid w:val="00943350"/>
    <w:rsid w:val="0096579D"/>
    <w:rsid w:val="009777D9"/>
    <w:rsid w:val="00991B88"/>
    <w:rsid w:val="0099623B"/>
    <w:rsid w:val="009A5753"/>
    <w:rsid w:val="009A579D"/>
    <w:rsid w:val="009C044B"/>
    <w:rsid w:val="009C7429"/>
    <w:rsid w:val="009E3297"/>
    <w:rsid w:val="009F734F"/>
    <w:rsid w:val="00A04658"/>
    <w:rsid w:val="00A246B6"/>
    <w:rsid w:val="00A47E70"/>
    <w:rsid w:val="00A50CF0"/>
    <w:rsid w:val="00A7671C"/>
    <w:rsid w:val="00A9601B"/>
    <w:rsid w:val="00AA2CBC"/>
    <w:rsid w:val="00AA752A"/>
    <w:rsid w:val="00AC5820"/>
    <w:rsid w:val="00AD1CD8"/>
    <w:rsid w:val="00AD535E"/>
    <w:rsid w:val="00B024A4"/>
    <w:rsid w:val="00B258BB"/>
    <w:rsid w:val="00B62AC8"/>
    <w:rsid w:val="00B67B97"/>
    <w:rsid w:val="00B968C8"/>
    <w:rsid w:val="00BA102A"/>
    <w:rsid w:val="00BA1CBE"/>
    <w:rsid w:val="00BA3EC5"/>
    <w:rsid w:val="00BA51D9"/>
    <w:rsid w:val="00BB5DFC"/>
    <w:rsid w:val="00BC305B"/>
    <w:rsid w:val="00BD279D"/>
    <w:rsid w:val="00BD6BB8"/>
    <w:rsid w:val="00BE1721"/>
    <w:rsid w:val="00C50C37"/>
    <w:rsid w:val="00C53802"/>
    <w:rsid w:val="00C66BA2"/>
    <w:rsid w:val="00C95985"/>
    <w:rsid w:val="00CC5026"/>
    <w:rsid w:val="00CC68D0"/>
    <w:rsid w:val="00D03F9A"/>
    <w:rsid w:val="00D06D51"/>
    <w:rsid w:val="00D24991"/>
    <w:rsid w:val="00D311A7"/>
    <w:rsid w:val="00D36B9D"/>
    <w:rsid w:val="00D36DB3"/>
    <w:rsid w:val="00D50255"/>
    <w:rsid w:val="00D53952"/>
    <w:rsid w:val="00D644A5"/>
    <w:rsid w:val="00D66520"/>
    <w:rsid w:val="00D949D7"/>
    <w:rsid w:val="00DE34CF"/>
    <w:rsid w:val="00DE5EFB"/>
    <w:rsid w:val="00E017A9"/>
    <w:rsid w:val="00E13F3D"/>
    <w:rsid w:val="00E34898"/>
    <w:rsid w:val="00E8145D"/>
    <w:rsid w:val="00E97740"/>
    <w:rsid w:val="00EA250F"/>
    <w:rsid w:val="00EB09B7"/>
    <w:rsid w:val="00EE7D7C"/>
    <w:rsid w:val="00EF1993"/>
    <w:rsid w:val="00F25D98"/>
    <w:rsid w:val="00F27EFB"/>
    <w:rsid w:val="00F300FB"/>
    <w:rsid w:val="00F31212"/>
    <w:rsid w:val="00F66A8C"/>
    <w:rsid w:val="00F92F62"/>
    <w:rsid w:val="00FB183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XCar">
    <w:name w:val="EX Car"/>
    <w:link w:val="EX"/>
    <w:locked/>
    <w:rsid w:val="0027729A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27729A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27729A"/>
    <w:rPr>
      <w:rFonts w:ascii="Times New Roman" w:hAnsi="Times New Roman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29A"/>
    <w:rPr>
      <w:rFonts w:ascii="Arial" w:hAnsi="Arial"/>
      <w:sz w:val="22"/>
      <w:lang w:val="en-GB" w:eastAsia="en-US"/>
    </w:rPr>
  </w:style>
  <w:style w:type="character" w:customStyle="1" w:styleId="THChar">
    <w:name w:val="TH Char"/>
    <w:link w:val="TH"/>
    <w:rsid w:val="00BE1721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FD7BCCB11654597752DB982821F90" ma:contentTypeVersion="13" ma:contentTypeDescription="Create a new document." ma:contentTypeScope="" ma:versionID="b66243037582167654f8a43104d45e7d">
  <xsd:schema xmlns:xsd="http://www.w3.org/2001/XMLSchema" xmlns:xs="http://www.w3.org/2001/XMLSchema" xmlns:p="http://schemas.microsoft.com/office/2006/metadata/properties" xmlns:ns3="3fe6f186-f5f4-40d9-8ed0-d4129be3f1dd" xmlns:ns4="10299242-1a9f-41a3-ba29-0a43e323a3a2" targetNamespace="http://schemas.microsoft.com/office/2006/metadata/properties" ma:root="true" ma:fieldsID="9ab2d795809f9ecb49263aabd129f365" ns3:_="" ns4:_="">
    <xsd:import namespace="3fe6f186-f5f4-40d9-8ed0-d4129be3f1dd"/>
    <xsd:import namespace="10299242-1a9f-41a3-ba29-0a43e323a3a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6f186-f5f4-40d9-8ed0-d4129be3f1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99242-1a9f-41a3-ba29-0a43e323a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52685-353A-4CCD-8B44-18E6D19547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A5044F-98E6-4396-A68C-973476372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6f186-f5f4-40d9-8ed0-d4129be3f1dd"/>
    <ds:schemaRef ds:uri="10299242-1a9f-41a3-ba29-0a43e323a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E60951-3ECC-483A-BE97-767273E934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549CAD-3A64-468F-A87A-719CEAFBD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95</TotalTime>
  <Pages>3</Pages>
  <Words>640</Words>
  <Characters>4292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>CTPClassification=CTP_NT</cp:keywords>
  <cp:lastModifiedBy>Ericsson 3</cp:lastModifiedBy>
  <cp:revision>7</cp:revision>
  <cp:lastPrinted>1900-01-01T07:00:00Z</cp:lastPrinted>
  <dcterms:created xsi:type="dcterms:W3CDTF">2020-08-26T08:33:00Z</dcterms:created>
  <dcterms:modified xsi:type="dcterms:W3CDTF">2020-08-27T08:30:00Z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0x01010038CFD7BCCB11654597752DB982821F90</vt:lpwstr>
  </property>
  <property fmtid="{D5CDD505-2E9C-101B-9397-08002B2CF9AE}" pid="22" name="TitusGUID">
    <vt:lpwstr>184c3806-fbf6-4f87-b42f-11a997ca6514</vt:lpwstr>
  </property>
  <property fmtid="{D5CDD505-2E9C-101B-9397-08002B2CF9AE}" pid="23" name="CTP_TimeStamp">
    <vt:lpwstr>2020-08-24 22:40:02Z</vt:lpwstr>
  </property>
  <property fmtid="{D5CDD505-2E9C-101B-9397-08002B2CF9AE}" pid="24" name="CTP_BU">
    <vt:lpwstr>NA</vt:lpwstr>
  </property>
  <property fmtid="{D5CDD505-2E9C-101B-9397-08002B2CF9AE}" pid="25" name="CTP_IDSID">
    <vt:lpwstr>NA</vt:lpwstr>
  </property>
  <property fmtid="{D5CDD505-2E9C-101B-9397-08002B2CF9AE}" pid="26" name="CTP_WWID">
    <vt:lpwstr>NA</vt:lpwstr>
  </property>
  <property fmtid="{D5CDD505-2E9C-101B-9397-08002B2CF9AE}" pid="27" name="CTPClassification">
    <vt:lpwstr>CTP_NT</vt:lpwstr>
  </property>
</Properties>
</file>