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77D73" w14:textId="73EB2794" w:rsidR="009C13C1" w:rsidRDefault="009C13C1" w:rsidP="007C2DA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67C34" w:rsidRPr="00A67C34">
        <w:rPr>
          <w:rFonts w:cs="Arial"/>
          <w:b/>
          <w:bCs/>
          <w:sz w:val="26"/>
          <w:szCs w:val="26"/>
        </w:rPr>
        <w:t>S5-204423</w:t>
      </w:r>
      <w:r w:rsidR="00850235">
        <w:rPr>
          <w:rFonts w:cs="Arial"/>
          <w:b/>
          <w:bCs/>
          <w:sz w:val="26"/>
          <w:szCs w:val="26"/>
        </w:rPr>
        <w:t>rev1</w:t>
      </w:r>
      <w:bookmarkStart w:id="0" w:name="_GoBack"/>
      <w:bookmarkEnd w:id="0"/>
    </w:p>
    <w:p w14:paraId="21246F42" w14:textId="77777777" w:rsidR="009C13C1" w:rsidRDefault="009C13C1" w:rsidP="009C13C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6E408A4" w:rsidR="001E41F3" w:rsidRPr="00410371" w:rsidRDefault="0049231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24D87">
              <w:rPr>
                <w:b/>
                <w:noProof/>
                <w:sz w:val="28"/>
              </w:rPr>
              <w:t>28.5</w:t>
            </w:r>
            <w:r w:rsidR="00B72848">
              <w:rPr>
                <w:b/>
                <w:noProof/>
                <w:sz w:val="28"/>
              </w:rPr>
              <w:t>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909ED52" w:rsidR="001E41F3" w:rsidRPr="00410371" w:rsidRDefault="0049231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A67C34">
              <w:rPr>
                <w:b/>
                <w:noProof/>
                <w:sz w:val="28"/>
              </w:rPr>
              <w:t>0371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08EC7E6A" w:rsidR="001E41F3" w:rsidRPr="00410371" w:rsidRDefault="004923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24D8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F06F05C" w:rsidR="001E41F3" w:rsidRPr="00410371" w:rsidRDefault="004923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24D87">
              <w:rPr>
                <w:b/>
                <w:noProof/>
                <w:sz w:val="28"/>
              </w:rPr>
              <w:t>16.</w:t>
            </w:r>
            <w:r w:rsidR="00B72848">
              <w:rPr>
                <w:b/>
                <w:noProof/>
                <w:sz w:val="28"/>
              </w:rPr>
              <w:t>5</w:t>
            </w:r>
            <w:r w:rsidR="00E24D8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19EB419F" w:rsidR="00F25D98" w:rsidRDefault="00E24D8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1413E3C" w:rsidR="00F25D98" w:rsidRDefault="00E24D8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4767A515" w:rsidR="001E41F3" w:rsidRDefault="00D07DA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clarifying note to </w:t>
            </w:r>
            <w:proofErr w:type="spellStart"/>
            <w:r>
              <w:t>ServiceProfile</w:t>
            </w:r>
            <w:proofErr w:type="spellEnd"/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5920866" w:rsidR="001E41F3" w:rsidRDefault="00D30930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17CBCB46" w:rsidR="001E41F3" w:rsidRDefault="00383F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MA5SLA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0F2DC14" w:rsidR="001E41F3" w:rsidRDefault="00D32B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2020-08-07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1C49AD75" w:rsidR="001E41F3" w:rsidRDefault="00350D3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6717278C" w:rsidR="001E41F3" w:rsidRDefault="000F2F7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83F6B">
              <w:t>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7A40B09C" w:rsidR="001E41F3" w:rsidRDefault="00F831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del w:id="3" w:author="ericsson user 4" w:date="2020-08-19T14:22:00Z">
              <w:r w:rsidR="009E285F" w:rsidDel="000E18E3">
                <w:rPr>
                  <w:noProof/>
                </w:rPr>
                <w:delText xml:space="preserve">definition </w:delText>
              </w:r>
              <w:r w:rsidR="00173882" w:rsidDel="000E18E3">
                <w:rPr>
                  <w:noProof/>
                </w:rPr>
                <w:delText xml:space="preserve">and presence </w:delText>
              </w:r>
              <w:r w:rsidDel="000E18E3">
                <w:rPr>
                  <w:noProof/>
                </w:rPr>
                <w:delText xml:space="preserve">of </w:delText>
              </w:r>
            </w:del>
            <w:r>
              <w:rPr>
                <w:noProof/>
              </w:rPr>
              <w:t xml:space="preserve">the attributes in </w:t>
            </w:r>
            <w:r w:rsidR="009E285F">
              <w:rPr>
                <w:noProof/>
              </w:rPr>
              <w:t xml:space="preserve">ServiceProfile </w:t>
            </w:r>
            <w:ins w:id="4" w:author="ericsson user 4" w:date="2020-08-19T14:22:00Z">
              <w:r w:rsidR="00B54A8A">
                <w:rPr>
                  <w:noProof/>
                </w:rPr>
                <w:t>represen</w:t>
              </w:r>
            </w:ins>
            <w:ins w:id="5" w:author="ericsson user 4" w:date="2020-08-19T14:23:00Z">
              <w:r w:rsidR="00B54A8A">
                <w:rPr>
                  <w:noProof/>
                </w:rPr>
                <w:t>t</w:t>
              </w:r>
            </w:ins>
            <w:ins w:id="6" w:author="ericsson user 4" w:date="2020-08-19T14:22:00Z">
              <w:r w:rsidR="00B54A8A">
                <w:rPr>
                  <w:noProof/>
                </w:rPr>
                <w:t>s the r</w:t>
              </w:r>
            </w:ins>
            <w:ins w:id="7" w:author="ericsson user 4" w:date="2020-08-19T14:23:00Z">
              <w:r w:rsidR="00B54A8A">
                <w:rPr>
                  <w:noProof/>
                </w:rPr>
                <w:t xml:space="preserve">equirements (wishlist) from the NSC and this </w:t>
              </w:r>
            </w:ins>
            <w:r w:rsidR="009E285F">
              <w:rPr>
                <w:noProof/>
              </w:rPr>
              <w:t xml:space="preserve">is </w:t>
            </w:r>
            <w:r w:rsidR="003E7A94">
              <w:rPr>
                <w:noProof/>
              </w:rPr>
              <w:t>not always well understood</w:t>
            </w:r>
            <w:ins w:id="8" w:author="ericsson user 4" w:date="2020-08-20T12:00:00Z">
              <w:r w:rsidR="006F243E">
                <w:rPr>
                  <w:noProof/>
                </w:rPr>
                <w:t>,</w:t>
              </w:r>
            </w:ins>
            <w:r w:rsidR="007721A9">
              <w:rPr>
                <w:noProof/>
              </w:rPr>
              <w:t xml:space="preserve"> </w:t>
            </w:r>
            <w:r w:rsidR="00F356B2">
              <w:rPr>
                <w:noProof/>
              </w:rPr>
              <w:t xml:space="preserve">with consequence that </w:t>
            </w:r>
            <w:ins w:id="9" w:author="ericsson user 4" w:date="2020-08-19T14:21:00Z">
              <w:r w:rsidR="00527BCF">
                <w:rPr>
                  <w:noProof/>
                </w:rPr>
                <w:t xml:space="preserve">equipment </w:t>
              </w:r>
            </w:ins>
            <w:r w:rsidR="00F356B2">
              <w:rPr>
                <w:noProof/>
              </w:rPr>
              <w:t xml:space="preserve">vendor compliance </w:t>
            </w:r>
            <w:r w:rsidR="0097156B">
              <w:rPr>
                <w:noProof/>
              </w:rPr>
              <w:t xml:space="preserve">is requested where </w:t>
            </w:r>
            <w:r w:rsidR="00F65B33">
              <w:rPr>
                <w:noProof/>
              </w:rPr>
              <w:t>compliance is not applicable</w:t>
            </w:r>
            <w:ins w:id="10" w:author="ericsson user 3" w:date="2020-08-19T14:10:00Z">
              <w:r w:rsidR="00C166B2">
                <w:rPr>
                  <w:noProof/>
                </w:rPr>
                <w:t xml:space="preserve"> </w:t>
              </w:r>
            </w:ins>
            <w:ins w:id="11" w:author="ericsson user 4" w:date="2020-08-19T14:21:00Z">
              <w:r w:rsidR="00527BCF">
                <w:rPr>
                  <w:noProof/>
                </w:rPr>
                <w:t xml:space="preserve">as epuipment may not support such </w:t>
              </w:r>
            </w:ins>
            <w:ins w:id="12" w:author="ericsson user 4" w:date="2020-08-19T14:23:00Z">
              <w:r w:rsidR="001F3775">
                <w:rPr>
                  <w:noProof/>
                </w:rPr>
                <w:t xml:space="preserve">all </w:t>
              </w:r>
            </w:ins>
            <w:ins w:id="13" w:author="ericsson user 4" w:date="2020-08-19T14:21:00Z">
              <w:r w:rsidR="00527BCF">
                <w:rPr>
                  <w:noProof/>
                </w:rPr>
                <w:t>attribute</w:t>
              </w:r>
            </w:ins>
            <w:ins w:id="14" w:author="ericsson user 4" w:date="2020-08-19T14:24:00Z">
              <w:r w:rsidR="001F3775">
                <w:rPr>
                  <w:noProof/>
                </w:rPr>
                <w:t>s in the ServiceProfile</w:t>
              </w:r>
            </w:ins>
            <w:ins w:id="15" w:author="ericsson user 4" w:date="2020-08-19T14:21:00Z">
              <w:r w:rsidR="00527BCF">
                <w:rPr>
                  <w:noProof/>
                </w:rPr>
                <w:t>.</w:t>
              </w:r>
            </w:ins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0478A9D" w:rsidR="001E41F3" w:rsidRDefault="00B42B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note has been added to clarify </w:t>
            </w:r>
            <w:r w:rsidR="00F81741">
              <w:rPr>
                <w:noProof/>
              </w:rPr>
              <w:t xml:space="preserve">the </w:t>
            </w:r>
            <w:r w:rsidR="00A60142">
              <w:rPr>
                <w:noProof/>
              </w:rPr>
              <w:t xml:space="preserve">use of </w:t>
            </w:r>
            <w:r w:rsidR="00F81741">
              <w:rPr>
                <w:noProof/>
              </w:rPr>
              <w:t>the attributes in the ServiceProfile</w:t>
            </w:r>
            <w:r w:rsidR="004250A9">
              <w:rPr>
                <w:noProof/>
              </w:rPr>
              <w:t xml:space="preserve"> 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89B0A04" w:rsidR="001E41F3" w:rsidRDefault="004250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Misunderstanding of the </w:t>
            </w:r>
            <w:r w:rsidR="002B45D8">
              <w:rPr>
                <w:noProof/>
              </w:rPr>
              <w:t>attributes in ServiceProfile and potential for mis aligned implementations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535BC56" w:rsidR="001E41F3" w:rsidRDefault="00EE66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E9033C" w:rsidR="001E41F3" w:rsidRDefault="00672C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1B2DE56C" w:rsidR="001E41F3" w:rsidRDefault="00672C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AC724CB" w:rsidR="001E41F3" w:rsidRDefault="00672C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023531C" w14:textId="77777777" w:rsidR="001E41F3" w:rsidRDefault="001E41F3">
      <w:pPr>
        <w:rPr>
          <w:noProof/>
        </w:rPr>
      </w:pPr>
    </w:p>
    <w:p w14:paraId="26EAEF9F" w14:textId="77777777" w:rsidR="00DD41F1" w:rsidRDefault="00DD41F1" w:rsidP="00DD41F1">
      <w:pPr>
        <w:rPr>
          <w:noProof/>
        </w:rPr>
      </w:pPr>
    </w:p>
    <w:p w14:paraId="39BFF49F" w14:textId="77777777" w:rsidR="009B50AB" w:rsidRPr="002B15AA" w:rsidRDefault="009B50AB" w:rsidP="009B50AB">
      <w:pPr>
        <w:pStyle w:val="Heading3"/>
        <w:rPr>
          <w:lang w:eastAsia="zh-CN"/>
        </w:rPr>
      </w:pPr>
      <w:bookmarkStart w:id="16" w:name="_Toc19888548"/>
      <w:bookmarkStart w:id="17" w:name="_Toc27405466"/>
      <w:bookmarkStart w:id="18" w:name="_Toc35878656"/>
      <w:bookmarkStart w:id="19" w:name="_Toc36220472"/>
      <w:bookmarkStart w:id="20" w:name="_Toc36474570"/>
      <w:bookmarkStart w:id="21" w:name="_Toc36542842"/>
      <w:bookmarkStart w:id="22" w:name="_Toc36543663"/>
      <w:bookmarkStart w:id="23" w:name="_Toc36567901"/>
      <w:bookmarkStart w:id="24" w:name="_Toc44341633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ServiceProfile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14183C79" w14:textId="77777777" w:rsidR="009B50AB" w:rsidRPr="002B15AA" w:rsidRDefault="009B50AB" w:rsidP="009B50AB">
      <w:pPr>
        <w:pStyle w:val="Heading4"/>
      </w:pPr>
      <w:bookmarkStart w:id="25" w:name="_Toc19888549"/>
      <w:bookmarkStart w:id="26" w:name="_Toc27405467"/>
      <w:bookmarkStart w:id="27" w:name="_Toc35878657"/>
      <w:bookmarkStart w:id="28" w:name="_Toc36220473"/>
      <w:bookmarkStart w:id="29" w:name="_Toc36474571"/>
      <w:bookmarkStart w:id="30" w:name="_Toc36542843"/>
      <w:bookmarkStart w:id="31" w:name="_Toc36543664"/>
      <w:bookmarkStart w:id="32" w:name="_Toc36567902"/>
      <w:bookmarkStart w:id="33" w:name="_Toc44341634"/>
      <w:r w:rsidRPr="002B15AA">
        <w:t>6.3.3.1</w:t>
      </w:r>
      <w:r w:rsidRPr="002B15AA">
        <w:tab/>
        <w:t>Definition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00D4B717" w14:textId="77777777" w:rsidR="009B50AB" w:rsidRPr="002B15AA" w:rsidRDefault="009B50AB" w:rsidP="009B50AB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>should be supported by the network slice 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</w:t>
      </w:r>
      <w:r w:rsidRPr="007D2B6C">
        <w:lastRenderedPageBreak/>
        <w:t xml:space="preserve">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7B80AB9E" w14:textId="77777777" w:rsidR="009B50AB" w:rsidRPr="002B15AA" w:rsidRDefault="009B50AB" w:rsidP="009B50AB">
      <w:pPr>
        <w:pStyle w:val="Heading4"/>
      </w:pPr>
      <w:bookmarkStart w:id="34" w:name="_Toc19888550"/>
      <w:bookmarkStart w:id="35" w:name="_Toc27405468"/>
      <w:bookmarkStart w:id="36" w:name="_Toc35878658"/>
      <w:bookmarkStart w:id="37" w:name="_Toc36220474"/>
      <w:bookmarkStart w:id="38" w:name="_Toc36474572"/>
      <w:bookmarkStart w:id="39" w:name="_Toc36542844"/>
      <w:bookmarkStart w:id="40" w:name="_Toc36543665"/>
      <w:bookmarkStart w:id="41" w:name="_Toc36567903"/>
      <w:bookmarkStart w:id="42" w:name="_Toc44341635"/>
      <w:r w:rsidRPr="002B15AA"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9B50AB" w:rsidRPr="002B15AA" w14:paraId="018D3ECF" w14:textId="77777777" w:rsidTr="007C2DAD">
        <w:trPr>
          <w:cantSplit/>
          <w:trHeight w:val="461"/>
          <w:jc w:val="center"/>
        </w:trPr>
        <w:tc>
          <w:tcPr>
            <w:tcW w:w="2960" w:type="dxa"/>
            <w:shd w:val="pct10" w:color="auto" w:fill="FFFFFF"/>
            <w:vAlign w:val="center"/>
          </w:tcPr>
          <w:p w14:paraId="1244CA6F" w14:textId="77777777" w:rsidR="009B50AB" w:rsidRPr="002B15AA" w:rsidRDefault="009B50AB" w:rsidP="007C2DAD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80" w:type="dxa"/>
            <w:shd w:val="pct10" w:color="auto" w:fill="FFFFFF"/>
            <w:vAlign w:val="center"/>
          </w:tcPr>
          <w:p w14:paraId="7416B0E7" w14:textId="77777777" w:rsidR="009B50AB" w:rsidRPr="002B15AA" w:rsidRDefault="009B50AB" w:rsidP="007C2DAD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65" w:type="dxa"/>
            <w:shd w:val="pct10" w:color="auto" w:fill="FFFFFF"/>
            <w:vAlign w:val="center"/>
          </w:tcPr>
          <w:p w14:paraId="258D910B" w14:textId="77777777" w:rsidR="009B50AB" w:rsidRPr="002B15AA" w:rsidRDefault="009B50AB" w:rsidP="007C2DAD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65" w:type="dxa"/>
            <w:shd w:val="pct10" w:color="auto" w:fill="FFFFFF"/>
            <w:vAlign w:val="center"/>
          </w:tcPr>
          <w:p w14:paraId="4302280A" w14:textId="77777777" w:rsidR="009B50AB" w:rsidRPr="002B15AA" w:rsidRDefault="009B50AB" w:rsidP="007C2DAD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535" w:type="dxa"/>
            <w:shd w:val="pct10" w:color="auto" w:fill="FFFFFF"/>
            <w:vAlign w:val="center"/>
          </w:tcPr>
          <w:p w14:paraId="44C6E7B1" w14:textId="77777777" w:rsidR="009B50AB" w:rsidRPr="002B15AA" w:rsidRDefault="009B50AB" w:rsidP="007C2DAD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750" w:type="dxa"/>
            <w:shd w:val="pct10" w:color="auto" w:fill="FFFFFF"/>
            <w:vAlign w:val="center"/>
          </w:tcPr>
          <w:p w14:paraId="1DB345E6" w14:textId="77777777" w:rsidR="009B50AB" w:rsidRPr="002B15AA" w:rsidRDefault="009B50AB" w:rsidP="007C2DAD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9B50AB" w:rsidRPr="002B15AA" w14:paraId="2EC6033D" w14:textId="77777777" w:rsidTr="007C2DAD">
        <w:trPr>
          <w:cantSplit/>
          <w:trHeight w:val="236"/>
          <w:jc w:val="center"/>
        </w:trPr>
        <w:tc>
          <w:tcPr>
            <w:tcW w:w="2960" w:type="dxa"/>
          </w:tcPr>
          <w:p w14:paraId="22AF2BCC" w14:textId="77777777" w:rsidR="009B50AB" w:rsidRPr="002B15AA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1080" w:type="dxa"/>
          </w:tcPr>
          <w:p w14:paraId="352FE51D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14:paraId="09754AC4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73C1E607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5" w:type="dxa"/>
          </w:tcPr>
          <w:p w14:paraId="70A2922A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750" w:type="dxa"/>
          </w:tcPr>
          <w:p w14:paraId="27CE41FB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2247347E" w14:textId="77777777" w:rsidTr="007C2DAD">
        <w:trPr>
          <w:cantSplit/>
          <w:trHeight w:val="236"/>
          <w:jc w:val="center"/>
        </w:trPr>
        <w:tc>
          <w:tcPr>
            <w:tcW w:w="2960" w:type="dxa"/>
          </w:tcPr>
          <w:p w14:paraId="7D7718D1" w14:textId="77777777" w:rsidR="009B50AB" w:rsidRPr="002B15AA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080" w:type="dxa"/>
          </w:tcPr>
          <w:p w14:paraId="5D000C13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65" w:type="dxa"/>
          </w:tcPr>
          <w:p w14:paraId="65DC225F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491F7ED0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5850C568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2DB20A70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51EC8857" w14:textId="77777777" w:rsidTr="007C2DAD">
        <w:trPr>
          <w:cantSplit/>
          <w:trHeight w:val="224"/>
          <w:jc w:val="center"/>
        </w:trPr>
        <w:tc>
          <w:tcPr>
            <w:tcW w:w="2960" w:type="dxa"/>
          </w:tcPr>
          <w:p w14:paraId="20B59C65" w14:textId="77777777" w:rsidR="009B50AB" w:rsidRPr="002B15AA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80" w:type="dxa"/>
          </w:tcPr>
          <w:p w14:paraId="723D8144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14:paraId="3C94FED8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3B018919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44F55BC0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13CD9C29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69BDA9A4" w14:textId="77777777" w:rsidTr="007C2DAD">
        <w:trPr>
          <w:cantSplit/>
          <w:trHeight w:val="236"/>
          <w:jc w:val="center"/>
        </w:trPr>
        <w:tc>
          <w:tcPr>
            <w:tcW w:w="2960" w:type="dxa"/>
          </w:tcPr>
          <w:p w14:paraId="7A375B53" w14:textId="77777777" w:rsidR="009B50AB" w:rsidRPr="002B15AA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80" w:type="dxa"/>
          </w:tcPr>
          <w:p w14:paraId="38B78AAB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744FA459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2E60EF8E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57D2F2ED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52BE4DDB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1B836C78" w14:textId="77777777" w:rsidTr="007C2DAD">
        <w:trPr>
          <w:cantSplit/>
          <w:trHeight w:val="236"/>
          <w:jc w:val="center"/>
        </w:trPr>
        <w:tc>
          <w:tcPr>
            <w:tcW w:w="2960" w:type="dxa"/>
          </w:tcPr>
          <w:p w14:paraId="2C21E5AD" w14:textId="77777777" w:rsidR="009B50AB" w:rsidRPr="002B15AA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  <w:proofErr w:type="spellEnd"/>
          </w:p>
        </w:tc>
        <w:tc>
          <w:tcPr>
            <w:tcW w:w="1080" w:type="dxa"/>
          </w:tcPr>
          <w:p w14:paraId="2B74E34F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3E410FC9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10773CD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75F25AE2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6D958104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0417A3CE" w14:textId="77777777" w:rsidTr="007C2DAD">
        <w:trPr>
          <w:cantSplit/>
          <w:trHeight w:val="236"/>
          <w:jc w:val="center"/>
        </w:trPr>
        <w:tc>
          <w:tcPr>
            <w:tcW w:w="2960" w:type="dxa"/>
          </w:tcPr>
          <w:p w14:paraId="1BE4EE5E" w14:textId="77777777" w:rsidR="009B50AB" w:rsidRPr="002B15AA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80" w:type="dxa"/>
          </w:tcPr>
          <w:p w14:paraId="38995D85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6EA59B31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23FABDF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3FB17AA1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16BA4C8E" w14:textId="77777777" w:rsidR="009B50AB" w:rsidRPr="002B15AA" w:rsidRDefault="009B50AB" w:rsidP="007C2DAD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67E656A5" w14:textId="77777777" w:rsidTr="007C2DAD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BC80" w14:textId="77777777" w:rsidR="009B50AB" w:rsidRPr="002B15AA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49DA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F162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177D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FCE9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6311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30588038" w14:textId="77777777" w:rsidTr="007C2DAD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DF1F" w14:textId="77777777" w:rsidR="009B50AB" w:rsidRPr="002B15AA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604F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8B72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5899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AA8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9096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1FE84E72" w14:textId="77777777" w:rsidTr="007C2DAD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A0E3" w14:textId="77777777" w:rsidR="009B50AB" w:rsidRPr="002B15AA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F550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D787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2B3C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8ACB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5A19" w14:textId="77777777" w:rsidR="009B50AB" w:rsidRPr="002B15AA" w:rsidRDefault="009B50AB" w:rsidP="007C2DA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30FDE627" w14:textId="77777777" w:rsidTr="007C2DAD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2B54" w14:textId="77777777" w:rsidR="009B50AB" w:rsidRPr="002B15AA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0D09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BBD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F7B6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EA18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608E" w14:textId="77777777" w:rsidR="009B50AB" w:rsidRPr="002B15AA" w:rsidRDefault="009B50AB" w:rsidP="007C2DAD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326D2557" w14:textId="77777777" w:rsidTr="007C2DAD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3359" w14:textId="77777777" w:rsidR="009B50AB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9441" w14:textId="77777777" w:rsidR="009B50AB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60EC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1960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0F8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83AB" w14:textId="77777777" w:rsidR="009B50AB" w:rsidRPr="002B15AA" w:rsidRDefault="009B50AB" w:rsidP="007C2DAD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41DAF6D3" w14:textId="77777777" w:rsidTr="007C2DAD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5BF1" w14:textId="77777777" w:rsidR="009B50AB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DE28" w14:textId="77777777" w:rsidR="009B50AB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6172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461A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3EAC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FD31" w14:textId="77777777" w:rsidR="009B50AB" w:rsidRPr="002B15AA" w:rsidRDefault="009B50AB" w:rsidP="007C2DAD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5375B805" w14:textId="77777777" w:rsidTr="007C2DAD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D512" w14:textId="77777777" w:rsidR="009B50AB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D3E6" w14:textId="77777777" w:rsidR="009B50AB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1FE1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E85C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E14C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EC37" w14:textId="77777777" w:rsidR="009B50AB" w:rsidRPr="002B15AA" w:rsidRDefault="009B50AB" w:rsidP="007C2DA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5240C129" w14:textId="77777777" w:rsidTr="007C2DAD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80F0" w14:textId="77777777" w:rsidR="009B50AB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7152" w14:textId="77777777" w:rsidR="009B50AB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337A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9D3F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5022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DE74" w14:textId="77777777" w:rsidR="009B50AB" w:rsidRPr="002B15AA" w:rsidRDefault="009B50AB" w:rsidP="007C2DA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661FC7F9" w14:textId="77777777" w:rsidTr="007C2DAD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2481" w14:textId="77777777" w:rsidR="009B50AB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1DD7" w14:textId="77777777" w:rsidR="009B50AB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84B2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4DFF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055C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5D1C" w14:textId="77777777" w:rsidR="009B50AB" w:rsidRPr="002B15AA" w:rsidRDefault="009B50AB" w:rsidP="007C2DA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0BC1E268" w14:textId="77777777" w:rsidTr="007C2DAD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C43" w14:textId="77777777" w:rsidR="009B50AB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0A42" w14:textId="77777777" w:rsidR="009B50AB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3974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E8D0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4CF5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FADD" w14:textId="77777777" w:rsidR="009B50AB" w:rsidRPr="002B15AA" w:rsidRDefault="009B50AB" w:rsidP="007C2DA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49241D24" w14:textId="77777777" w:rsidTr="007C2DAD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5579" w14:textId="77777777" w:rsidR="009B50AB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C472" w14:textId="77777777" w:rsidR="009B50AB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19D0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94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19B0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A65" w14:textId="77777777" w:rsidR="009B50AB" w:rsidRPr="002B15AA" w:rsidRDefault="009B50AB" w:rsidP="007C2DA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33520E91" w14:textId="77777777" w:rsidTr="007C2DAD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CFDD" w14:textId="77777777" w:rsidR="009B50AB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0655" w14:textId="77777777" w:rsidR="009B50AB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BCC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F0AF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3FAB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51A5" w14:textId="77777777" w:rsidR="009B50AB" w:rsidRPr="002B15AA" w:rsidRDefault="009B50AB" w:rsidP="007C2DA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4719673C" w14:textId="77777777" w:rsidTr="007C2DAD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B288" w14:textId="77777777" w:rsidR="009B50AB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EDC9" w14:textId="77777777" w:rsidR="009B50AB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24E4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15D3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EEB5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7249" w14:textId="77777777" w:rsidR="009B50AB" w:rsidRPr="002B15AA" w:rsidRDefault="009B50AB" w:rsidP="007C2DAD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6CE7040C" w14:textId="77777777" w:rsidTr="007C2DAD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476F" w14:textId="77777777" w:rsidR="009B50AB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309D" w14:textId="77777777" w:rsidR="009B50AB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AEDA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EDC3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2263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3EC" w14:textId="77777777" w:rsidR="009B50AB" w:rsidRPr="002B15AA" w:rsidRDefault="009B50AB" w:rsidP="007C2DAD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2AC8C50E" w14:textId="77777777" w:rsidTr="007C2DAD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2CDA" w14:textId="77777777" w:rsidR="009B50AB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A800" w14:textId="77777777" w:rsidR="009B50AB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C4C5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78F5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1C1B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0E20" w14:textId="77777777" w:rsidR="009B50AB" w:rsidRPr="002B15AA" w:rsidRDefault="009B50AB" w:rsidP="007C2DAD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2C403C2A" w14:textId="77777777" w:rsidTr="007C2DAD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856C" w14:textId="77777777" w:rsidR="009B50AB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6A2E" w14:textId="77777777" w:rsidR="009B50AB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60EC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FB19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E538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67FD" w14:textId="77777777" w:rsidR="009B50AB" w:rsidRPr="002B15AA" w:rsidRDefault="009B50AB" w:rsidP="007C2DAD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5BC38C92" w14:textId="77777777" w:rsidTr="007C2DAD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D66C" w14:textId="77777777" w:rsidR="009B50AB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CBCC" w14:textId="77777777" w:rsidR="009B50AB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0D6E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F0E7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B3BF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7A89" w14:textId="77777777" w:rsidR="009B50AB" w:rsidRPr="002B15AA" w:rsidRDefault="009B50AB" w:rsidP="007C2DAD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4FD07078" w14:textId="77777777" w:rsidTr="007C2DAD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9CB8" w14:textId="77777777" w:rsidR="009B50AB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3D52" w14:textId="77777777" w:rsidR="009B50AB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6402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65E3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820A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ABE6" w14:textId="77777777" w:rsidR="009B50AB" w:rsidRPr="002B15AA" w:rsidRDefault="009B50AB" w:rsidP="007C2DAD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63483D9D" w14:textId="77777777" w:rsidTr="007C2DAD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843D" w14:textId="77777777" w:rsidR="009B50AB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C711" w14:textId="77777777" w:rsidR="009B50AB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A5C7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8B86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716B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D244" w14:textId="77777777" w:rsidR="009B50AB" w:rsidRPr="002B15AA" w:rsidRDefault="009B50AB" w:rsidP="007C2DAD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20B94F57" w14:textId="77777777" w:rsidTr="007C2DAD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91BD" w14:textId="77777777" w:rsidR="009B50AB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FA78" w14:textId="77777777" w:rsidR="009B50AB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9C46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D244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452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8A8F" w14:textId="77777777" w:rsidR="009B50AB" w:rsidRPr="002B15AA" w:rsidRDefault="009B50AB" w:rsidP="007C2DAD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54F6B9D5" w14:textId="77777777" w:rsidTr="007C2DAD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9B6" w14:textId="77777777" w:rsidR="009B50AB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BB12" w14:textId="77777777" w:rsidR="009B50AB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4F8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07BE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E25C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B132" w14:textId="77777777" w:rsidR="009B50AB" w:rsidRPr="002B15AA" w:rsidRDefault="009B50AB" w:rsidP="007C2DAD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9B50AB" w:rsidRPr="002B15AA" w14:paraId="16B18E45" w14:textId="77777777" w:rsidTr="007C2DAD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529" w14:textId="77777777" w:rsidR="009B50AB" w:rsidRDefault="009B50AB" w:rsidP="007C2DA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B523" w14:textId="77777777" w:rsidR="009B50AB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BEE1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9C4D" w14:textId="77777777" w:rsidR="009B50AB" w:rsidRPr="002B15AA" w:rsidRDefault="009B50AB" w:rsidP="007C2DA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F24A" w14:textId="77777777" w:rsidR="009B50AB" w:rsidRPr="002B15AA" w:rsidRDefault="009B50AB" w:rsidP="007C2DAD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E330" w14:textId="77777777" w:rsidR="009B50AB" w:rsidRPr="002B15AA" w:rsidRDefault="009B50AB" w:rsidP="007C2DAD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793B9F28" w14:textId="08BD1921" w:rsidR="00A736A7" w:rsidRDefault="00301E06">
      <w:pPr>
        <w:pStyle w:val="NO"/>
        <w:rPr>
          <w:ins w:id="43" w:author="ericsson user 3" w:date="2020-07-29T13:48:00Z"/>
        </w:rPr>
        <w:pPrChange w:id="44" w:author="ericsson user 3" w:date="2020-08-05T15:41:00Z">
          <w:pPr>
            <w:pStyle w:val="Heading4"/>
          </w:pPr>
        </w:pPrChange>
      </w:pPr>
      <w:bookmarkStart w:id="45" w:name="_Toc19888551"/>
      <w:bookmarkStart w:id="46" w:name="_Toc27405469"/>
      <w:bookmarkStart w:id="47" w:name="_Toc35878659"/>
      <w:bookmarkStart w:id="48" w:name="_Toc36220475"/>
      <w:bookmarkStart w:id="49" w:name="_Toc36474573"/>
      <w:bookmarkStart w:id="50" w:name="_Toc36542845"/>
      <w:bookmarkStart w:id="51" w:name="_Toc36543666"/>
      <w:bookmarkStart w:id="52" w:name="_Toc36567904"/>
      <w:bookmarkStart w:id="53" w:name="_Toc44341636"/>
      <w:ins w:id="54" w:author="ericsson user 3" w:date="2020-08-05T15:40:00Z">
        <w:r>
          <w:t xml:space="preserve">NOTE: The attributes in </w:t>
        </w:r>
        <w:proofErr w:type="spellStart"/>
        <w:r>
          <w:t>ServiceProfile</w:t>
        </w:r>
        <w:proofErr w:type="spellEnd"/>
        <w:r>
          <w:t xml:space="preserve"> represent mapped requirements </w:t>
        </w:r>
        <w:del w:id="55" w:author="ericsson user 4" w:date="2020-08-19T14:26:00Z">
          <w:r w:rsidDel="00143291">
            <w:delText>(</w:delText>
          </w:r>
          <w:r w:rsidDel="00143291">
            <w:rPr>
              <w:color w:val="FF0000"/>
            </w:rPr>
            <w:delText xml:space="preserve">e.g. </w:delText>
          </w:r>
          <w:r w:rsidDel="00143291">
            <w:delText>SLS parameters from a GST in an SLA)</w:delText>
          </w:r>
        </w:del>
        <w:r>
          <w:t xml:space="preserve"> from an NSC (e.g. an Enterprise</w:t>
        </w:r>
        <w:del w:id="56" w:author="ericsson user 4" w:date="2020-08-19T14:25:00Z">
          <w:r w:rsidDel="002A511B">
            <w:delText xml:space="preserve"> organisation</w:delText>
          </w:r>
        </w:del>
        <w:r>
          <w:t xml:space="preserve">) to an NSP </w:t>
        </w:r>
        <w:del w:id="57" w:author="ericsson user 4" w:date="2020-08-19T14:24:00Z">
          <w:r w:rsidDel="000D44B8">
            <w:delText>(e.g. CSP or NOP).</w:delText>
          </w:r>
        </w:del>
      </w:ins>
    </w:p>
    <w:p w14:paraId="34AB9AC6" w14:textId="538D928A" w:rsidR="009B50AB" w:rsidRPr="002B15AA" w:rsidRDefault="009B50AB" w:rsidP="009B50AB">
      <w:pPr>
        <w:pStyle w:val="Heading4"/>
      </w:pPr>
      <w:r w:rsidRPr="002B15AA">
        <w:t>6.3.3.3</w:t>
      </w:r>
      <w:r w:rsidRPr="002B15AA">
        <w:tab/>
        <w:t>Attribute constraints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365D7020" w14:textId="77777777" w:rsidR="009B50AB" w:rsidRPr="002B15AA" w:rsidRDefault="009B50AB" w:rsidP="009B50AB">
      <w:r w:rsidRPr="002B15AA">
        <w:t>None.</w:t>
      </w:r>
    </w:p>
    <w:p w14:paraId="39A35F6E" w14:textId="77777777" w:rsidR="009B50AB" w:rsidRPr="002B15AA" w:rsidRDefault="009B50AB" w:rsidP="009B50AB">
      <w:pPr>
        <w:pStyle w:val="Heading4"/>
      </w:pPr>
      <w:bookmarkStart w:id="58" w:name="_Toc19888552"/>
      <w:bookmarkStart w:id="59" w:name="_Toc27405470"/>
      <w:bookmarkStart w:id="60" w:name="_Toc35878660"/>
      <w:bookmarkStart w:id="61" w:name="_Toc36220476"/>
      <w:bookmarkStart w:id="62" w:name="_Toc36474574"/>
      <w:bookmarkStart w:id="63" w:name="_Toc36542846"/>
      <w:bookmarkStart w:id="64" w:name="_Toc36543667"/>
      <w:bookmarkStart w:id="65" w:name="_Toc36567905"/>
      <w:bookmarkStart w:id="66" w:name="_Toc44341637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4B90D6B4" w14:textId="77777777" w:rsidR="009B50AB" w:rsidRPr="002B15AA" w:rsidRDefault="009B50AB" w:rsidP="009B50AB">
      <w:pPr>
        <w:rPr>
          <w:lang w:eastAsia="zh-CN"/>
        </w:rPr>
      </w:pPr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sectPr w:rsidR="009B50AB" w:rsidRPr="002B15AA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BA288" w14:textId="77777777" w:rsidR="00492313" w:rsidRDefault="00492313">
      <w:r>
        <w:separator/>
      </w:r>
    </w:p>
  </w:endnote>
  <w:endnote w:type="continuationSeparator" w:id="0">
    <w:p w14:paraId="1D088A5C" w14:textId="77777777" w:rsidR="00492313" w:rsidRDefault="0049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23208" w14:textId="77777777" w:rsidR="00492313" w:rsidRDefault="00492313">
      <w:r>
        <w:separator/>
      </w:r>
    </w:p>
  </w:footnote>
  <w:footnote w:type="continuationSeparator" w:id="0">
    <w:p w14:paraId="486CFC6F" w14:textId="77777777" w:rsidR="00492313" w:rsidRDefault="00492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4">
    <w15:presenceInfo w15:providerId="None" w15:userId="ericsson user 4"/>
  </w15:person>
  <w15:person w15:author="ericsson user 3">
    <w15:presenceInfo w15:providerId="None" w15:userId="ericsson user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13AF"/>
    <w:rsid w:val="000A6394"/>
    <w:rsid w:val="000B7FED"/>
    <w:rsid w:val="000C038A"/>
    <w:rsid w:val="000C6598"/>
    <w:rsid w:val="000D1F6B"/>
    <w:rsid w:val="000D44B8"/>
    <w:rsid w:val="000E18E3"/>
    <w:rsid w:val="000E79C8"/>
    <w:rsid w:val="000F2F75"/>
    <w:rsid w:val="00143291"/>
    <w:rsid w:val="00145D43"/>
    <w:rsid w:val="001572A3"/>
    <w:rsid w:val="00173882"/>
    <w:rsid w:val="00192C46"/>
    <w:rsid w:val="001A08B3"/>
    <w:rsid w:val="001A7B60"/>
    <w:rsid w:val="001B52F0"/>
    <w:rsid w:val="001B7A65"/>
    <w:rsid w:val="001D16CF"/>
    <w:rsid w:val="001E0DC7"/>
    <w:rsid w:val="001E41F3"/>
    <w:rsid w:val="001F3775"/>
    <w:rsid w:val="001F77F0"/>
    <w:rsid w:val="0026004D"/>
    <w:rsid w:val="002640DD"/>
    <w:rsid w:val="002663CB"/>
    <w:rsid w:val="00275D12"/>
    <w:rsid w:val="00284FEB"/>
    <w:rsid w:val="002860C4"/>
    <w:rsid w:val="002A239B"/>
    <w:rsid w:val="002A511B"/>
    <w:rsid w:val="002B45D8"/>
    <w:rsid w:val="002B5741"/>
    <w:rsid w:val="002D4781"/>
    <w:rsid w:val="00301E06"/>
    <w:rsid w:val="00305409"/>
    <w:rsid w:val="0032033E"/>
    <w:rsid w:val="00350D32"/>
    <w:rsid w:val="003609EF"/>
    <w:rsid w:val="0036231A"/>
    <w:rsid w:val="00371525"/>
    <w:rsid w:val="00374DD4"/>
    <w:rsid w:val="00383F6B"/>
    <w:rsid w:val="00385469"/>
    <w:rsid w:val="003A4526"/>
    <w:rsid w:val="003D786C"/>
    <w:rsid w:val="003E1A36"/>
    <w:rsid w:val="003E7A94"/>
    <w:rsid w:val="00400642"/>
    <w:rsid w:val="00402ACF"/>
    <w:rsid w:val="00410371"/>
    <w:rsid w:val="004242F1"/>
    <w:rsid w:val="004250A9"/>
    <w:rsid w:val="00426AEE"/>
    <w:rsid w:val="00451D32"/>
    <w:rsid w:val="00462BF4"/>
    <w:rsid w:val="00481B3C"/>
    <w:rsid w:val="00492313"/>
    <w:rsid w:val="004B75B7"/>
    <w:rsid w:val="0050753A"/>
    <w:rsid w:val="0051580D"/>
    <w:rsid w:val="00527BCF"/>
    <w:rsid w:val="00536FF1"/>
    <w:rsid w:val="00544A50"/>
    <w:rsid w:val="00547111"/>
    <w:rsid w:val="00552690"/>
    <w:rsid w:val="00592D74"/>
    <w:rsid w:val="005E2C44"/>
    <w:rsid w:val="005F180D"/>
    <w:rsid w:val="005F2FC3"/>
    <w:rsid w:val="00607D86"/>
    <w:rsid w:val="00621188"/>
    <w:rsid w:val="006257ED"/>
    <w:rsid w:val="0063156F"/>
    <w:rsid w:val="0063461E"/>
    <w:rsid w:val="00672CE9"/>
    <w:rsid w:val="00695808"/>
    <w:rsid w:val="006B46FB"/>
    <w:rsid w:val="006E21FB"/>
    <w:rsid w:val="006F243E"/>
    <w:rsid w:val="007511B0"/>
    <w:rsid w:val="007534B5"/>
    <w:rsid w:val="007721A9"/>
    <w:rsid w:val="0077432D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50235"/>
    <w:rsid w:val="00856D28"/>
    <w:rsid w:val="008626E7"/>
    <w:rsid w:val="00870EE7"/>
    <w:rsid w:val="008863B9"/>
    <w:rsid w:val="00887691"/>
    <w:rsid w:val="0089037B"/>
    <w:rsid w:val="008A45A6"/>
    <w:rsid w:val="008F686C"/>
    <w:rsid w:val="00904116"/>
    <w:rsid w:val="009148DE"/>
    <w:rsid w:val="00934524"/>
    <w:rsid w:val="00940F3F"/>
    <w:rsid w:val="00941E30"/>
    <w:rsid w:val="0097156B"/>
    <w:rsid w:val="009777D9"/>
    <w:rsid w:val="00987223"/>
    <w:rsid w:val="00991B88"/>
    <w:rsid w:val="009A5753"/>
    <w:rsid w:val="009A579D"/>
    <w:rsid w:val="009B50AB"/>
    <w:rsid w:val="009C13C1"/>
    <w:rsid w:val="009D2A92"/>
    <w:rsid w:val="009E285F"/>
    <w:rsid w:val="009E3297"/>
    <w:rsid w:val="009F734F"/>
    <w:rsid w:val="00A246B6"/>
    <w:rsid w:val="00A47E70"/>
    <w:rsid w:val="00A50CF0"/>
    <w:rsid w:val="00A5691A"/>
    <w:rsid w:val="00A60142"/>
    <w:rsid w:val="00A67C34"/>
    <w:rsid w:val="00A736A7"/>
    <w:rsid w:val="00A7671C"/>
    <w:rsid w:val="00AA2CBC"/>
    <w:rsid w:val="00AB598A"/>
    <w:rsid w:val="00AC4106"/>
    <w:rsid w:val="00AC5820"/>
    <w:rsid w:val="00AD1CD8"/>
    <w:rsid w:val="00AD535E"/>
    <w:rsid w:val="00B258BB"/>
    <w:rsid w:val="00B42BF2"/>
    <w:rsid w:val="00B43066"/>
    <w:rsid w:val="00B54A8A"/>
    <w:rsid w:val="00B62AC8"/>
    <w:rsid w:val="00B67B97"/>
    <w:rsid w:val="00B72848"/>
    <w:rsid w:val="00B968C8"/>
    <w:rsid w:val="00BA3EC5"/>
    <w:rsid w:val="00BA51D9"/>
    <w:rsid w:val="00BB38CD"/>
    <w:rsid w:val="00BB5DFC"/>
    <w:rsid w:val="00BD279D"/>
    <w:rsid w:val="00BD6BB8"/>
    <w:rsid w:val="00C166B2"/>
    <w:rsid w:val="00C66BA2"/>
    <w:rsid w:val="00C95985"/>
    <w:rsid w:val="00CC5026"/>
    <w:rsid w:val="00CC68D0"/>
    <w:rsid w:val="00CE3D74"/>
    <w:rsid w:val="00D03F9A"/>
    <w:rsid w:val="00D06D51"/>
    <w:rsid w:val="00D07DAD"/>
    <w:rsid w:val="00D24991"/>
    <w:rsid w:val="00D250F1"/>
    <w:rsid w:val="00D30930"/>
    <w:rsid w:val="00D311A7"/>
    <w:rsid w:val="00D32BBB"/>
    <w:rsid w:val="00D50255"/>
    <w:rsid w:val="00D54EF0"/>
    <w:rsid w:val="00D644A5"/>
    <w:rsid w:val="00D66520"/>
    <w:rsid w:val="00D87F83"/>
    <w:rsid w:val="00DD41F1"/>
    <w:rsid w:val="00DE34CF"/>
    <w:rsid w:val="00E017A9"/>
    <w:rsid w:val="00E13F3D"/>
    <w:rsid w:val="00E24D87"/>
    <w:rsid w:val="00E34898"/>
    <w:rsid w:val="00E420A1"/>
    <w:rsid w:val="00E50211"/>
    <w:rsid w:val="00E91D50"/>
    <w:rsid w:val="00EB09B7"/>
    <w:rsid w:val="00EE66A8"/>
    <w:rsid w:val="00EE7D7C"/>
    <w:rsid w:val="00F25D98"/>
    <w:rsid w:val="00F300FB"/>
    <w:rsid w:val="00F356B2"/>
    <w:rsid w:val="00F65B33"/>
    <w:rsid w:val="00F81741"/>
    <w:rsid w:val="00F831F8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locked/>
    <w:rsid w:val="00DD41F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9B50A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9B50A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B50AB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3837B-E81B-4E45-AE3A-14E1153C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83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4</cp:lastModifiedBy>
  <cp:revision>85</cp:revision>
  <cp:lastPrinted>1900-01-01T00:00:00Z</cp:lastPrinted>
  <dcterms:created xsi:type="dcterms:W3CDTF">2019-09-26T14:15:00Z</dcterms:created>
  <dcterms:modified xsi:type="dcterms:W3CDTF">2020-08-20T11:01:00Z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