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08BA" w14:textId="3FD63BB6" w:rsidR="00B56AC7" w:rsidRDefault="00B56AC7" w:rsidP="00DE44D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764C3B">
        <w:rPr>
          <w:b/>
          <w:i/>
          <w:noProof/>
          <w:sz w:val="28"/>
        </w:rPr>
        <w:t>4267</w:t>
      </w:r>
      <w:r w:rsidR="00603289">
        <w:rPr>
          <w:b/>
          <w:i/>
          <w:noProof/>
          <w:sz w:val="28"/>
        </w:rPr>
        <w:t>rev2</w:t>
      </w:r>
    </w:p>
    <w:p w14:paraId="2505702F" w14:textId="77777777" w:rsidR="00B56AC7" w:rsidRDefault="00B56AC7" w:rsidP="00B56A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4EFBE" w:rsidR="001E41F3" w:rsidRPr="00410371" w:rsidRDefault="007B5229" w:rsidP="002E3F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2E3F2E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1A87EFEC" w:rsidR="001E41F3" w:rsidRPr="00410371" w:rsidRDefault="007B5229" w:rsidP="00764C3B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764C3B">
              <w:rPr>
                <w:b/>
                <w:noProof/>
                <w:sz w:val="28"/>
              </w:rPr>
              <w:t>338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7ED426B" w:rsidR="001E41F3" w:rsidRPr="00410371" w:rsidRDefault="007B5229" w:rsidP="002E3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2E3F2E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5044F5D4" w:rsidR="00F25D98" w:rsidRDefault="0053737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19307F4B" w:rsidR="001E41F3" w:rsidRDefault="002E3F2E" w:rsidP="00603289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 xml:space="preserve">Delete </w:t>
            </w:r>
            <w:r w:rsidR="00AC1B75" w:rsidRPr="00A42361">
              <w:rPr>
                <w:noProof/>
              </w:rPr>
              <w:t>supportedAccessTech</w:t>
            </w:r>
            <w:r w:rsidRPr="002E3F2E">
              <w:rPr>
                <w:noProof/>
              </w:rPr>
              <w:t xml:space="preserve"> to align with GST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57617098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  <w:r w:rsidR="00A13B47">
              <w:rPr>
                <w:noProof/>
              </w:rPr>
              <w:t xml:space="preserve">, </w:t>
            </w:r>
            <w:r w:rsidR="00A13B47">
              <w:rPr>
                <w:noProof/>
              </w:rPr>
              <w:fldChar w:fldCharType="begin"/>
            </w:r>
            <w:r w:rsidR="00A13B47">
              <w:rPr>
                <w:noProof/>
              </w:rPr>
              <w:instrText xml:space="preserve"> DOCPROPERTY  SourceIfWg  \* MERGEFORMAT </w:instrText>
            </w:r>
            <w:r w:rsidR="00A13B47">
              <w:rPr>
                <w:noProof/>
              </w:rPr>
              <w:fldChar w:fldCharType="separate"/>
            </w:r>
            <w:r w:rsidR="00A13B47">
              <w:rPr>
                <w:noProof/>
              </w:rPr>
              <w:t>Samsung Electronics Benelux BV</w:t>
            </w:r>
            <w:r w:rsidR="00A13B47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08CEC02A" w:rsidR="001E41F3" w:rsidRDefault="002E3F2E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>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1D4556D2" w:rsidR="001E41F3" w:rsidRDefault="007B5229" w:rsidP="00A13B4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B56AC7">
              <w:rPr>
                <w:noProof/>
              </w:rPr>
              <w:t>8</w:t>
            </w:r>
            <w:r w:rsidR="00522D82">
              <w:rPr>
                <w:noProof/>
              </w:rPr>
              <w:t>-</w:t>
            </w:r>
            <w:r w:rsidR="00A13B47">
              <w:rPr>
                <w:noProof/>
              </w:rPr>
              <w:t>19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5321B177" w:rsidR="001E41F3" w:rsidRDefault="007B5229" w:rsidP="00C73D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C73D6C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49A8F32B" w:rsidR="00E61907" w:rsidRDefault="00603289" w:rsidP="006032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AC1B75">
              <w:rPr>
                <w:noProof/>
              </w:rPr>
              <w:t xml:space="preserve">he GSMA GST attribute </w:t>
            </w:r>
            <w:r w:rsidR="00AC1B75" w:rsidRPr="00A42361">
              <w:rPr>
                <w:noProof/>
              </w:rPr>
              <w:t>supportedAccessTech</w:t>
            </w:r>
            <w:r w:rsidR="00AC1B75">
              <w:rPr>
                <w:noProof/>
              </w:rPr>
              <w:t xml:space="preserve"> was removed in GSMA GST v2.0, </w:t>
            </w:r>
            <w:r w:rsidR="002E3F2E">
              <w:rPr>
                <w:noProof/>
              </w:rPr>
              <w:t>therefore t</w:t>
            </w:r>
            <w:r w:rsidR="00F725EC">
              <w:rPr>
                <w:noProof/>
              </w:rPr>
              <w:t xml:space="preserve">he </w:t>
            </w:r>
            <w:r w:rsidR="002E3F2E">
              <w:rPr>
                <w:noProof/>
              </w:rPr>
              <w:t xml:space="preserve">attribute </w:t>
            </w:r>
            <w:r w:rsidR="00AC1B75" w:rsidRPr="00A42361">
              <w:rPr>
                <w:noProof/>
              </w:rPr>
              <w:t>supportedAccessTech</w:t>
            </w:r>
            <w:r w:rsidR="002E3F2E">
              <w:rPr>
                <w:noProof/>
              </w:rPr>
              <w:t xml:space="preserve"> in ServiceProfile </w:t>
            </w:r>
            <w:r>
              <w:rPr>
                <w:noProof/>
              </w:rPr>
              <w:t>is</w:t>
            </w:r>
            <w:r w:rsidR="00CB0DB4">
              <w:rPr>
                <w:noProof/>
              </w:rPr>
              <w:t xml:space="preserve"> obsolete and </w:t>
            </w:r>
            <w:r w:rsidR="002E3F2E">
              <w:rPr>
                <w:noProof/>
              </w:rPr>
              <w:t>should be removed</w:t>
            </w:r>
            <w:r w:rsidR="00C85FF4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290DD8D3" w:rsidR="001E41F3" w:rsidRDefault="002E3F2E" w:rsidP="00603289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 xml:space="preserve">Delete </w:t>
            </w:r>
            <w:r>
              <w:rPr>
                <w:noProof/>
              </w:rPr>
              <w:t xml:space="preserve">the </w:t>
            </w:r>
            <w:r w:rsidR="00CB0DB4">
              <w:rPr>
                <w:noProof/>
              </w:rPr>
              <w:t xml:space="preserve">attribute </w:t>
            </w:r>
            <w:r w:rsidR="00734CDA" w:rsidRPr="00A42361">
              <w:rPr>
                <w:noProof/>
              </w:rPr>
              <w:t>supportedAccessTech</w:t>
            </w:r>
            <w:r w:rsidR="00734CDA">
              <w:rPr>
                <w:noProof/>
              </w:rPr>
              <w:t xml:space="preserve"> </w:t>
            </w:r>
            <w:r>
              <w:rPr>
                <w:noProof/>
              </w:rPr>
              <w:t>in ServiceProfile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5DBABD4D" w:rsidR="001E41F3" w:rsidRDefault="00734CDA" w:rsidP="00C73D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Rel-16 </w:t>
            </w:r>
            <w:r w:rsidR="002E3F2E">
              <w:rPr>
                <w:noProof/>
              </w:rPr>
              <w:t xml:space="preserve">ServiceProfile </w:t>
            </w:r>
            <w:r w:rsidR="000E0210">
              <w:rPr>
                <w:noProof/>
              </w:rPr>
              <w:t xml:space="preserve">is </w:t>
            </w:r>
            <w:r w:rsidR="002E3F2E">
              <w:rPr>
                <w:noProof/>
              </w:rPr>
              <w:t>not align</w:t>
            </w:r>
            <w:r w:rsidR="000E0210">
              <w:rPr>
                <w:noProof/>
              </w:rPr>
              <w:t>ed</w:t>
            </w:r>
            <w:r w:rsidR="002E3F2E">
              <w:rPr>
                <w:noProof/>
              </w:rPr>
              <w:t xml:space="preserve"> with GST</w:t>
            </w:r>
            <w:r>
              <w:rPr>
                <w:noProof/>
              </w:rPr>
              <w:t xml:space="preserve"> v2.0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0393F80E" w:rsidR="001E41F3" w:rsidRPr="00EE394D" w:rsidRDefault="00087729" w:rsidP="00087729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6.3</w:t>
            </w:r>
            <w:r w:rsidR="00FF36AE">
              <w:rPr>
                <w:noProof/>
              </w:rPr>
              <w:t>.</w:t>
            </w:r>
            <w:r w:rsidR="00C309D0">
              <w:rPr>
                <w:noProof/>
              </w:rPr>
              <w:t>3.</w:t>
            </w:r>
            <w:r w:rsidR="00F725EC">
              <w:rPr>
                <w:noProof/>
              </w:rPr>
              <w:t>2</w:t>
            </w:r>
            <w:r w:rsidR="00FF36AE">
              <w:rPr>
                <w:noProof/>
              </w:rPr>
              <w:t xml:space="preserve">, </w:t>
            </w:r>
            <w:r w:rsidR="00734CDA">
              <w:rPr>
                <w:noProof/>
              </w:rPr>
              <w:t xml:space="preserve">6.3.12, </w:t>
            </w:r>
            <w:r>
              <w:rPr>
                <w:noProof/>
              </w:rPr>
              <w:t>6.4.1, J</w:t>
            </w:r>
            <w:r w:rsidR="00C309D0">
              <w:rPr>
                <w:noProof/>
              </w:rPr>
              <w:t>.</w:t>
            </w:r>
            <w:r>
              <w:rPr>
                <w:noProof/>
              </w:rPr>
              <w:t>4</w:t>
            </w:r>
            <w:r w:rsidR="00C309D0">
              <w:rPr>
                <w:noProof/>
              </w:rPr>
              <w:t>.</w:t>
            </w:r>
            <w:r w:rsidR="00F725EC">
              <w:rPr>
                <w:noProof/>
              </w:rPr>
              <w:t>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427151EB" w14:textId="77777777" w:rsidR="007214CE" w:rsidRPr="002B15AA" w:rsidRDefault="007214CE" w:rsidP="007214CE">
      <w:pPr>
        <w:pStyle w:val="4"/>
      </w:pPr>
      <w:bookmarkStart w:id="2" w:name="_Toc19888550"/>
      <w:bookmarkStart w:id="3" w:name="_Toc27405468"/>
      <w:bookmarkStart w:id="4" w:name="_Toc35878658"/>
      <w:bookmarkStart w:id="5" w:name="_Toc36220474"/>
      <w:bookmarkStart w:id="6" w:name="_Toc36474572"/>
      <w:bookmarkStart w:id="7" w:name="_Toc36542844"/>
      <w:bookmarkStart w:id="8" w:name="_Toc36543665"/>
      <w:bookmarkStart w:id="9" w:name="_Toc36567903"/>
      <w:bookmarkStart w:id="10" w:name="_Toc44341635"/>
      <w:r w:rsidRPr="002B15AA"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1" w:author="Huawei" w:date="2020-07-31T16:0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2892"/>
        <w:gridCol w:w="1064"/>
        <w:gridCol w:w="1254"/>
        <w:gridCol w:w="1243"/>
        <w:gridCol w:w="1486"/>
        <w:gridCol w:w="1690"/>
        <w:tblGridChange w:id="12">
          <w:tblGrid>
            <w:gridCol w:w="2892"/>
            <w:gridCol w:w="1064"/>
            <w:gridCol w:w="1254"/>
            <w:gridCol w:w="1243"/>
            <w:gridCol w:w="1486"/>
            <w:gridCol w:w="1690"/>
          </w:tblGrid>
        </w:tblGridChange>
      </w:tblGrid>
      <w:tr w:rsidR="007214CE" w:rsidRPr="002B15AA" w14:paraId="3CDEDBF5" w14:textId="77777777" w:rsidTr="00734CDA">
        <w:trPr>
          <w:cantSplit/>
          <w:trHeight w:val="461"/>
          <w:jc w:val="center"/>
          <w:trPrChange w:id="13" w:author="Huawei" w:date="2020-07-31T16:02:00Z">
            <w:trPr>
              <w:cantSplit/>
              <w:trHeight w:val="461"/>
              <w:jc w:val="center"/>
            </w:trPr>
          </w:trPrChange>
        </w:trPr>
        <w:tc>
          <w:tcPr>
            <w:tcW w:w="2892" w:type="dxa"/>
            <w:shd w:val="pct10" w:color="auto" w:fill="FFFFFF"/>
            <w:vAlign w:val="center"/>
            <w:tcPrChange w:id="14" w:author="Huawei" w:date="2020-07-31T16:02:00Z">
              <w:tcPr>
                <w:tcW w:w="2960" w:type="dxa"/>
                <w:shd w:val="pct10" w:color="auto" w:fill="FFFFFF"/>
                <w:vAlign w:val="center"/>
              </w:tcPr>
            </w:tcPrChange>
          </w:tcPr>
          <w:p w14:paraId="10608DF3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  <w:tcPrChange w:id="15" w:author="Huawei" w:date="2020-07-31T16:02:00Z">
              <w:tcPr>
                <w:tcW w:w="1080" w:type="dxa"/>
                <w:shd w:val="pct10" w:color="auto" w:fill="FFFFFF"/>
                <w:vAlign w:val="center"/>
              </w:tcPr>
            </w:tcPrChange>
          </w:tcPr>
          <w:p w14:paraId="63325421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  <w:tcPrChange w:id="16" w:author="Huawei" w:date="2020-07-31T16:02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14:paraId="1CD26050" w14:textId="77777777" w:rsidR="007214CE" w:rsidRPr="002B15AA" w:rsidRDefault="007214CE" w:rsidP="003B6C2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  <w:tcPrChange w:id="17" w:author="Huawei" w:date="2020-07-31T16:02:00Z">
              <w:tcPr>
                <w:tcW w:w="1265" w:type="dxa"/>
                <w:shd w:val="pct10" w:color="auto" w:fill="FFFFFF"/>
                <w:vAlign w:val="center"/>
              </w:tcPr>
            </w:tcPrChange>
          </w:tcPr>
          <w:p w14:paraId="4DC5AD3C" w14:textId="77777777" w:rsidR="007214CE" w:rsidRPr="002B15AA" w:rsidRDefault="007214CE" w:rsidP="003B6C2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  <w:tcPrChange w:id="18" w:author="Huawei" w:date="2020-07-31T16:02:00Z">
              <w:tcPr>
                <w:tcW w:w="1535" w:type="dxa"/>
                <w:shd w:val="pct10" w:color="auto" w:fill="FFFFFF"/>
                <w:vAlign w:val="center"/>
              </w:tcPr>
            </w:tcPrChange>
          </w:tcPr>
          <w:p w14:paraId="3393BE46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  <w:tcPrChange w:id="19" w:author="Huawei" w:date="2020-07-31T16:02:00Z">
              <w:tcPr>
                <w:tcW w:w="1750" w:type="dxa"/>
                <w:shd w:val="pct10" w:color="auto" w:fill="FFFFFF"/>
                <w:vAlign w:val="center"/>
              </w:tcPr>
            </w:tcPrChange>
          </w:tcPr>
          <w:p w14:paraId="45F75759" w14:textId="77777777" w:rsidR="007214CE" w:rsidRPr="002B15AA" w:rsidRDefault="007214CE" w:rsidP="003B6C2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7214CE" w:rsidRPr="002B15AA" w14:paraId="56E724D4" w14:textId="77777777" w:rsidTr="00734CDA">
        <w:trPr>
          <w:cantSplit/>
          <w:trHeight w:val="236"/>
          <w:jc w:val="center"/>
          <w:trPrChange w:id="20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1" w:author="Huawei" w:date="2020-07-31T16:02:00Z">
              <w:tcPr>
                <w:tcW w:w="2960" w:type="dxa"/>
              </w:tcPr>
            </w:tcPrChange>
          </w:tcPr>
          <w:p w14:paraId="4CA90BB0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4" w:type="dxa"/>
            <w:tcPrChange w:id="22" w:author="Huawei" w:date="2020-07-31T16:02:00Z">
              <w:tcPr>
                <w:tcW w:w="1080" w:type="dxa"/>
              </w:tcPr>
            </w:tcPrChange>
          </w:tcPr>
          <w:p w14:paraId="0C3235E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23" w:author="Huawei" w:date="2020-07-31T16:02:00Z">
              <w:tcPr>
                <w:tcW w:w="1265" w:type="dxa"/>
              </w:tcPr>
            </w:tcPrChange>
          </w:tcPr>
          <w:p w14:paraId="7D4BC0E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24" w:author="Huawei" w:date="2020-07-31T16:02:00Z">
              <w:tcPr>
                <w:tcW w:w="1265" w:type="dxa"/>
              </w:tcPr>
            </w:tcPrChange>
          </w:tcPr>
          <w:p w14:paraId="5E335446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  <w:tcPrChange w:id="25" w:author="Huawei" w:date="2020-07-31T16:02:00Z">
              <w:tcPr>
                <w:tcW w:w="1535" w:type="dxa"/>
              </w:tcPr>
            </w:tcPrChange>
          </w:tcPr>
          <w:p w14:paraId="7234E7DB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0" w:type="dxa"/>
            <w:tcPrChange w:id="26" w:author="Huawei" w:date="2020-07-31T16:02:00Z">
              <w:tcPr>
                <w:tcW w:w="1750" w:type="dxa"/>
              </w:tcPr>
            </w:tcPrChange>
          </w:tcPr>
          <w:p w14:paraId="72AFA202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41640D6" w14:textId="77777777" w:rsidTr="00734CDA">
        <w:trPr>
          <w:cantSplit/>
          <w:trHeight w:val="236"/>
          <w:jc w:val="center"/>
          <w:trPrChange w:id="27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28" w:author="Huawei" w:date="2020-07-31T16:02:00Z">
              <w:tcPr>
                <w:tcW w:w="2960" w:type="dxa"/>
              </w:tcPr>
            </w:tcPrChange>
          </w:tcPr>
          <w:p w14:paraId="7C7CCDD3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4" w:type="dxa"/>
            <w:tcPrChange w:id="29" w:author="Huawei" w:date="2020-07-31T16:02:00Z">
              <w:tcPr>
                <w:tcW w:w="1080" w:type="dxa"/>
              </w:tcPr>
            </w:tcPrChange>
          </w:tcPr>
          <w:p w14:paraId="5AF11EAC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  <w:tcPrChange w:id="30" w:author="Huawei" w:date="2020-07-31T16:02:00Z">
              <w:tcPr>
                <w:tcW w:w="1265" w:type="dxa"/>
              </w:tcPr>
            </w:tcPrChange>
          </w:tcPr>
          <w:p w14:paraId="6F32929C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31" w:author="Huawei" w:date="2020-07-31T16:02:00Z">
              <w:tcPr>
                <w:tcW w:w="1265" w:type="dxa"/>
              </w:tcPr>
            </w:tcPrChange>
          </w:tcPr>
          <w:p w14:paraId="022F5A9E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32" w:author="Huawei" w:date="2020-07-31T16:02:00Z">
              <w:tcPr>
                <w:tcW w:w="1535" w:type="dxa"/>
              </w:tcPr>
            </w:tcPrChange>
          </w:tcPr>
          <w:p w14:paraId="6DB42142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33" w:author="Huawei" w:date="2020-07-31T16:02:00Z">
              <w:tcPr>
                <w:tcW w:w="1750" w:type="dxa"/>
              </w:tcPr>
            </w:tcPrChange>
          </w:tcPr>
          <w:p w14:paraId="326CD438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595F3A5" w14:textId="77777777" w:rsidTr="00734CDA">
        <w:trPr>
          <w:cantSplit/>
          <w:trHeight w:val="224"/>
          <w:jc w:val="center"/>
          <w:trPrChange w:id="34" w:author="Huawei" w:date="2020-07-31T16:02:00Z">
            <w:trPr>
              <w:cantSplit/>
              <w:trHeight w:val="224"/>
              <w:jc w:val="center"/>
            </w:trPr>
          </w:trPrChange>
        </w:trPr>
        <w:tc>
          <w:tcPr>
            <w:tcW w:w="2892" w:type="dxa"/>
            <w:tcPrChange w:id="35" w:author="Huawei" w:date="2020-07-31T16:02:00Z">
              <w:tcPr>
                <w:tcW w:w="2960" w:type="dxa"/>
              </w:tcPr>
            </w:tcPrChange>
          </w:tcPr>
          <w:p w14:paraId="34C21913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4" w:type="dxa"/>
            <w:tcPrChange w:id="36" w:author="Huawei" w:date="2020-07-31T16:02:00Z">
              <w:tcPr>
                <w:tcW w:w="1080" w:type="dxa"/>
              </w:tcPr>
            </w:tcPrChange>
          </w:tcPr>
          <w:p w14:paraId="1548C4B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PrChange w:id="37" w:author="Huawei" w:date="2020-07-31T16:02:00Z">
              <w:tcPr>
                <w:tcW w:w="1265" w:type="dxa"/>
              </w:tcPr>
            </w:tcPrChange>
          </w:tcPr>
          <w:p w14:paraId="23B09AD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38" w:author="Huawei" w:date="2020-07-31T16:02:00Z">
              <w:tcPr>
                <w:tcW w:w="1265" w:type="dxa"/>
              </w:tcPr>
            </w:tcPrChange>
          </w:tcPr>
          <w:p w14:paraId="49321B6D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39" w:author="Huawei" w:date="2020-07-31T16:02:00Z">
              <w:tcPr>
                <w:tcW w:w="1535" w:type="dxa"/>
              </w:tcPr>
            </w:tcPrChange>
          </w:tcPr>
          <w:p w14:paraId="22530A34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0" w:author="Huawei" w:date="2020-07-31T16:02:00Z">
              <w:tcPr>
                <w:tcW w:w="1750" w:type="dxa"/>
              </w:tcPr>
            </w:tcPrChange>
          </w:tcPr>
          <w:p w14:paraId="66BB2C0E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68537800" w14:textId="77777777" w:rsidTr="00734CDA">
        <w:trPr>
          <w:cantSplit/>
          <w:trHeight w:val="236"/>
          <w:jc w:val="center"/>
          <w:trPrChange w:id="41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2" w:author="Huawei" w:date="2020-07-31T16:02:00Z">
              <w:tcPr>
                <w:tcW w:w="2960" w:type="dxa"/>
              </w:tcPr>
            </w:tcPrChange>
          </w:tcPr>
          <w:p w14:paraId="54B0E39F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4" w:type="dxa"/>
            <w:tcPrChange w:id="43" w:author="Huawei" w:date="2020-07-31T16:02:00Z">
              <w:tcPr>
                <w:tcW w:w="1080" w:type="dxa"/>
              </w:tcPr>
            </w:tcPrChange>
          </w:tcPr>
          <w:p w14:paraId="21192D12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44" w:author="Huawei" w:date="2020-07-31T16:02:00Z">
              <w:tcPr>
                <w:tcW w:w="1265" w:type="dxa"/>
              </w:tcPr>
            </w:tcPrChange>
          </w:tcPr>
          <w:p w14:paraId="5DE2CB0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45" w:author="Huawei" w:date="2020-07-31T16:02:00Z">
              <w:tcPr>
                <w:tcW w:w="1265" w:type="dxa"/>
              </w:tcPr>
            </w:tcPrChange>
          </w:tcPr>
          <w:p w14:paraId="6092B96E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46" w:author="Huawei" w:date="2020-07-31T16:02:00Z">
              <w:tcPr>
                <w:tcW w:w="1535" w:type="dxa"/>
              </w:tcPr>
            </w:tcPrChange>
          </w:tcPr>
          <w:p w14:paraId="77E0A984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47" w:author="Huawei" w:date="2020-07-31T16:02:00Z">
              <w:tcPr>
                <w:tcW w:w="1750" w:type="dxa"/>
              </w:tcPr>
            </w:tcPrChange>
          </w:tcPr>
          <w:p w14:paraId="00D4372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52A9A94" w14:textId="77777777" w:rsidTr="00734CDA">
        <w:trPr>
          <w:cantSplit/>
          <w:trHeight w:val="236"/>
          <w:jc w:val="center"/>
          <w:trPrChange w:id="48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49" w:author="Huawei" w:date="2020-07-31T16:02:00Z">
              <w:tcPr>
                <w:tcW w:w="2960" w:type="dxa"/>
              </w:tcPr>
            </w:tcPrChange>
          </w:tcPr>
          <w:p w14:paraId="652F8CBD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4" w:type="dxa"/>
            <w:tcPrChange w:id="50" w:author="Huawei" w:date="2020-07-31T16:02:00Z">
              <w:tcPr>
                <w:tcW w:w="1080" w:type="dxa"/>
              </w:tcPr>
            </w:tcPrChange>
          </w:tcPr>
          <w:p w14:paraId="6C3713D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51" w:author="Huawei" w:date="2020-07-31T16:02:00Z">
              <w:tcPr>
                <w:tcW w:w="1265" w:type="dxa"/>
              </w:tcPr>
            </w:tcPrChange>
          </w:tcPr>
          <w:p w14:paraId="17FFF4A5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52" w:author="Huawei" w:date="2020-07-31T16:02:00Z">
              <w:tcPr>
                <w:tcW w:w="1265" w:type="dxa"/>
              </w:tcPr>
            </w:tcPrChange>
          </w:tcPr>
          <w:p w14:paraId="51592EF0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53" w:author="Huawei" w:date="2020-07-31T16:02:00Z">
              <w:tcPr>
                <w:tcW w:w="1535" w:type="dxa"/>
              </w:tcPr>
            </w:tcPrChange>
          </w:tcPr>
          <w:p w14:paraId="656A9496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54" w:author="Huawei" w:date="2020-07-31T16:02:00Z">
              <w:tcPr>
                <w:tcW w:w="1750" w:type="dxa"/>
              </w:tcPr>
            </w:tcPrChange>
          </w:tcPr>
          <w:p w14:paraId="44D331C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E4A176B" w14:textId="77777777" w:rsidTr="00734CDA">
        <w:trPr>
          <w:cantSplit/>
          <w:trHeight w:val="236"/>
          <w:jc w:val="center"/>
          <w:trPrChange w:id="5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PrChange w:id="56" w:author="Huawei" w:date="2020-07-31T16:02:00Z">
              <w:tcPr>
                <w:tcW w:w="2960" w:type="dxa"/>
              </w:tcPr>
            </w:tcPrChange>
          </w:tcPr>
          <w:p w14:paraId="7E790B6F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4" w:type="dxa"/>
            <w:tcPrChange w:id="57" w:author="Huawei" w:date="2020-07-31T16:02:00Z">
              <w:tcPr>
                <w:tcW w:w="1080" w:type="dxa"/>
              </w:tcPr>
            </w:tcPrChange>
          </w:tcPr>
          <w:p w14:paraId="04B8A248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PrChange w:id="58" w:author="Huawei" w:date="2020-07-31T16:02:00Z">
              <w:tcPr>
                <w:tcW w:w="1265" w:type="dxa"/>
              </w:tcPr>
            </w:tcPrChange>
          </w:tcPr>
          <w:p w14:paraId="3A36487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PrChange w:id="59" w:author="Huawei" w:date="2020-07-31T16:02:00Z">
              <w:tcPr>
                <w:tcW w:w="1265" w:type="dxa"/>
              </w:tcPr>
            </w:tcPrChange>
          </w:tcPr>
          <w:p w14:paraId="4F880DA6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PrChange w:id="60" w:author="Huawei" w:date="2020-07-31T16:02:00Z">
              <w:tcPr>
                <w:tcW w:w="1535" w:type="dxa"/>
              </w:tcPr>
            </w:tcPrChange>
          </w:tcPr>
          <w:p w14:paraId="31806728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PrChange w:id="61" w:author="Huawei" w:date="2020-07-31T16:02:00Z">
              <w:tcPr>
                <w:tcW w:w="1750" w:type="dxa"/>
              </w:tcPr>
            </w:tcPrChange>
          </w:tcPr>
          <w:p w14:paraId="260238CF" w14:textId="77777777" w:rsidR="007214CE" w:rsidRPr="002B15AA" w:rsidRDefault="007214CE" w:rsidP="003B6C2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E9CB61B" w14:textId="77777777" w:rsidTr="00734CDA">
        <w:trPr>
          <w:cantSplit/>
          <w:trHeight w:val="236"/>
          <w:jc w:val="center"/>
          <w:trPrChange w:id="62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7142E1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F97DF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11E93A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2D3E26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7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B60DC0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8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3A3F5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DB06186" w14:textId="77777777" w:rsidTr="00734CDA">
        <w:trPr>
          <w:cantSplit/>
          <w:trHeight w:val="236"/>
          <w:jc w:val="center"/>
          <w:trPrChange w:id="69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0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33147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1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E865A3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3FDF9F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72C954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4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A26AF0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5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ED67B6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6F383E6" w14:textId="77777777" w:rsidTr="00734CDA">
        <w:trPr>
          <w:cantSplit/>
          <w:trHeight w:val="236"/>
          <w:jc w:val="center"/>
          <w:trPrChange w:id="76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7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A1231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8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B8CAB3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451A42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0D18A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1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7FE90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2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6D94D5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5E9C175" w14:textId="77777777" w:rsidTr="00734CDA">
        <w:trPr>
          <w:cantSplit/>
          <w:trHeight w:val="236"/>
          <w:jc w:val="center"/>
          <w:trPrChange w:id="83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17E432" w14:textId="77777777" w:rsidR="007214CE" w:rsidRPr="002B15AA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9A439C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206B4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C1223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4A8F7E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9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6FA3C0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7A92E479" w14:textId="77777777" w:rsidTr="00734CDA">
        <w:trPr>
          <w:cantSplit/>
          <w:trHeight w:val="236"/>
          <w:jc w:val="center"/>
          <w:trPrChange w:id="90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1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AF9500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2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F3DF44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C90B5F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C602EA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5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6ACF2F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6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9B016F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D460D85" w14:textId="77777777" w:rsidTr="00734CDA">
        <w:trPr>
          <w:cantSplit/>
          <w:trHeight w:val="236"/>
          <w:jc w:val="center"/>
          <w:trPrChange w:id="97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8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3FE66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99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153866A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877FB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FFD27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2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3A09DB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3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98DC3D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50A1C924" w14:textId="77777777" w:rsidTr="00734CDA">
        <w:trPr>
          <w:cantSplit/>
          <w:trHeight w:val="236"/>
          <w:jc w:val="center"/>
          <w:trPrChange w:id="104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5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815660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6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DB570D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A74DB7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5D1D9A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9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84578A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0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C32B6F6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73318EB" w14:textId="77777777" w:rsidTr="00734CDA">
        <w:trPr>
          <w:cantSplit/>
          <w:trHeight w:val="236"/>
          <w:jc w:val="center"/>
          <w:trPrChange w:id="111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2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AE58BF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3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08F7C1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985CF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343F90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6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772F49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7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5DD14C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6C33366" w14:textId="77777777" w:rsidTr="00734CDA">
        <w:trPr>
          <w:cantSplit/>
          <w:trHeight w:val="236"/>
          <w:jc w:val="center"/>
          <w:trPrChange w:id="118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19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E4FADB5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0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C7FDC1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5E9879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80C3F1C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DE0E56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4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9D8A1C7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37A0DF6" w14:textId="77777777" w:rsidTr="00734CDA">
        <w:trPr>
          <w:cantSplit/>
          <w:trHeight w:val="236"/>
          <w:jc w:val="center"/>
          <w:trPrChange w:id="12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979D4E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7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A9D9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FC850C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8D302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0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13CFAB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1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1298BB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bookmarkStart w:id="132" w:name="_GoBack"/>
        <w:bookmarkEnd w:id="132"/>
      </w:tr>
      <w:tr w:rsidR="007214CE" w:rsidRPr="002B15AA" w14:paraId="3F7EABE0" w14:textId="77777777" w:rsidTr="00734CDA">
        <w:trPr>
          <w:cantSplit/>
          <w:trHeight w:val="236"/>
          <w:jc w:val="center"/>
          <w:trPrChange w:id="133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4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76498C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5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F035A9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4757E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042C02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192E11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39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E092288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5D739B81" w14:textId="77777777" w:rsidTr="00734CDA">
        <w:trPr>
          <w:cantSplit/>
          <w:trHeight w:val="236"/>
          <w:jc w:val="center"/>
          <w:trPrChange w:id="140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1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947C93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2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7C0930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7964F5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22E1C5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5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3C2971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6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10EBCF3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747AE56" w14:textId="77777777" w:rsidTr="00734CDA">
        <w:trPr>
          <w:cantSplit/>
          <w:trHeight w:val="236"/>
          <w:jc w:val="center"/>
          <w:trPrChange w:id="147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8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218CFD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49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2A99AF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5684E7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35397B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2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EAF9E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3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582D58F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:rsidDel="00734CDA" w14:paraId="516F585C" w14:textId="698AB8AB" w:rsidTr="00734CDA">
        <w:trPr>
          <w:cantSplit/>
          <w:trHeight w:val="236"/>
          <w:jc w:val="center"/>
          <w:del w:id="154" w:author="Huawei" w:date="2020-07-31T16:02:00Z"/>
          <w:trPrChange w:id="15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6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3F7D57C" w14:textId="125A02D0" w:rsidR="007214CE" w:rsidDel="00734CDA" w:rsidRDefault="007214CE" w:rsidP="003B6C21">
            <w:pPr>
              <w:pStyle w:val="TAL"/>
              <w:rPr>
                <w:del w:id="157" w:author="Huawei" w:date="2020-07-31T16:02:00Z"/>
                <w:rFonts w:ascii="Courier New" w:hAnsi="Courier New" w:cs="Courier New"/>
                <w:szCs w:val="18"/>
                <w:lang w:eastAsia="zh-CN"/>
              </w:rPr>
            </w:pPr>
            <w:del w:id="158" w:author="Huawei" w:date="2020-07-31T16:02:00Z">
              <w:r w:rsidDel="00734CDA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  <w:r w:rsidDel="00734CDA">
                <w:rPr>
                  <w:rFonts w:ascii="Courier New" w:hAnsi="Courier New" w:cs="Courier New"/>
                  <w:szCs w:val="18"/>
                  <w:lang w:val="en-US" w:eastAsia="zh-CN"/>
                </w:rPr>
                <w:delText>upportedAccessTech</w:delText>
              </w:r>
            </w:del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9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C5D162" w14:textId="5ACD1D4F" w:rsidR="007214CE" w:rsidDel="00734CDA" w:rsidRDefault="007214CE" w:rsidP="003B6C21">
            <w:pPr>
              <w:pStyle w:val="TAC"/>
              <w:rPr>
                <w:del w:id="160" w:author="Huawei" w:date="2020-07-31T16:02:00Z"/>
                <w:rFonts w:cs="Arial"/>
                <w:szCs w:val="18"/>
                <w:lang w:eastAsia="zh-CN"/>
              </w:rPr>
            </w:pPr>
            <w:del w:id="161" w:author="Huawei" w:date="2020-07-31T16:02:00Z">
              <w:r w:rsidDel="00734CDA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FE868D" w14:textId="794F5912" w:rsidR="007214CE" w:rsidRPr="002B15AA" w:rsidDel="00734CDA" w:rsidRDefault="007214CE" w:rsidP="003B6C21">
            <w:pPr>
              <w:pStyle w:val="TAC"/>
              <w:rPr>
                <w:del w:id="163" w:author="Huawei" w:date="2020-07-31T16:02:00Z"/>
                <w:rFonts w:cs="Arial"/>
              </w:rPr>
            </w:pPr>
            <w:del w:id="164" w:author="Huawei" w:date="2020-07-31T16:02:00Z">
              <w:r w:rsidRPr="002B15AA" w:rsidDel="00734CDA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CA2EB" w14:textId="7C9BD49A" w:rsidR="007214CE" w:rsidRPr="002B15AA" w:rsidDel="00734CDA" w:rsidRDefault="007214CE" w:rsidP="003B6C21">
            <w:pPr>
              <w:pStyle w:val="TAC"/>
              <w:rPr>
                <w:del w:id="166" w:author="Huawei" w:date="2020-07-31T16:02:00Z"/>
                <w:rFonts w:cs="Arial"/>
                <w:szCs w:val="18"/>
                <w:lang w:eastAsia="zh-CN"/>
              </w:rPr>
            </w:pPr>
            <w:del w:id="167" w:author="Huawei" w:date="2020-07-31T16:02:00Z">
              <w:r w:rsidRPr="002B15AA" w:rsidDel="00734CDA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B82E716" w14:textId="5E14D1CB" w:rsidR="007214CE" w:rsidRPr="002B15AA" w:rsidDel="00734CDA" w:rsidRDefault="007214CE" w:rsidP="003B6C21">
            <w:pPr>
              <w:pStyle w:val="TAC"/>
              <w:rPr>
                <w:del w:id="169" w:author="Huawei" w:date="2020-07-31T16:02:00Z"/>
                <w:rFonts w:cs="Arial"/>
              </w:rPr>
            </w:pPr>
            <w:del w:id="170" w:author="Huawei" w:date="2020-07-31T16:02:00Z">
              <w:r w:rsidRPr="002B15AA" w:rsidDel="00734CDA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1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E82F66" w14:textId="1575F6D3" w:rsidR="007214CE" w:rsidRPr="002B15AA" w:rsidDel="00734CDA" w:rsidRDefault="007214CE" w:rsidP="003B6C21">
            <w:pPr>
              <w:pStyle w:val="TAC"/>
              <w:rPr>
                <w:del w:id="172" w:author="Huawei" w:date="2020-07-31T16:02:00Z"/>
                <w:rFonts w:cs="Arial"/>
                <w:lang w:eastAsia="zh-CN"/>
              </w:rPr>
            </w:pPr>
            <w:del w:id="173" w:author="Huawei" w:date="2020-07-31T16:02:00Z">
              <w:r w:rsidRPr="002B15AA" w:rsidDel="00734CDA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7214CE" w:rsidRPr="002B15AA" w14:paraId="5961BC8F" w14:textId="77777777" w:rsidTr="00734CDA">
        <w:trPr>
          <w:cantSplit/>
          <w:trHeight w:val="236"/>
          <w:jc w:val="center"/>
          <w:trPrChange w:id="174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5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9DA860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13461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534E5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F16F64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9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B4B3EF9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BBA2D0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DEF309D" w14:textId="77777777" w:rsidTr="00734CDA">
        <w:trPr>
          <w:cantSplit/>
          <w:trHeight w:val="236"/>
          <w:jc w:val="center"/>
          <w:trPrChange w:id="181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8BA03B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3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8EA89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4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E66254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56F035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6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49E3D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7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FB7817A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5447542C" w14:textId="77777777" w:rsidTr="00734CDA">
        <w:trPr>
          <w:cantSplit/>
          <w:trHeight w:val="236"/>
          <w:jc w:val="center"/>
          <w:trPrChange w:id="188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9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28C44A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0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FF08C6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1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006F1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B3ADE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3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C239F95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4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ADEC19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1A623789" w14:textId="77777777" w:rsidTr="00734CDA">
        <w:trPr>
          <w:cantSplit/>
          <w:trHeight w:val="236"/>
          <w:jc w:val="center"/>
          <w:trPrChange w:id="195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6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74F4B3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7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DC5343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8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373222F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9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32DAF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0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62C466D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9691C0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6FF11F45" w14:textId="77777777" w:rsidTr="00734CDA">
        <w:trPr>
          <w:cantSplit/>
          <w:trHeight w:val="236"/>
          <w:jc w:val="center"/>
          <w:trPrChange w:id="202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3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952DE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4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EF28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5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9FA993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739304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7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FE5016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8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5347AB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3134DE94" w14:textId="77777777" w:rsidTr="00734CDA">
        <w:trPr>
          <w:cantSplit/>
          <w:trHeight w:val="236"/>
          <w:jc w:val="center"/>
          <w:trPrChange w:id="209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0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0498418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1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5D4117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970E48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3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90BD4F9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F60EC0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BA0C1BB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2FE91BEB" w14:textId="77777777" w:rsidTr="00734CDA">
        <w:trPr>
          <w:cantSplit/>
          <w:trHeight w:val="236"/>
          <w:jc w:val="center"/>
          <w:trPrChange w:id="216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7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44B9DB8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EE8065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9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C099C1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0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D74CB7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1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A6ECE2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2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DA833A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7214CE" w:rsidRPr="002B15AA" w14:paraId="0A20E9AC" w14:textId="77777777" w:rsidTr="00734CDA">
        <w:trPr>
          <w:cantSplit/>
          <w:trHeight w:val="236"/>
          <w:jc w:val="center"/>
          <w:trPrChange w:id="223" w:author="Huawei" w:date="2020-07-31T16:02:00Z">
            <w:trPr>
              <w:cantSplit/>
              <w:trHeight w:val="236"/>
              <w:jc w:val="center"/>
            </w:trPr>
          </w:trPrChange>
        </w:trPr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4" w:author="Huawei" w:date="2020-07-31T16:02:00Z">
              <w:tcPr>
                <w:tcW w:w="29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E0C3AA" w14:textId="77777777" w:rsidR="007214CE" w:rsidRDefault="007214CE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5" w:author="Huawei" w:date="2020-07-31T16:02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BF1A8F" w14:textId="77777777" w:rsidR="007214CE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6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6ADCEE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7" w:author="Huawei" w:date="2020-07-31T16:02:00Z">
              <w:tcPr>
                <w:tcW w:w="12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AA6F68" w14:textId="77777777" w:rsidR="007214CE" w:rsidRPr="002B15AA" w:rsidRDefault="007214CE" w:rsidP="003B6C2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Huawei" w:date="2020-07-31T16:02:00Z">
              <w:tcPr>
                <w:tcW w:w="1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808D33" w14:textId="77777777" w:rsidR="007214CE" w:rsidRPr="002B15AA" w:rsidRDefault="007214CE" w:rsidP="003B6C2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9" w:author="Huawei" w:date="2020-07-31T16:02:00Z">
              <w:tcPr>
                <w:tcW w:w="17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B59BA6" w14:textId="77777777" w:rsidR="007214CE" w:rsidRPr="002B15AA" w:rsidRDefault="007214CE" w:rsidP="003B6C2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EE9390D" w14:textId="0D17ADA2" w:rsidR="009A3FBB" w:rsidRDefault="009A3FBB" w:rsidP="0030203C">
      <w:pPr>
        <w:tabs>
          <w:tab w:val="left" w:pos="1060"/>
        </w:tabs>
        <w:rPr>
          <w:lang w:eastAsia="zh-CN"/>
        </w:rPr>
      </w:pPr>
    </w:p>
    <w:p w14:paraId="4CB740D9" w14:textId="77777777" w:rsidR="00734CDA" w:rsidRPr="00270818" w:rsidRDefault="00734CDA" w:rsidP="00734CD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34CDA" w:rsidRPr="007D21AA" w14:paraId="7B5B2DCD" w14:textId="77777777" w:rsidTr="003277EC">
        <w:tc>
          <w:tcPr>
            <w:tcW w:w="9521" w:type="dxa"/>
            <w:shd w:val="clear" w:color="auto" w:fill="FFFFCC"/>
            <w:vAlign w:val="center"/>
          </w:tcPr>
          <w:p w14:paraId="2D3F959B" w14:textId="77777777" w:rsidR="00734CDA" w:rsidRPr="007D21AA" w:rsidRDefault="00734CDA" w:rsidP="003277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3F91126" w14:textId="77777777" w:rsidR="00734CDA" w:rsidRDefault="00734CDA" w:rsidP="00734CDA">
      <w:pPr>
        <w:rPr>
          <w:lang w:eastAsia="zh-CN"/>
        </w:rPr>
      </w:pPr>
    </w:p>
    <w:p w14:paraId="3513CC6D" w14:textId="77777777" w:rsidR="00734CDA" w:rsidRDefault="00734CDA" w:rsidP="00734CDA">
      <w:pPr>
        <w:rPr>
          <w:lang w:eastAsia="zh-CN"/>
        </w:rPr>
      </w:pPr>
    </w:p>
    <w:p w14:paraId="5396418C" w14:textId="77777777" w:rsidR="00734CDA" w:rsidRPr="002B15AA" w:rsidRDefault="00734CDA" w:rsidP="00734CDA">
      <w:pPr>
        <w:pStyle w:val="3"/>
        <w:rPr>
          <w:lang w:eastAsia="zh-CN"/>
        </w:rPr>
      </w:pPr>
      <w:bookmarkStart w:id="230" w:name="_Toc27405516"/>
      <w:bookmarkStart w:id="231" w:name="_Toc35878706"/>
      <w:bookmarkStart w:id="232" w:name="_Toc36220522"/>
      <w:bookmarkStart w:id="233" w:name="_Toc36474620"/>
      <w:bookmarkStart w:id="234" w:name="_Toc36542892"/>
      <w:bookmarkStart w:id="235" w:name="_Toc36543713"/>
      <w:bookmarkStart w:id="236" w:name="_Toc36567951"/>
      <w:bookmarkStart w:id="237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del w:id="238" w:author="Huawei" w:date="2020-07-23T10:14:00Z">
        <w:r w:rsidDel="00E65068">
          <w:rPr>
            <w:rFonts w:ascii="Courier New" w:hAnsi="Courier New" w:cs="Courier New"/>
            <w:lang w:eastAsia="zh-CN"/>
          </w:rPr>
          <w:delText>SupportedAccessTech&lt;&lt;dataType&gt;&gt;</w:delText>
        </w:r>
      </w:del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ins w:id="239" w:author="Huawei" w:date="2020-07-23T10:14:00Z">
        <w:r w:rsidRPr="00E65068">
          <w:rPr>
            <w:rFonts w:cs="Arial"/>
            <w:lang w:eastAsia="zh-CN"/>
          </w:rPr>
          <w:t>Void</w:t>
        </w:r>
      </w:ins>
    </w:p>
    <w:p w14:paraId="465D6A6E" w14:textId="77777777" w:rsidR="00734CDA" w:rsidRPr="002B15AA" w:rsidDel="00E65068" w:rsidRDefault="00734CDA" w:rsidP="00734CDA">
      <w:pPr>
        <w:pStyle w:val="4"/>
        <w:rPr>
          <w:del w:id="240" w:author="Huawei" w:date="2020-07-23T10:16:00Z"/>
        </w:rPr>
      </w:pPr>
      <w:bookmarkStart w:id="241" w:name="_Toc27405517"/>
      <w:bookmarkStart w:id="242" w:name="_Toc35878707"/>
      <w:bookmarkStart w:id="243" w:name="_Toc36220523"/>
      <w:bookmarkStart w:id="244" w:name="_Toc36474621"/>
      <w:bookmarkStart w:id="245" w:name="_Toc36542893"/>
      <w:bookmarkStart w:id="246" w:name="_Toc36543714"/>
      <w:bookmarkStart w:id="247" w:name="_Toc36567952"/>
      <w:bookmarkStart w:id="248" w:name="_Toc44341684"/>
      <w:del w:id="249" w:author="Huawei" w:date="2020-07-23T10:16:00Z">
        <w:r w:rsidRPr="002B15AA" w:rsidDel="00E65068">
          <w:delText>6.3.</w:delText>
        </w:r>
        <w:r w:rsidDel="00E65068">
          <w:delText>12</w:delText>
        </w:r>
        <w:r w:rsidRPr="002B15AA" w:rsidDel="00E65068">
          <w:delText>.1</w:delText>
        </w:r>
        <w:r w:rsidRPr="002B15AA" w:rsidDel="00E65068">
          <w:tab/>
          <w:delText>Definition</w:delText>
        </w:r>
        <w:bookmarkEnd w:id="241"/>
        <w:bookmarkEnd w:id="242"/>
        <w:bookmarkEnd w:id="243"/>
        <w:bookmarkEnd w:id="244"/>
        <w:bookmarkEnd w:id="245"/>
        <w:bookmarkEnd w:id="246"/>
        <w:bookmarkEnd w:id="247"/>
        <w:bookmarkEnd w:id="248"/>
      </w:del>
    </w:p>
    <w:p w14:paraId="08C8DE3F" w14:textId="77777777" w:rsidR="00734CDA" w:rsidRPr="00D97E98" w:rsidDel="00E65068" w:rsidRDefault="00734CDA" w:rsidP="00734CDA">
      <w:pPr>
        <w:rPr>
          <w:del w:id="250" w:author="Huawei" w:date="2020-07-23T10:16:00Z"/>
        </w:rPr>
      </w:pPr>
      <w:del w:id="251" w:author="Huawei" w:date="2020-07-23T10:14:00Z">
        <w:r w:rsidRPr="002B15AA" w:rsidDel="00E65068">
          <w:delText xml:space="preserve">This </w:delText>
        </w:r>
        <w:r w:rsidDel="00E65068">
          <w:delText>data type represents</w:delText>
        </w:r>
        <w:r w:rsidRPr="002B15AA" w:rsidDel="00E65068">
          <w:delText xml:space="preserve"> </w:delText>
        </w:r>
        <w:r w:rsidDel="00E65068">
          <w:delText>s</w:delText>
        </w:r>
        <w:r w:rsidRPr="002E093E" w:rsidDel="00E65068">
          <w:delText>upport</w:delText>
        </w:r>
        <w:r w:rsidDel="00E65068">
          <w:delText>ed</w:delText>
        </w:r>
        <w:r w:rsidRPr="002E093E" w:rsidDel="00E65068">
          <w:delText xml:space="preserve"> </w:delText>
        </w:r>
        <w:r w:rsidRPr="00CB49A5" w:rsidDel="00E65068">
          <w:delText xml:space="preserve">access technologies </w:delText>
        </w:r>
        <w:r w:rsidDel="00E65068">
          <w:delText>(</w:delText>
        </w:r>
        <w:r w:rsidRPr="002B15AA" w:rsidDel="00E65068">
          <w:rPr>
            <w:rFonts w:cs="Arial"/>
            <w:snapToGrid w:val="0"/>
            <w:szCs w:val="18"/>
          </w:rPr>
          <w:delText>See</w:delText>
        </w:r>
        <w:r w:rsidDel="00E65068">
          <w:rPr>
            <w:rFonts w:cs="Arial"/>
            <w:snapToGrid w:val="0"/>
            <w:szCs w:val="18"/>
          </w:rPr>
          <w:delText xml:space="preserve"> Clause 3.4.27 of</w:delText>
        </w:r>
        <w:r w:rsidRPr="002B15AA" w:rsidDel="00E65068">
          <w:rPr>
            <w:rFonts w:cs="Arial"/>
            <w:snapToGrid w:val="0"/>
            <w:szCs w:val="18"/>
          </w:rPr>
          <w:delText xml:space="preserve"> </w:delText>
        </w:r>
        <w:r w:rsidDel="00E65068">
          <w:rPr>
            <w:rFonts w:cs="Arial"/>
            <w:snapToGrid w:val="0"/>
            <w:szCs w:val="18"/>
          </w:rPr>
          <w:delText>GSMA NG.116</w:delText>
        </w:r>
        <w:r w:rsidRPr="002B15AA" w:rsidDel="00E65068">
          <w:rPr>
            <w:rFonts w:cs="Arial"/>
            <w:snapToGrid w:val="0"/>
            <w:szCs w:val="18"/>
          </w:rPr>
          <w:delText xml:space="preserve"> </w:delText>
        </w:r>
        <w:r w:rsidDel="00E65068">
          <w:rPr>
            <w:rFonts w:cs="Arial"/>
            <w:snapToGrid w:val="0"/>
            <w:szCs w:val="18"/>
          </w:rPr>
          <w:delText>[50]</w:delText>
        </w:r>
        <w:r w:rsidDel="00E65068">
          <w:delText xml:space="preserve">). </w:delText>
        </w:r>
      </w:del>
    </w:p>
    <w:p w14:paraId="1D02DA06" w14:textId="77777777" w:rsidR="00734CDA" w:rsidRPr="002B15AA" w:rsidDel="00E65068" w:rsidRDefault="00734CDA" w:rsidP="00734CDA">
      <w:pPr>
        <w:pStyle w:val="4"/>
        <w:rPr>
          <w:del w:id="252" w:author="Huawei" w:date="2020-07-23T10:16:00Z"/>
        </w:rPr>
      </w:pPr>
      <w:bookmarkStart w:id="253" w:name="_Toc27405518"/>
      <w:bookmarkStart w:id="254" w:name="_Toc35878708"/>
      <w:bookmarkStart w:id="255" w:name="_Toc36220524"/>
      <w:bookmarkStart w:id="256" w:name="_Toc36474622"/>
      <w:bookmarkStart w:id="257" w:name="_Toc36542894"/>
      <w:bookmarkStart w:id="258" w:name="_Toc36543715"/>
      <w:bookmarkStart w:id="259" w:name="_Toc36567953"/>
      <w:bookmarkStart w:id="260" w:name="_Toc44341685"/>
      <w:del w:id="261" w:author="Huawei" w:date="2020-07-23T10:16:00Z">
        <w:r w:rsidRPr="002B15AA" w:rsidDel="00E65068">
          <w:lastRenderedPageBreak/>
          <w:delText>6</w:delText>
        </w:r>
        <w:r w:rsidRPr="002B15AA" w:rsidDel="00E65068">
          <w:rPr>
            <w:lang w:eastAsia="zh-CN"/>
          </w:rPr>
          <w:delText>.</w:delText>
        </w:r>
        <w:r w:rsidRPr="002B15AA" w:rsidDel="00E65068">
          <w:delText>3</w:delText>
        </w:r>
        <w:r w:rsidDel="00E65068">
          <w:delText>.12</w:delText>
        </w:r>
        <w:r w:rsidRPr="002B15AA" w:rsidDel="00E65068">
          <w:delText>.2</w:delText>
        </w:r>
        <w:r w:rsidRPr="002B15AA" w:rsidDel="00E65068">
          <w:tab/>
          <w:delText>Attributes</w:delText>
        </w:r>
        <w:bookmarkEnd w:id="253"/>
        <w:bookmarkEnd w:id="254"/>
        <w:bookmarkEnd w:id="255"/>
        <w:bookmarkEnd w:id="256"/>
        <w:bookmarkEnd w:id="257"/>
        <w:bookmarkEnd w:id="258"/>
        <w:bookmarkEnd w:id="259"/>
        <w:bookmarkEnd w:id="260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34CDA" w:rsidRPr="002B15AA" w:rsidDel="00E65068" w14:paraId="27B911F9" w14:textId="77777777" w:rsidTr="003277EC">
        <w:trPr>
          <w:cantSplit/>
          <w:trHeight w:val="461"/>
          <w:jc w:val="center"/>
          <w:del w:id="262" w:author="Huawei" w:date="2020-07-23T10:16:00Z"/>
        </w:trPr>
        <w:tc>
          <w:tcPr>
            <w:tcW w:w="2892" w:type="dxa"/>
            <w:shd w:val="pct10" w:color="auto" w:fill="FFFFFF"/>
            <w:vAlign w:val="center"/>
          </w:tcPr>
          <w:p w14:paraId="1172E86E" w14:textId="77777777" w:rsidR="00734CDA" w:rsidRPr="002B15AA" w:rsidDel="00E65068" w:rsidRDefault="00734CDA" w:rsidP="003277EC">
            <w:pPr>
              <w:pStyle w:val="TAH"/>
              <w:rPr>
                <w:del w:id="263" w:author="Huawei" w:date="2020-07-23T10:16:00Z"/>
                <w:rFonts w:cs="Arial"/>
                <w:szCs w:val="18"/>
              </w:rPr>
            </w:pPr>
            <w:del w:id="264" w:author="Huawei" w:date="2020-07-23T10:16:00Z">
              <w:r w:rsidRPr="002B15AA" w:rsidDel="00E65068">
                <w:rPr>
                  <w:rFonts w:cs="Arial"/>
                  <w:szCs w:val="18"/>
                </w:rPr>
                <w:delText>Attribute name</w:delText>
              </w:r>
            </w:del>
          </w:p>
        </w:tc>
        <w:tc>
          <w:tcPr>
            <w:tcW w:w="1064" w:type="dxa"/>
            <w:shd w:val="pct10" w:color="auto" w:fill="FFFFFF"/>
            <w:vAlign w:val="center"/>
          </w:tcPr>
          <w:p w14:paraId="004B8C0C" w14:textId="77777777" w:rsidR="00734CDA" w:rsidRPr="002B15AA" w:rsidDel="00E65068" w:rsidRDefault="00734CDA" w:rsidP="003277EC">
            <w:pPr>
              <w:pStyle w:val="TAH"/>
              <w:rPr>
                <w:del w:id="265" w:author="Huawei" w:date="2020-07-23T10:16:00Z"/>
                <w:rFonts w:cs="Arial"/>
                <w:szCs w:val="18"/>
              </w:rPr>
            </w:pPr>
            <w:del w:id="266" w:author="Huawei" w:date="2020-07-23T10:16:00Z">
              <w:r w:rsidRPr="002B15AA" w:rsidDel="00E65068">
                <w:rPr>
                  <w:rFonts w:cs="Arial"/>
                  <w:szCs w:val="18"/>
                </w:rPr>
                <w:delText>Support Qualifier</w:delText>
              </w:r>
            </w:del>
          </w:p>
        </w:tc>
        <w:tc>
          <w:tcPr>
            <w:tcW w:w="1254" w:type="dxa"/>
            <w:shd w:val="pct10" w:color="auto" w:fill="FFFFFF"/>
            <w:vAlign w:val="center"/>
          </w:tcPr>
          <w:p w14:paraId="6D4851CB" w14:textId="77777777" w:rsidR="00734CDA" w:rsidRPr="002B15AA" w:rsidDel="00E65068" w:rsidRDefault="00734CDA" w:rsidP="003277EC">
            <w:pPr>
              <w:pStyle w:val="TAH"/>
              <w:rPr>
                <w:del w:id="267" w:author="Huawei" w:date="2020-07-23T10:16:00Z"/>
                <w:rFonts w:cs="Arial"/>
                <w:bCs/>
                <w:szCs w:val="18"/>
              </w:rPr>
            </w:pPr>
            <w:del w:id="268" w:author="Huawei" w:date="2020-07-23T10:16:00Z">
              <w:r w:rsidRPr="002B15AA" w:rsidDel="00E65068">
                <w:rPr>
                  <w:rFonts w:cs="Arial"/>
                  <w:szCs w:val="18"/>
                </w:rPr>
                <w:delText>isReadable</w:delText>
              </w:r>
            </w:del>
          </w:p>
        </w:tc>
        <w:tc>
          <w:tcPr>
            <w:tcW w:w="1243" w:type="dxa"/>
            <w:shd w:val="pct10" w:color="auto" w:fill="FFFFFF"/>
            <w:vAlign w:val="center"/>
          </w:tcPr>
          <w:p w14:paraId="0A76C3C0" w14:textId="77777777" w:rsidR="00734CDA" w:rsidRPr="002B15AA" w:rsidDel="00E65068" w:rsidRDefault="00734CDA" w:rsidP="003277EC">
            <w:pPr>
              <w:pStyle w:val="TAH"/>
              <w:rPr>
                <w:del w:id="269" w:author="Huawei" w:date="2020-07-23T10:16:00Z"/>
                <w:rFonts w:cs="Arial"/>
                <w:bCs/>
                <w:szCs w:val="18"/>
              </w:rPr>
            </w:pPr>
            <w:del w:id="270" w:author="Huawei" w:date="2020-07-23T10:16:00Z">
              <w:r w:rsidRPr="002B15AA" w:rsidDel="00E65068">
                <w:rPr>
                  <w:rFonts w:cs="Arial"/>
                  <w:szCs w:val="18"/>
                </w:rPr>
                <w:delText>isWritable</w:delText>
              </w:r>
            </w:del>
          </w:p>
        </w:tc>
        <w:tc>
          <w:tcPr>
            <w:tcW w:w="1486" w:type="dxa"/>
            <w:shd w:val="pct10" w:color="auto" w:fill="FFFFFF"/>
            <w:vAlign w:val="center"/>
          </w:tcPr>
          <w:p w14:paraId="094046F0" w14:textId="77777777" w:rsidR="00734CDA" w:rsidRPr="002B15AA" w:rsidDel="00E65068" w:rsidRDefault="00734CDA" w:rsidP="003277EC">
            <w:pPr>
              <w:pStyle w:val="TAH"/>
              <w:rPr>
                <w:del w:id="271" w:author="Huawei" w:date="2020-07-23T10:16:00Z"/>
                <w:rFonts w:cs="Arial"/>
                <w:szCs w:val="18"/>
              </w:rPr>
            </w:pPr>
            <w:del w:id="272" w:author="Huawei" w:date="2020-07-23T10:16:00Z">
              <w:r w:rsidRPr="002B15AA" w:rsidDel="00E65068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690" w:type="dxa"/>
            <w:shd w:val="pct10" w:color="auto" w:fill="FFFFFF"/>
            <w:vAlign w:val="center"/>
          </w:tcPr>
          <w:p w14:paraId="01EE22C8" w14:textId="77777777" w:rsidR="00734CDA" w:rsidRPr="002B15AA" w:rsidDel="00E65068" w:rsidRDefault="00734CDA" w:rsidP="003277EC">
            <w:pPr>
              <w:pStyle w:val="TAH"/>
              <w:rPr>
                <w:del w:id="273" w:author="Huawei" w:date="2020-07-23T10:16:00Z"/>
                <w:rFonts w:cs="Arial"/>
                <w:szCs w:val="18"/>
              </w:rPr>
            </w:pPr>
            <w:del w:id="274" w:author="Huawei" w:date="2020-07-23T10:16:00Z">
              <w:r w:rsidRPr="002B15AA" w:rsidDel="00E65068">
                <w:rPr>
                  <w:rFonts w:cs="Arial"/>
                  <w:szCs w:val="18"/>
                </w:rPr>
                <w:delText>isNotifyable</w:delText>
              </w:r>
            </w:del>
          </w:p>
        </w:tc>
      </w:tr>
      <w:tr w:rsidR="00734CDA" w:rsidRPr="002B15AA" w:rsidDel="00E65068" w14:paraId="52D550A5" w14:textId="77777777" w:rsidTr="003277EC">
        <w:trPr>
          <w:cantSplit/>
          <w:trHeight w:val="236"/>
          <w:jc w:val="center"/>
          <w:del w:id="275" w:author="Huawei" w:date="2020-07-23T10:16:00Z"/>
        </w:trPr>
        <w:tc>
          <w:tcPr>
            <w:tcW w:w="2892" w:type="dxa"/>
          </w:tcPr>
          <w:p w14:paraId="01F34399" w14:textId="77777777" w:rsidR="00734CDA" w:rsidRPr="002B15AA" w:rsidDel="00E65068" w:rsidRDefault="00734CDA" w:rsidP="003277EC">
            <w:pPr>
              <w:pStyle w:val="TAL"/>
              <w:rPr>
                <w:del w:id="276" w:author="Huawei" w:date="2020-07-23T10:16:00Z"/>
                <w:rFonts w:ascii="Courier New" w:hAnsi="Courier New" w:cs="Courier New"/>
                <w:szCs w:val="18"/>
                <w:lang w:eastAsia="zh-CN"/>
              </w:rPr>
            </w:pPr>
            <w:del w:id="277" w:author="Huawei" w:date="2020-07-23T10:16:00Z">
              <w:r w:rsidDel="00E65068">
                <w:rPr>
                  <w:rFonts w:ascii="Courier New" w:hAnsi="Courier New" w:cs="Courier New"/>
                  <w:lang w:eastAsia="zh-CN"/>
                </w:rPr>
                <w:delText>servAttrCom</w:delText>
              </w:r>
            </w:del>
          </w:p>
        </w:tc>
        <w:tc>
          <w:tcPr>
            <w:tcW w:w="1064" w:type="dxa"/>
          </w:tcPr>
          <w:p w14:paraId="6C74E94B" w14:textId="77777777" w:rsidR="00734CDA" w:rsidRPr="002B15AA" w:rsidDel="00E65068" w:rsidRDefault="00734CDA" w:rsidP="003277EC">
            <w:pPr>
              <w:pStyle w:val="TAL"/>
              <w:jc w:val="center"/>
              <w:rPr>
                <w:del w:id="278" w:author="Huawei" w:date="2020-07-23T10:16:00Z"/>
                <w:rFonts w:cs="Arial"/>
                <w:szCs w:val="18"/>
                <w:lang w:eastAsia="zh-CN"/>
              </w:rPr>
            </w:pPr>
            <w:del w:id="279" w:author="Huawei" w:date="2020-07-23T10:16:00Z">
              <w:r w:rsidRPr="002B15AA" w:rsidDel="00E65068">
                <w:rPr>
                  <w:rFonts w:cs="Arial"/>
                  <w:szCs w:val="18"/>
                  <w:lang w:eastAsia="zh-CN"/>
                </w:rPr>
                <w:delText>M</w:delText>
              </w:r>
            </w:del>
          </w:p>
        </w:tc>
        <w:tc>
          <w:tcPr>
            <w:tcW w:w="1254" w:type="dxa"/>
          </w:tcPr>
          <w:p w14:paraId="5C26E299" w14:textId="77777777" w:rsidR="00734CDA" w:rsidRPr="002B15AA" w:rsidDel="00E65068" w:rsidRDefault="00734CDA" w:rsidP="003277EC">
            <w:pPr>
              <w:pStyle w:val="TAL"/>
              <w:jc w:val="center"/>
              <w:rPr>
                <w:del w:id="280" w:author="Huawei" w:date="2020-07-23T10:16:00Z"/>
                <w:rFonts w:cs="Arial"/>
                <w:szCs w:val="18"/>
                <w:lang w:eastAsia="zh-CN"/>
              </w:rPr>
            </w:pPr>
            <w:del w:id="281" w:author="Huawei" w:date="2020-07-23T10:16:00Z">
              <w:r w:rsidRPr="002B15AA" w:rsidDel="00E6506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5ACFFE31" w14:textId="77777777" w:rsidR="00734CDA" w:rsidRPr="002B15AA" w:rsidDel="00E65068" w:rsidRDefault="00734CDA" w:rsidP="003277EC">
            <w:pPr>
              <w:pStyle w:val="TAL"/>
              <w:jc w:val="center"/>
              <w:rPr>
                <w:del w:id="282" w:author="Huawei" w:date="2020-07-23T10:16:00Z"/>
                <w:rFonts w:cs="Arial"/>
                <w:szCs w:val="18"/>
                <w:lang w:eastAsia="zh-CN"/>
              </w:rPr>
            </w:pPr>
            <w:del w:id="283" w:author="Huawei" w:date="2020-07-23T10:16:00Z">
              <w:r w:rsidRPr="002B15AA" w:rsidDel="00E65068">
                <w:rPr>
                  <w:rFonts w:cs="Arial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78578C3E" w14:textId="77777777" w:rsidR="00734CDA" w:rsidRPr="002B15AA" w:rsidDel="00E65068" w:rsidRDefault="00734CDA" w:rsidP="003277EC">
            <w:pPr>
              <w:pStyle w:val="TAL"/>
              <w:jc w:val="center"/>
              <w:rPr>
                <w:del w:id="284" w:author="Huawei" w:date="2020-07-23T10:16:00Z"/>
                <w:rFonts w:cs="Arial"/>
                <w:szCs w:val="18"/>
                <w:lang w:eastAsia="zh-CN"/>
              </w:rPr>
            </w:pPr>
            <w:del w:id="285" w:author="Huawei" w:date="2020-07-23T10:16:00Z">
              <w:r w:rsidDel="00E65068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51AC1CAF" w14:textId="77777777" w:rsidR="00734CDA" w:rsidRPr="002B15AA" w:rsidDel="00E65068" w:rsidRDefault="00734CDA" w:rsidP="003277EC">
            <w:pPr>
              <w:pStyle w:val="TAL"/>
              <w:jc w:val="center"/>
              <w:rPr>
                <w:del w:id="286" w:author="Huawei" w:date="2020-07-23T10:16:00Z"/>
                <w:rFonts w:cs="Arial"/>
                <w:szCs w:val="18"/>
                <w:lang w:eastAsia="zh-CN"/>
              </w:rPr>
            </w:pPr>
            <w:del w:id="287" w:author="Huawei" w:date="2020-07-23T10:16:00Z">
              <w:r w:rsidDel="00E6506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</w:tr>
      <w:tr w:rsidR="00734CDA" w:rsidRPr="002B15AA" w:rsidDel="00E65068" w14:paraId="1315736B" w14:textId="77777777" w:rsidTr="003277EC">
        <w:trPr>
          <w:cantSplit/>
          <w:trHeight w:val="256"/>
          <w:jc w:val="center"/>
          <w:del w:id="288" w:author="Huawei" w:date="2020-07-23T10:16:00Z"/>
        </w:trPr>
        <w:tc>
          <w:tcPr>
            <w:tcW w:w="2892" w:type="dxa"/>
          </w:tcPr>
          <w:p w14:paraId="5C83B96F" w14:textId="77777777" w:rsidR="00734CDA" w:rsidRPr="002B15AA" w:rsidDel="00E65068" w:rsidRDefault="00734CDA" w:rsidP="003277EC">
            <w:pPr>
              <w:pStyle w:val="TAL"/>
              <w:rPr>
                <w:del w:id="289" w:author="Huawei" w:date="2020-07-23T10:16:00Z"/>
                <w:rFonts w:ascii="Courier New" w:hAnsi="Courier New" w:cs="Courier New"/>
                <w:szCs w:val="18"/>
                <w:lang w:eastAsia="zh-CN"/>
              </w:rPr>
            </w:pPr>
            <w:del w:id="290" w:author="Huawei" w:date="2020-07-23T10:16:00Z">
              <w:r w:rsidDel="00E65068">
                <w:rPr>
                  <w:rFonts w:ascii="Courier New" w:hAnsi="Courier New" w:cs="Courier New"/>
                  <w:szCs w:val="18"/>
                  <w:lang w:eastAsia="zh-CN"/>
                </w:rPr>
                <w:delText>accTechList</w:delText>
              </w:r>
            </w:del>
          </w:p>
        </w:tc>
        <w:tc>
          <w:tcPr>
            <w:tcW w:w="1064" w:type="dxa"/>
          </w:tcPr>
          <w:p w14:paraId="446DBBF4" w14:textId="77777777" w:rsidR="00734CDA" w:rsidRPr="002B15AA" w:rsidDel="00E65068" w:rsidRDefault="00734CDA" w:rsidP="003277EC">
            <w:pPr>
              <w:pStyle w:val="TAL"/>
              <w:jc w:val="center"/>
              <w:rPr>
                <w:del w:id="291" w:author="Huawei" w:date="2020-07-23T10:16:00Z"/>
                <w:rFonts w:cs="Arial"/>
                <w:szCs w:val="18"/>
              </w:rPr>
            </w:pPr>
            <w:del w:id="292" w:author="Huawei" w:date="2020-07-23T10:16:00Z">
              <w:r w:rsidDel="00E65068">
                <w:rPr>
                  <w:rFonts w:cs="Arial"/>
                  <w:szCs w:val="18"/>
                </w:rPr>
                <w:delText>M</w:delText>
              </w:r>
            </w:del>
          </w:p>
        </w:tc>
        <w:tc>
          <w:tcPr>
            <w:tcW w:w="1254" w:type="dxa"/>
          </w:tcPr>
          <w:p w14:paraId="40D0574F" w14:textId="77777777" w:rsidR="00734CDA" w:rsidRPr="002B15AA" w:rsidDel="00E65068" w:rsidRDefault="00734CDA" w:rsidP="003277EC">
            <w:pPr>
              <w:pStyle w:val="TAL"/>
              <w:jc w:val="center"/>
              <w:rPr>
                <w:del w:id="293" w:author="Huawei" w:date="2020-07-23T10:16:00Z"/>
                <w:rFonts w:cs="Arial"/>
                <w:szCs w:val="18"/>
                <w:lang w:eastAsia="zh-CN"/>
              </w:rPr>
            </w:pPr>
            <w:del w:id="294" w:author="Huawei" w:date="2020-07-23T10:16:00Z">
              <w:r w:rsidRPr="002B15AA" w:rsidDel="00E6506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14:paraId="13B2391C" w14:textId="77777777" w:rsidR="00734CDA" w:rsidRPr="002B15AA" w:rsidDel="00E65068" w:rsidRDefault="00734CDA" w:rsidP="003277EC">
            <w:pPr>
              <w:pStyle w:val="TAL"/>
              <w:jc w:val="center"/>
              <w:rPr>
                <w:del w:id="295" w:author="Huawei" w:date="2020-07-23T10:16:00Z"/>
                <w:rFonts w:cs="Arial"/>
                <w:szCs w:val="18"/>
                <w:lang w:eastAsia="zh-CN"/>
              </w:rPr>
            </w:pPr>
            <w:del w:id="296" w:author="Huawei" w:date="2020-07-23T10:16:00Z">
              <w:r w:rsidDel="00E65068">
                <w:rPr>
                  <w:rFonts w:cs="Arial"/>
                  <w:szCs w:val="18"/>
                  <w:lang w:eastAsia="zh-CN"/>
                </w:rPr>
                <w:delText>F</w:delText>
              </w:r>
            </w:del>
          </w:p>
        </w:tc>
        <w:tc>
          <w:tcPr>
            <w:tcW w:w="1486" w:type="dxa"/>
          </w:tcPr>
          <w:p w14:paraId="37459E9F" w14:textId="77777777" w:rsidR="00734CDA" w:rsidRPr="002B15AA" w:rsidDel="00E65068" w:rsidRDefault="00734CDA" w:rsidP="003277EC">
            <w:pPr>
              <w:pStyle w:val="TAL"/>
              <w:jc w:val="center"/>
              <w:rPr>
                <w:del w:id="297" w:author="Huawei" w:date="2020-07-23T10:16:00Z"/>
                <w:rFonts w:cs="Arial"/>
                <w:szCs w:val="18"/>
                <w:lang w:eastAsia="zh-CN"/>
              </w:rPr>
            </w:pPr>
            <w:del w:id="298" w:author="Huawei" w:date="2020-07-23T10:16:00Z">
              <w:r w:rsidRPr="002B15AA" w:rsidDel="00E65068">
                <w:rPr>
                  <w:rFonts w:cs="Arial"/>
                </w:rPr>
                <w:delText>F</w:delText>
              </w:r>
            </w:del>
          </w:p>
        </w:tc>
        <w:tc>
          <w:tcPr>
            <w:tcW w:w="1690" w:type="dxa"/>
          </w:tcPr>
          <w:p w14:paraId="04E2FD20" w14:textId="77777777" w:rsidR="00734CDA" w:rsidRPr="002B15AA" w:rsidDel="00E65068" w:rsidRDefault="00734CDA" w:rsidP="003277EC">
            <w:pPr>
              <w:pStyle w:val="TAL"/>
              <w:jc w:val="center"/>
              <w:rPr>
                <w:del w:id="299" w:author="Huawei" w:date="2020-07-23T10:16:00Z"/>
                <w:rFonts w:cs="Arial"/>
                <w:szCs w:val="18"/>
              </w:rPr>
            </w:pPr>
            <w:del w:id="300" w:author="Huawei" w:date="2020-07-23T10:16:00Z">
              <w:r w:rsidRPr="002B15AA" w:rsidDel="00E65068">
                <w:rPr>
                  <w:rFonts w:cs="Arial"/>
                  <w:lang w:eastAsia="zh-CN"/>
                </w:rPr>
                <w:delText>T</w:delText>
              </w:r>
            </w:del>
          </w:p>
        </w:tc>
      </w:tr>
    </w:tbl>
    <w:p w14:paraId="38F98B97" w14:textId="77777777" w:rsidR="00734CDA" w:rsidRPr="002B15AA" w:rsidDel="00E65068" w:rsidRDefault="00734CDA" w:rsidP="00734CDA">
      <w:pPr>
        <w:pStyle w:val="4"/>
        <w:rPr>
          <w:del w:id="301" w:author="Huawei" w:date="2020-07-23T10:16:00Z"/>
        </w:rPr>
      </w:pPr>
      <w:bookmarkStart w:id="302" w:name="_Toc27405519"/>
      <w:bookmarkStart w:id="303" w:name="_Toc35878709"/>
      <w:bookmarkStart w:id="304" w:name="_Toc36220525"/>
      <w:bookmarkStart w:id="305" w:name="_Toc36474623"/>
      <w:bookmarkStart w:id="306" w:name="_Toc36542895"/>
      <w:bookmarkStart w:id="307" w:name="_Toc36543716"/>
      <w:bookmarkStart w:id="308" w:name="_Toc36567954"/>
      <w:bookmarkStart w:id="309" w:name="_Toc44341686"/>
      <w:del w:id="310" w:author="Huawei" w:date="2020-07-23T10:16:00Z">
        <w:r w:rsidDel="00E65068">
          <w:delText>6.3.12</w:delText>
        </w:r>
        <w:r w:rsidRPr="002B15AA" w:rsidDel="00E65068">
          <w:delText>.3</w:delText>
        </w:r>
        <w:r w:rsidRPr="002B15AA" w:rsidDel="00E65068">
          <w:tab/>
          <w:delText>Attribute constraints</w:delText>
        </w:r>
        <w:bookmarkEnd w:id="302"/>
        <w:bookmarkEnd w:id="303"/>
        <w:bookmarkEnd w:id="304"/>
        <w:bookmarkEnd w:id="305"/>
        <w:bookmarkEnd w:id="306"/>
        <w:bookmarkEnd w:id="307"/>
        <w:bookmarkEnd w:id="308"/>
        <w:bookmarkEnd w:id="309"/>
      </w:del>
    </w:p>
    <w:p w14:paraId="586CF0C7" w14:textId="77777777" w:rsidR="00734CDA" w:rsidRPr="002B15AA" w:rsidDel="00E65068" w:rsidRDefault="00734CDA" w:rsidP="00734CDA">
      <w:pPr>
        <w:rPr>
          <w:del w:id="311" w:author="Huawei" w:date="2020-07-23T10:16:00Z"/>
          <w:lang w:eastAsia="zh-CN"/>
        </w:rPr>
      </w:pPr>
      <w:del w:id="312" w:author="Huawei" w:date="2020-07-23T10:16:00Z">
        <w:r w:rsidRPr="002B15AA" w:rsidDel="00E65068">
          <w:delText>None.</w:delText>
        </w:r>
      </w:del>
    </w:p>
    <w:p w14:paraId="665DE2B9" w14:textId="77777777" w:rsidR="00734CDA" w:rsidRPr="002B15AA" w:rsidDel="00E65068" w:rsidRDefault="00734CDA" w:rsidP="00734CDA">
      <w:pPr>
        <w:pStyle w:val="4"/>
        <w:rPr>
          <w:del w:id="313" w:author="Huawei" w:date="2020-07-23T10:16:00Z"/>
        </w:rPr>
      </w:pPr>
      <w:bookmarkStart w:id="314" w:name="_Toc27405520"/>
      <w:bookmarkStart w:id="315" w:name="_Toc35878710"/>
      <w:bookmarkStart w:id="316" w:name="_Toc36220526"/>
      <w:bookmarkStart w:id="317" w:name="_Toc36474624"/>
      <w:bookmarkStart w:id="318" w:name="_Toc36542896"/>
      <w:bookmarkStart w:id="319" w:name="_Toc36543717"/>
      <w:bookmarkStart w:id="320" w:name="_Toc36567955"/>
      <w:bookmarkStart w:id="321" w:name="_Toc44341687"/>
      <w:del w:id="322" w:author="Huawei" w:date="2020-07-23T10:16:00Z">
        <w:r w:rsidDel="00E65068">
          <w:rPr>
            <w:lang w:eastAsia="zh-CN"/>
          </w:rPr>
          <w:delText>6.3.12</w:delText>
        </w:r>
        <w:r w:rsidRPr="002B15AA" w:rsidDel="00E65068">
          <w:rPr>
            <w:lang w:eastAsia="zh-CN"/>
          </w:rPr>
          <w:delText>.</w:delText>
        </w:r>
        <w:r w:rsidRPr="002B15AA" w:rsidDel="00E65068">
          <w:delText>4</w:delText>
        </w:r>
        <w:r w:rsidRPr="002B15AA" w:rsidDel="00E65068">
          <w:tab/>
          <w:delText>Notifications</w:delText>
        </w:r>
        <w:bookmarkEnd w:id="314"/>
        <w:bookmarkEnd w:id="315"/>
        <w:bookmarkEnd w:id="316"/>
        <w:bookmarkEnd w:id="317"/>
        <w:bookmarkEnd w:id="318"/>
        <w:bookmarkEnd w:id="319"/>
        <w:bookmarkEnd w:id="320"/>
        <w:bookmarkEnd w:id="321"/>
      </w:del>
    </w:p>
    <w:p w14:paraId="3ACFCAA5" w14:textId="77777777" w:rsidR="00734CDA" w:rsidRPr="002B15AA" w:rsidDel="00E65068" w:rsidRDefault="00734CDA" w:rsidP="00734CDA">
      <w:pPr>
        <w:rPr>
          <w:del w:id="323" w:author="Huawei" w:date="2020-07-23T10:16:00Z"/>
        </w:rPr>
      </w:pPr>
      <w:del w:id="324" w:author="Huawei" w:date="2020-07-23T10:16:00Z">
        <w:r w:rsidDel="00E65068">
          <w:delText xml:space="preserve">The subclause 6.5 of the &lt;&lt;IOC&gt;&gt; using this </w:delText>
        </w:r>
        <w:r w:rsidRPr="00014436" w:rsidDel="00E65068">
          <w:rPr>
            <w:lang w:eastAsia="zh-CN"/>
          </w:rPr>
          <w:delText>&lt;&lt;data</w:delText>
        </w:r>
        <w:r w:rsidDel="00E65068">
          <w:rPr>
            <w:lang w:eastAsia="zh-CN"/>
          </w:rPr>
          <w:delText>T</w:delText>
        </w:r>
        <w:r w:rsidRPr="00014436" w:rsidDel="00E65068">
          <w:rPr>
            <w:lang w:eastAsia="zh-CN"/>
          </w:rPr>
          <w:delText>ype&gt;&gt;</w:delText>
        </w:r>
        <w:r w:rsidDel="00E65068">
          <w:rPr>
            <w:lang w:eastAsia="zh-CN"/>
          </w:rPr>
          <w:delText xml:space="preserve"> as one of its attributes, shall be applicable</w:delText>
        </w:r>
        <w:r w:rsidDel="00E65068">
          <w:delText>.</w:delText>
        </w:r>
      </w:del>
    </w:p>
    <w:p w14:paraId="509DE3F2" w14:textId="77777777" w:rsidR="00734CDA" w:rsidRDefault="00734CDA" w:rsidP="00734CDA">
      <w:pPr>
        <w:rPr>
          <w:lang w:eastAsia="zh-CN"/>
        </w:rPr>
      </w:pPr>
    </w:p>
    <w:p w14:paraId="7B231CB2" w14:textId="77777777" w:rsidR="002B46EA" w:rsidRPr="00270818" w:rsidRDefault="002B46EA" w:rsidP="002B46E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6EA" w:rsidRPr="007D21AA" w14:paraId="56F87573" w14:textId="77777777" w:rsidTr="00DE44DD">
        <w:tc>
          <w:tcPr>
            <w:tcW w:w="9521" w:type="dxa"/>
            <w:shd w:val="clear" w:color="auto" w:fill="FFFFCC"/>
            <w:vAlign w:val="center"/>
          </w:tcPr>
          <w:p w14:paraId="0D10C23E" w14:textId="4BF3E9ED" w:rsidR="002B46EA" w:rsidRPr="007D21AA" w:rsidRDefault="002B46EA" w:rsidP="002B46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4BEAE12" w14:textId="77777777" w:rsidR="002B46EA" w:rsidRDefault="002B46EA" w:rsidP="002B46EA">
      <w:pPr>
        <w:rPr>
          <w:lang w:eastAsia="zh-CN"/>
        </w:rPr>
      </w:pPr>
    </w:p>
    <w:p w14:paraId="2D39E424" w14:textId="77777777" w:rsidR="00883C65" w:rsidRPr="002B15AA" w:rsidRDefault="00883C65" w:rsidP="00883C65">
      <w:pPr>
        <w:pStyle w:val="3"/>
      </w:pPr>
      <w:bookmarkStart w:id="325" w:name="_Toc19888564"/>
      <w:bookmarkStart w:id="326" w:name="_Toc27405542"/>
      <w:bookmarkStart w:id="327" w:name="_Toc35878732"/>
      <w:bookmarkStart w:id="328" w:name="_Toc36220548"/>
      <w:bookmarkStart w:id="329" w:name="_Toc36474646"/>
      <w:bookmarkStart w:id="330" w:name="_Toc36542918"/>
      <w:bookmarkStart w:id="331" w:name="_Toc36543739"/>
      <w:bookmarkStart w:id="332" w:name="_Toc36567977"/>
      <w:bookmarkStart w:id="333" w:name="_Toc44341714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883C65" w:rsidRPr="002B15AA" w14:paraId="44285438" w14:textId="77777777" w:rsidTr="003B6C2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0F1FBFE" w14:textId="77777777" w:rsidR="00883C65" w:rsidRPr="002B15AA" w:rsidRDefault="00883C65" w:rsidP="003B6C2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7E5CFA9D" w14:textId="77777777" w:rsidR="00883C65" w:rsidRPr="002B15AA" w:rsidRDefault="00883C65" w:rsidP="003B6C2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500753D8" w14:textId="77777777" w:rsidR="00883C65" w:rsidRPr="002B15AA" w:rsidRDefault="00883C65" w:rsidP="003B6C21">
            <w:pPr>
              <w:pStyle w:val="TAH"/>
            </w:pPr>
            <w:r w:rsidRPr="002B15AA">
              <w:t>Properties</w:t>
            </w:r>
          </w:p>
        </w:tc>
      </w:tr>
      <w:tr w:rsidR="00883C65" w:rsidRPr="002B15AA" w14:paraId="09E2EA7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BE83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D16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722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2806649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84D86F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40701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19674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99B830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DFE8FE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883C65" w:rsidRPr="002B15AA" w14:paraId="157B378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38D" w14:textId="77777777" w:rsidR="00883C65" w:rsidRPr="002B15AA" w:rsidDel="00914EA0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46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864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8923D5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D48D2C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DCB0CC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1B560F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655D2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83C65" w:rsidRPr="002B15AA" w14:paraId="5598FB7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FE5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83B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603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D08DAF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7C556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89DEAD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D4784A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BB83A1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883C65" w:rsidRPr="002B15AA" w14:paraId="361D240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E049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03D" w14:textId="77777777" w:rsidR="00883C65" w:rsidRPr="002B15AA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54143754" w14:textId="77777777" w:rsidR="00883C65" w:rsidRPr="002B15AA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269B832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37046A9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F7A8F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CD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0A14185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6488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48253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C9DE6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366845D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3EF0C75E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83C65" w:rsidRPr="002B15AA" w14:paraId="3AC8BC5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529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3F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4242C7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ACBD356" w14:textId="77777777" w:rsidR="00883C65" w:rsidRPr="002B15AA" w:rsidRDefault="00883C65" w:rsidP="003B6C21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87763DB" w14:textId="77777777" w:rsidR="00883C65" w:rsidRPr="002B15AA" w:rsidRDefault="00883C65" w:rsidP="003B6C2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ABB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A4D64B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61CA7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44EF0B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3763FB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A779DD4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9EED75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83C65" w:rsidRPr="002B15AA" w14:paraId="3F8A1666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560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A553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5A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84EB8C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14818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BA68A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A4D4FC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2FAEE0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4553253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611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19F0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6066FC2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9E36610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91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49A9D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9B194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2526E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B519C7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4ED794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6589AA9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6E58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D985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613C9BF4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D37DB45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B0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A568A3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011E5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F50E6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2372EF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A11522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08E5BEC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9F5" w14:textId="77777777" w:rsidR="00883C65" w:rsidRPr="002B15AA" w:rsidRDefault="00883C65" w:rsidP="003B6C2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C7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0BCF15D7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28581B8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34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FC2F4B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532F51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F20AD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696A18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1BBEFC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2520530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D72" w14:textId="77777777" w:rsidR="00883C65" w:rsidRPr="00E1528D" w:rsidRDefault="00883C65" w:rsidP="003B6C2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07F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13DF923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18B74C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DD1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1CF9D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4DC3C4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008A9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D0A74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AF31E1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61956B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83C65" w:rsidRPr="002B15AA" w14:paraId="3A8B746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48E" w14:textId="77777777" w:rsidR="00883C65" w:rsidRPr="00E1528D" w:rsidRDefault="00883C65" w:rsidP="003B6C2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F33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649FBBC8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EF3C2D8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B47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2C6AE9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B25DEB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DE852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1A7CFA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D57436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0D806D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83C65" w:rsidRPr="002B15AA" w14:paraId="0B72638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1E10" w14:textId="77777777" w:rsidR="00883C65" w:rsidRPr="00E1528D" w:rsidRDefault="00883C65" w:rsidP="003B6C2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F759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5FBD943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9CAC79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2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4D8530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9F4F06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B8861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FD5AA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38A9B65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778416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883C65" w:rsidRPr="002B15AA" w14:paraId="6CDC06D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6B6A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A9E2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761C1DE9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FB4798B" w14:textId="77777777" w:rsidR="00883C65" w:rsidRPr="002B15AA" w:rsidRDefault="00883C65" w:rsidP="003B6C21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93C0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883C65" w:rsidRPr="002B15AA" w14:paraId="20EB5ED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024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722D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67FC2507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F2560F9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68060BB8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eastAsia="宋体" w:cs="Arial"/>
                <w:snapToGrid w:val="0"/>
                <w:szCs w:val="18"/>
              </w:rPr>
              <w:t>perfReq</w:t>
            </w:r>
            <w:proofErr w:type="spellEnd"/>
          </w:p>
          <w:p w14:paraId="4AFC74D3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</w:p>
          <w:p w14:paraId="521A9A78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61A4C2EF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08D746C2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5C24496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48CE0C9A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23C64F2E" w14:textId="77777777" w:rsidR="00883C65" w:rsidRPr="00BF10F4" w:rsidRDefault="00883C65" w:rsidP="003B6C21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09D86C62" w14:textId="77777777" w:rsidR="00883C65" w:rsidRDefault="00883C65" w:rsidP="003B6C2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4EC2A8D1" w14:textId="77777777" w:rsidR="00883C65" w:rsidRPr="00BF10F4" w:rsidRDefault="00883C65" w:rsidP="003B6C2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1CD34321" w14:textId="77777777" w:rsidR="00883C65" w:rsidRPr="00BF10F4" w:rsidRDefault="00883C65" w:rsidP="003B6C21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FC2FD5C" w14:textId="77777777" w:rsidR="00883C65" w:rsidRPr="00BF10F4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267EB15A" w14:textId="77777777" w:rsidR="00883C65" w:rsidRPr="002B15AA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65669825" w14:textId="77777777" w:rsidR="00883C65" w:rsidRPr="002B15AA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2BE7A41A" w14:textId="77777777" w:rsidR="00883C65" w:rsidRPr="002B15AA" w:rsidRDefault="00883C65" w:rsidP="003B6C21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08F390F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18CD675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30C1075" w14:textId="77777777" w:rsidR="00883C65" w:rsidRPr="002B15A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3D10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05933927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7C043254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480BC450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06771E63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None</w:t>
            </w:r>
          </w:p>
          <w:p w14:paraId="22D56FF8" w14:textId="77777777" w:rsidR="00883C65" w:rsidRPr="00961656" w:rsidRDefault="00883C65" w:rsidP="003B6C21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: N/A</w:t>
            </w:r>
          </w:p>
          <w:p w14:paraId="713532D1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eastAsia="宋体"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eastAsia="宋体" w:cs="Arial"/>
                <w:snapToGrid w:val="0"/>
                <w:szCs w:val="18"/>
              </w:rPr>
              <w:t>: False</w:t>
            </w:r>
          </w:p>
        </w:tc>
      </w:tr>
      <w:tr w:rsidR="00883C65" w:rsidRPr="002B15AA" w14:paraId="503127B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23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48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F0F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C7D06D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7BB75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5C45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BA5D4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99949A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AA815A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83C65" w:rsidRPr="002B15AA" w14:paraId="60578836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B4E1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CDB7" w14:textId="77777777" w:rsidR="00883C65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3437C5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A96943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B9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5DEC83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7EB3F4C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8C2F1A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BE634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7F33DB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933B52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83C65" w:rsidRPr="002B15AA" w14:paraId="5E73EE04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6E24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0B7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4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271CDAD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049C1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E3D47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5BFF4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75E0DC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437F3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883C65" w:rsidRPr="002B15AA" w14:paraId="44EF8C3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008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BD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AEF51D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480E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BE5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6DFC086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DC707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D2DBC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46E9D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286AB6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6BAD99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883C65" w:rsidRPr="002B15AA" w14:paraId="18F65B7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3D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F3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32B726F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75E953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84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1CAC91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91490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AB6AE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32210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42ABB7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6667034C" w14:textId="77777777" w:rsidR="00883C65" w:rsidRPr="002B15AA" w:rsidRDefault="00883C65" w:rsidP="003B6C2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883C65" w:rsidRPr="002B15AA" w14:paraId="5BFF29C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C54B" w14:textId="77777777" w:rsidR="00883C65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A3E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9C52CE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C589A4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28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75DF25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BC808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9A9A0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13A4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0A4726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1FC4CD2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883C65" w:rsidRPr="002B15AA" w14:paraId="5219448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BF7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2D32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9F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0D26C36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23240F5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6DD8F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2983C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1B223E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18BD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883C65" w:rsidRPr="002B15AA" w14:paraId="4BFED0E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FB91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A671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22C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708405E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3E49E8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4A19E4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427E8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FC243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05DD1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883C65" w:rsidRPr="002B15AA" w14:paraId="7F4964BF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3AC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19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0DEB6255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  <w:p w14:paraId="1A280FC1" w14:textId="77777777" w:rsidR="00883C65" w:rsidRPr="002B15AA" w:rsidRDefault="00883C65" w:rsidP="003B6C2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0D6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739CA57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B8415F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54BF28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A5308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4306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597E2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883C65" w:rsidRPr="002B15AA" w14:paraId="5B3C8465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F7A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29E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F6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12A64A6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80AC1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57501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7A94D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04FBC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22B1067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F50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DB51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D85A119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5A81FA6C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70DFD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049314C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EC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E4567F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B1A5D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533739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E6E6F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2383E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73735E7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360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6F06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0A7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16FCC73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A74054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FACB9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60F0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90531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689A4A4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6F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4C5A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49730DBC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5DE2B4A5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39057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F948DA9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2E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F43A79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82058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1A0D0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73170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47E14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046B08B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EF80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A33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B2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265461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3E4CC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151EA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45BFC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2DA869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35A3B14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3A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FB6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D55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7B32977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E98BC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A4C36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E882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1D906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D73F4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286AE40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D5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186C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23C8F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99F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E809A5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ACBE4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0BE9F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1B18C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9223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64ADC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2111887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11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DDA5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4065D15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EA1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2F144A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CE2DC7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314E8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C9E3D7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DA9403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6A26F61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7107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FDCC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1EAD564D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7D9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4E418B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94601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36729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D72C5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0CC56B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67A420F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44F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C6A7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A64AA3E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E17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2B4E77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C59321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E2E61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A2868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90FD86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FED24A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51AC4D47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43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A1C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525A6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CA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1EF1C4E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C1AA48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26E97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7884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7948E1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1B26C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A002F80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8F9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B75" w14:textId="77777777" w:rsidR="00883C65" w:rsidRDefault="00883C65" w:rsidP="003B6C2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60209A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04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1957CE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EE5A8B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859B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A731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C2C9E9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CBF84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630E2C6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9C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A2C" w14:textId="77777777" w:rsidR="00883C65" w:rsidRDefault="00883C65" w:rsidP="003B6C2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A50935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43C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D01F49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115A1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BADDC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DB13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D98560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828DF5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1B3AD0F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828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6C5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C279DDD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E6E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56A9E7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25494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789A4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C2A6A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81066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7DE6E5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42CEC086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C49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57" w14:textId="77777777" w:rsidR="00883C65" w:rsidRDefault="00883C65" w:rsidP="003B6C2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E59F1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F63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2D967C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970432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CCBF4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D2E2A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C4E150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89C81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1831E077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32B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DF9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A1A6985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F8C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5AAA752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5D66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22E8CA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D7D47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8FDB5B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02D143F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EFAD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D65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53545BD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22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5831A8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9D72A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4440B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5729FD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96AD74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:rsidDel="00734CDA" w14:paraId="686ACA23" w14:textId="32B10BEB" w:rsidTr="003B6C21">
        <w:trPr>
          <w:cantSplit/>
          <w:tblHeader/>
          <w:del w:id="334" w:author="Huawei" w:date="2020-07-31T16:0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22AA" w14:textId="342CB840" w:rsidR="00883C65" w:rsidRPr="002B15AA" w:rsidDel="00734CDA" w:rsidRDefault="00883C65" w:rsidP="003B6C21">
            <w:pPr>
              <w:pStyle w:val="TAL"/>
              <w:rPr>
                <w:del w:id="335" w:author="Huawei" w:date="2020-07-31T16:04:00Z"/>
                <w:rFonts w:ascii="Courier New" w:hAnsi="Courier New" w:cs="Courier New"/>
                <w:szCs w:val="18"/>
                <w:lang w:eastAsia="zh-CN"/>
              </w:rPr>
            </w:pPr>
            <w:del w:id="336" w:author="Huawei" w:date="2020-07-31T16:04:00Z">
              <w:r w:rsidDel="00734CDA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  <w:r w:rsidDel="00734CDA">
                <w:rPr>
                  <w:rFonts w:ascii="Courier New" w:hAnsi="Courier New" w:cs="Courier New"/>
                  <w:szCs w:val="18"/>
                  <w:lang w:val="en-US" w:eastAsia="zh-CN"/>
                </w:rPr>
                <w:delText>upportedAccessTech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95A0" w14:textId="179C478D" w:rsidR="00883C65" w:rsidDel="00734CDA" w:rsidRDefault="00883C65" w:rsidP="003B6C21">
            <w:pPr>
              <w:pStyle w:val="TAL"/>
              <w:rPr>
                <w:del w:id="337" w:author="Huawei" w:date="2020-07-31T16:04:00Z"/>
                <w:rFonts w:cs="Arial"/>
                <w:snapToGrid w:val="0"/>
                <w:szCs w:val="18"/>
                <w:lang w:eastAsia="zh-CN"/>
              </w:rPr>
            </w:pPr>
            <w:del w:id="338" w:author="Huawei" w:date="2020-07-31T16:04:00Z"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An attribute specifies </w:delText>
              </w:r>
              <w:r w:rsidRPr="0079393F" w:rsidDel="00734CDA">
                <w:rPr>
                  <w:rFonts w:cs="Arial"/>
                  <w:snapToGrid w:val="0"/>
                  <w:szCs w:val="18"/>
                  <w:lang w:eastAsia="zh-CN"/>
                </w:rPr>
                <w:delText>which access technologies are</w:delText>
              </w:r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 supported by the NSI.</w:delText>
              </w:r>
            </w:del>
          </w:p>
          <w:p w14:paraId="7A2FD8A3" w14:textId="6171A192" w:rsidR="00883C65" w:rsidRPr="002B15AA" w:rsidDel="00734CDA" w:rsidRDefault="00883C65" w:rsidP="003B6C21">
            <w:pPr>
              <w:pStyle w:val="TAL"/>
              <w:rPr>
                <w:del w:id="339" w:author="Huawei" w:date="2020-07-31T16:04:00Z"/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A4A" w14:textId="22EDBD10" w:rsidR="00883C65" w:rsidRPr="002B15AA" w:rsidDel="00734CDA" w:rsidRDefault="00883C65" w:rsidP="003B6C21">
            <w:pPr>
              <w:spacing w:after="0"/>
              <w:rPr>
                <w:del w:id="340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41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S</w:delText>
              </w:r>
              <w:r w:rsidRPr="004A75E3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upportedAccessTech</w:delText>
              </w:r>
            </w:del>
          </w:p>
          <w:p w14:paraId="70A6E322" w14:textId="22B2D497" w:rsidR="00883C65" w:rsidRPr="002B15AA" w:rsidDel="00734CDA" w:rsidRDefault="00883C65" w:rsidP="003B6C21">
            <w:pPr>
              <w:spacing w:after="0"/>
              <w:rPr>
                <w:del w:id="342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43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4D648FC7" w14:textId="288CACF2" w:rsidR="00883C65" w:rsidRPr="002B15AA" w:rsidDel="00734CDA" w:rsidRDefault="00883C65" w:rsidP="003B6C21">
            <w:pPr>
              <w:spacing w:after="0"/>
              <w:rPr>
                <w:del w:id="344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45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25ECAC06" w14:textId="57DF3227" w:rsidR="00883C65" w:rsidRPr="002B15AA" w:rsidDel="00734CDA" w:rsidRDefault="00883C65" w:rsidP="003B6C21">
            <w:pPr>
              <w:spacing w:after="0"/>
              <w:rPr>
                <w:del w:id="346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47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039016C9" w14:textId="39D36627" w:rsidR="00883C65" w:rsidRPr="002B15AA" w:rsidDel="00734CDA" w:rsidRDefault="00883C65" w:rsidP="003B6C21">
            <w:pPr>
              <w:spacing w:after="0"/>
              <w:rPr>
                <w:del w:id="348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49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49C6BDC3" w14:textId="4B6D1450" w:rsidR="00883C65" w:rsidRPr="002B15AA" w:rsidDel="00734CDA" w:rsidRDefault="00883C65" w:rsidP="003B6C21">
            <w:pPr>
              <w:spacing w:after="0"/>
              <w:rPr>
                <w:del w:id="350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51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883C65" w:rsidRPr="002B15AA" w:rsidDel="00734CDA" w14:paraId="0C226C31" w14:textId="0AD6ED52" w:rsidTr="003B6C21">
        <w:trPr>
          <w:cantSplit/>
          <w:tblHeader/>
          <w:del w:id="352" w:author="Huawei" w:date="2020-07-31T16:0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AEC" w14:textId="0F75F47E" w:rsidR="00883C65" w:rsidRPr="002B15AA" w:rsidDel="00734CDA" w:rsidRDefault="00883C65" w:rsidP="003B6C21">
            <w:pPr>
              <w:pStyle w:val="TAL"/>
              <w:rPr>
                <w:del w:id="353" w:author="Huawei" w:date="2020-07-31T16:04:00Z"/>
                <w:rFonts w:ascii="Courier New" w:hAnsi="Courier New" w:cs="Courier New"/>
                <w:szCs w:val="18"/>
                <w:lang w:eastAsia="zh-CN"/>
              </w:rPr>
            </w:pPr>
            <w:del w:id="354" w:author="Huawei" w:date="2020-07-31T16:04:00Z">
              <w:r w:rsidRPr="004A75E3" w:rsidDel="00734CDA">
                <w:rPr>
                  <w:rFonts w:ascii="Courier New" w:hAnsi="Courier New" w:cs="Courier New"/>
                  <w:szCs w:val="18"/>
                  <w:lang w:eastAsia="zh-CN"/>
                </w:rPr>
                <w:delText>SupportedAccessTech</w:delText>
              </w:r>
              <w:r w:rsidDel="00734CDA">
                <w:rPr>
                  <w:rFonts w:ascii="Courier New" w:hAnsi="Courier New" w:cs="Courier New"/>
                  <w:szCs w:val="18"/>
                  <w:lang w:eastAsia="zh-CN"/>
                </w:rPr>
                <w:delText>.acc</w:delText>
              </w:r>
              <w:r w:rsidDel="00734CDA">
                <w:rPr>
                  <w:rFonts w:ascii="Courier New" w:hAnsi="Courier New" w:cs="Courier New"/>
                  <w:szCs w:val="18"/>
                  <w:lang w:val="en-US" w:eastAsia="zh-CN"/>
                </w:rPr>
                <w:delText>TechList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3364" w14:textId="08DB1024" w:rsidR="00883C65" w:rsidDel="00734CDA" w:rsidRDefault="00883C65" w:rsidP="003B6C21">
            <w:pPr>
              <w:pStyle w:val="TAL"/>
              <w:rPr>
                <w:del w:id="355" w:author="Huawei" w:date="2020-07-31T16:04:00Z"/>
                <w:rFonts w:cs="Arial"/>
                <w:snapToGrid w:val="0"/>
                <w:szCs w:val="18"/>
                <w:lang w:eastAsia="zh-CN"/>
              </w:rPr>
            </w:pPr>
            <w:del w:id="356" w:author="Huawei" w:date="2020-07-31T16:04:00Z"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An attribute specifies </w:delText>
              </w:r>
              <w:r w:rsidRPr="0079393F" w:rsidDel="00734CDA">
                <w:rPr>
                  <w:rFonts w:cs="Arial"/>
                  <w:snapToGrid w:val="0"/>
                  <w:szCs w:val="18"/>
                  <w:lang w:eastAsia="zh-CN"/>
                </w:rPr>
                <w:delText>which access technologies are</w:delText>
              </w:r>
              <w:r w:rsidDel="00734CDA">
                <w:rPr>
                  <w:rFonts w:cs="Arial"/>
                  <w:snapToGrid w:val="0"/>
                  <w:szCs w:val="18"/>
                  <w:lang w:eastAsia="zh-CN"/>
                </w:rPr>
                <w:delText xml:space="preserve"> supported by the NSI.</w:delText>
              </w:r>
            </w:del>
          </w:p>
          <w:p w14:paraId="17D54D23" w14:textId="5706E076" w:rsidR="00883C65" w:rsidDel="00734CDA" w:rsidRDefault="00883C65" w:rsidP="003B6C21">
            <w:pPr>
              <w:pStyle w:val="TAL"/>
              <w:rPr>
                <w:del w:id="357" w:author="Huawei" w:date="2020-07-31T16:04:00Z"/>
                <w:rFonts w:cs="Arial"/>
                <w:szCs w:val="18"/>
              </w:rPr>
            </w:pPr>
          </w:p>
          <w:p w14:paraId="6CFCE7F7" w14:textId="062F4E2E" w:rsidR="00883C65" w:rsidDel="00734CDA" w:rsidRDefault="00883C65" w:rsidP="003B6C21">
            <w:pPr>
              <w:spacing w:after="0"/>
              <w:rPr>
                <w:del w:id="358" w:author="Huawei" w:date="2020-07-31T16:04:00Z"/>
                <w:rFonts w:ascii="Arial" w:hAnsi="Arial" w:cs="Arial"/>
                <w:sz w:val="18"/>
                <w:szCs w:val="18"/>
              </w:rPr>
            </w:pPr>
            <w:del w:id="359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allowedValues:</w:delText>
              </w:r>
            </w:del>
          </w:p>
          <w:p w14:paraId="3D5BEE09" w14:textId="516E70C6" w:rsidR="00883C65" w:rsidDel="00734CDA" w:rsidRDefault="00883C65" w:rsidP="003B6C21">
            <w:pPr>
              <w:spacing w:after="0"/>
              <w:rPr>
                <w:del w:id="360" w:author="Huawei" w:date="2020-07-31T16:04:00Z"/>
                <w:rFonts w:ascii="Arial" w:hAnsi="Arial" w:cs="Arial"/>
                <w:sz w:val="18"/>
                <w:szCs w:val="18"/>
              </w:rPr>
            </w:pPr>
            <w:del w:id="361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1: NR</w:delText>
              </w:r>
            </w:del>
          </w:p>
          <w:p w14:paraId="0AC79A20" w14:textId="55780D6E" w:rsidR="00883C65" w:rsidDel="00734CDA" w:rsidRDefault="00883C65" w:rsidP="003B6C21">
            <w:pPr>
              <w:spacing w:after="0"/>
              <w:rPr>
                <w:del w:id="362" w:author="Huawei" w:date="2020-07-31T16:04:00Z"/>
                <w:rFonts w:ascii="Arial" w:hAnsi="Arial" w:cs="Arial"/>
                <w:sz w:val="18"/>
                <w:szCs w:val="18"/>
              </w:rPr>
            </w:pPr>
            <w:del w:id="363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2: NB-IoT</w:delText>
              </w:r>
            </w:del>
          </w:p>
          <w:p w14:paraId="267082B6" w14:textId="41C7E390" w:rsidR="00883C65" w:rsidDel="00734CDA" w:rsidRDefault="00883C65" w:rsidP="003B6C21">
            <w:pPr>
              <w:spacing w:after="0"/>
              <w:rPr>
                <w:del w:id="364" w:author="Huawei" w:date="2020-07-31T16:04:00Z"/>
                <w:rFonts w:ascii="Arial" w:hAnsi="Arial" w:cs="Arial"/>
                <w:sz w:val="18"/>
                <w:szCs w:val="18"/>
              </w:rPr>
            </w:pPr>
            <w:del w:id="365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3: WI-Fi</w:delText>
              </w:r>
            </w:del>
          </w:p>
          <w:p w14:paraId="455345BA" w14:textId="29E0CA4A" w:rsidR="00883C65" w:rsidDel="00734CDA" w:rsidRDefault="00883C65" w:rsidP="003B6C21">
            <w:pPr>
              <w:spacing w:after="0"/>
              <w:rPr>
                <w:del w:id="366" w:author="Huawei" w:date="2020-07-31T16:04:00Z"/>
                <w:rFonts w:ascii="Arial" w:hAnsi="Arial" w:cs="Arial"/>
                <w:sz w:val="18"/>
                <w:szCs w:val="18"/>
              </w:rPr>
            </w:pPr>
            <w:del w:id="367" w:author="Huawei" w:date="2020-07-31T16:04:00Z">
              <w:r w:rsidDel="00734CDA">
                <w:rPr>
                  <w:rFonts w:ascii="Arial" w:hAnsi="Arial" w:cs="Arial"/>
                  <w:sz w:val="18"/>
                  <w:szCs w:val="18"/>
                </w:rPr>
                <w:delText>4: Fixed access (e.g. DSL, Fibre)</w:delText>
              </w:r>
            </w:del>
          </w:p>
          <w:p w14:paraId="26A6C098" w14:textId="2FBD3580" w:rsidR="00883C65" w:rsidRPr="002B15AA" w:rsidDel="00734CDA" w:rsidRDefault="00883C65" w:rsidP="003B6C21">
            <w:pPr>
              <w:pStyle w:val="TAL"/>
              <w:rPr>
                <w:del w:id="368" w:author="Huawei" w:date="2020-07-31T16:04:00Z"/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0C2" w14:textId="01B93223" w:rsidR="00883C65" w:rsidRPr="002B15AA" w:rsidDel="00734CDA" w:rsidRDefault="00883C65" w:rsidP="003B6C21">
            <w:pPr>
              <w:spacing w:after="0"/>
              <w:rPr>
                <w:del w:id="369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70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type: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Integer</w:delText>
              </w:r>
            </w:del>
          </w:p>
          <w:p w14:paraId="7587CEA3" w14:textId="7F5B3881" w:rsidR="00883C65" w:rsidRPr="002B15AA" w:rsidDel="00734CDA" w:rsidRDefault="00883C65" w:rsidP="003B6C21">
            <w:pPr>
              <w:spacing w:after="0"/>
              <w:rPr>
                <w:del w:id="371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72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multiplicity: 1</w:delText>
              </w:r>
            </w:del>
          </w:p>
          <w:p w14:paraId="760F2D16" w14:textId="5EA8B646" w:rsidR="00883C65" w:rsidRPr="002B15AA" w:rsidDel="00734CDA" w:rsidRDefault="00883C65" w:rsidP="003B6C21">
            <w:pPr>
              <w:spacing w:after="0"/>
              <w:rPr>
                <w:del w:id="373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74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isOrdered: N/A</w:delText>
              </w:r>
            </w:del>
          </w:p>
          <w:p w14:paraId="3F419828" w14:textId="347A01E9" w:rsidR="00883C65" w:rsidRPr="002B15AA" w:rsidDel="00734CDA" w:rsidRDefault="00883C65" w:rsidP="003B6C21">
            <w:pPr>
              <w:spacing w:after="0"/>
              <w:rPr>
                <w:del w:id="375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76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isUnique: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N/A</w:delText>
              </w:r>
            </w:del>
          </w:p>
          <w:p w14:paraId="5277176A" w14:textId="17147A7D" w:rsidR="00883C65" w:rsidRPr="002B15AA" w:rsidDel="00734CDA" w:rsidRDefault="00883C65" w:rsidP="003B6C21">
            <w:pPr>
              <w:spacing w:after="0"/>
              <w:rPr>
                <w:del w:id="377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78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defaultValue: </w:delText>
              </w:r>
              <w:r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False</w:delText>
              </w:r>
            </w:del>
          </w:p>
          <w:p w14:paraId="3DCA1207" w14:textId="65D3D673" w:rsidR="00883C65" w:rsidRPr="002B15AA" w:rsidDel="00734CDA" w:rsidRDefault="00883C65" w:rsidP="003B6C21">
            <w:pPr>
              <w:spacing w:after="0"/>
              <w:rPr>
                <w:del w:id="379" w:author="Huawei" w:date="2020-07-31T16:04:00Z"/>
                <w:rFonts w:ascii="Arial" w:hAnsi="Arial" w:cs="Arial"/>
                <w:snapToGrid w:val="0"/>
                <w:sz w:val="18"/>
                <w:szCs w:val="18"/>
              </w:rPr>
            </w:pPr>
            <w:del w:id="380" w:author="Huawei" w:date="2020-07-31T16:04:00Z">
              <w:r w:rsidRPr="002B15AA" w:rsidDel="00734CDA">
                <w:rPr>
                  <w:rFonts w:ascii="Arial" w:hAnsi="Arial" w:cs="Arial"/>
                  <w:snapToGrid w:val="0"/>
                  <w:sz w:val="18"/>
                  <w:szCs w:val="18"/>
                </w:rPr>
                <w:delText>isNullable: True</w:delText>
              </w:r>
            </w:del>
          </w:p>
        </w:tc>
      </w:tr>
      <w:tr w:rsidR="00883C65" w:rsidRPr="002B15AA" w14:paraId="04CB3399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388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F9F1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ABA722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00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5203550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E2790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4A39A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922D9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EB8146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5E164469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DE8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F09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622B5720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33BA42B7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9E230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CB26E07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DC0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48C0D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FEDE7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A8685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B8DDC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D1FF56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2783C64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61BD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5139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61C5CF12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7CA5DDCC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C9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244D5CA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E7F2D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5B3AB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5E7F21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4043D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75F6FB8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0A2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E456" w14:textId="77777777" w:rsidR="00883C65" w:rsidRDefault="00883C65" w:rsidP="003B6C2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F317489" w14:textId="77777777" w:rsidR="00883C65" w:rsidRPr="005114A8" w:rsidRDefault="00883C65" w:rsidP="003B6C21">
            <w:pPr>
              <w:pStyle w:val="TAL"/>
              <w:rPr>
                <w:rFonts w:cs="Arial"/>
                <w:szCs w:val="18"/>
              </w:rPr>
            </w:pPr>
          </w:p>
          <w:p w14:paraId="77507592" w14:textId="77777777" w:rsidR="00883C65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4BB6A8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4F257F2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A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7446A2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A993B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93BD4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D012D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16EE29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83C65" w:rsidRPr="002B15AA" w14:paraId="1A9C5DB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CAA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3E44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45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BDD8F9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D9C17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DEA0A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8C6250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862DE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69690CB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60E2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B89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CF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679BFFE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B51F8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884DD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120423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D985E5E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775315A2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F814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1B4B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C1D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FD16A4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FE63F1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F0E47E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1E8D21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BCFA0A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13280239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E86E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21D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275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EB944E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49498F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BD608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2BD26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332E92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101D101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08E5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7E8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A65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6DAB5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67AD9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7C52A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77C8D3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4347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2830287E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5B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8B69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23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A41A254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FD496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F4F86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5EABCB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957CBB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04BC7D2A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5E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A76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DA27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AA0E0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3B85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D54057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B62D65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9C48F5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1CEBE82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6556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D1B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8EF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4261BC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04B760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FBB10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2C3E4A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028164B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883C65" w:rsidRPr="002B15AA" w14:paraId="75DF905B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0C4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3924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C28B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23240545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EAF970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702191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C49664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CA1E39" w14:textId="77777777" w:rsidR="00883C65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58F6246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2CEACF6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E673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9920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82D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BF2C162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AF1C10B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78780CF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657FC9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4E3FBCA" w14:textId="77777777" w:rsidR="00883C65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93F4FF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4C85C741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01D" w14:textId="77777777" w:rsidR="00883C65" w:rsidRPr="002B15A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7F61" w14:textId="77777777" w:rsidR="00883C65" w:rsidRPr="002B15AA" w:rsidRDefault="00883C65" w:rsidP="003B6C2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73B9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F573E9F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310A3F5E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2DB84F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04B3A0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96BBD99" w14:textId="77777777" w:rsidR="00883C65" w:rsidRPr="00C318E3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05553A1B" w14:textId="77777777" w:rsidR="00883C65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31A2C5A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6DDE67EC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D9E9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9C8F" w14:textId="77777777" w:rsidR="00883C65" w:rsidRDefault="00883C65" w:rsidP="003B6C2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77A7D66A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7CD990BF" w14:textId="77777777" w:rsidR="00883C65" w:rsidRPr="002B15AA" w:rsidRDefault="00883C65" w:rsidP="003B6C21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4192F37C" w14:textId="77777777" w:rsidR="00883C65" w:rsidRPr="002B15AA" w:rsidRDefault="00883C65" w:rsidP="003B6C21">
            <w:pPr>
              <w:pStyle w:val="TAL"/>
              <w:rPr>
                <w:color w:val="000000"/>
              </w:rPr>
            </w:pPr>
          </w:p>
          <w:p w14:paraId="3D93BEE1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879E" w14:textId="77777777" w:rsidR="00883C65" w:rsidRPr="002B15AA" w:rsidRDefault="00883C65" w:rsidP="003B6C21">
            <w:pPr>
              <w:pStyle w:val="TAL"/>
            </w:pPr>
            <w:r w:rsidRPr="002B15AA">
              <w:t>type: String</w:t>
            </w:r>
          </w:p>
          <w:p w14:paraId="107595FD" w14:textId="77777777" w:rsidR="00883C65" w:rsidRPr="002B15AA" w:rsidRDefault="00883C65" w:rsidP="003B6C21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A07B95F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655F164D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0BE768EF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47B14DF3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780834CC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0992F59D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5A5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F69F" w14:textId="77777777" w:rsidR="00883C65" w:rsidRDefault="00883C65" w:rsidP="003B6C21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00F12DFF" w14:textId="77777777" w:rsidR="00883C65" w:rsidRDefault="00883C65" w:rsidP="003B6C21">
            <w:pPr>
              <w:pStyle w:val="TAL"/>
              <w:rPr>
                <w:snapToGrid w:val="0"/>
              </w:rPr>
            </w:pPr>
          </w:p>
          <w:p w14:paraId="3F7E4968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F658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A4171EC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BBC508F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26B7863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FF619F2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F4E4AA8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83C65" w:rsidRPr="002B15AA" w14:paraId="78E80268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EB2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861" w14:textId="77777777" w:rsidR="00883C65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6074426D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A7C" w14:textId="77777777" w:rsidR="00883C65" w:rsidRPr="002B15AA" w:rsidRDefault="00883C65" w:rsidP="003B6C21">
            <w:pPr>
              <w:pStyle w:val="TAL"/>
            </w:pPr>
            <w:r w:rsidRPr="002B15AA">
              <w:t>type: String</w:t>
            </w:r>
          </w:p>
          <w:p w14:paraId="17DBBD8D" w14:textId="77777777" w:rsidR="00883C65" w:rsidRPr="002B15AA" w:rsidRDefault="00883C65" w:rsidP="003B6C21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64039047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77C2EDA0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0C22FA4E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34E93A75" w14:textId="77777777" w:rsidR="00883C65" w:rsidRPr="002B15AA" w:rsidRDefault="00883C65" w:rsidP="003B6C21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72747637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83C65" w:rsidRPr="002B15AA" w14:paraId="14DD3DB3" w14:textId="77777777" w:rsidTr="003B6C2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354E" w14:textId="77777777" w:rsidR="00883C65" w:rsidRPr="00FE323A" w:rsidRDefault="00883C65" w:rsidP="003B6C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F655" w14:textId="77777777" w:rsidR="00883C65" w:rsidRPr="00FE323A" w:rsidRDefault="00883C65" w:rsidP="003B6C2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 xml:space="preserve">This parameter specifies an </w:t>
            </w:r>
            <w:proofErr w:type="spellStart"/>
            <w:r>
              <w:t>QoS</w:t>
            </w:r>
            <w:proofErr w:type="spellEnd"/>
            <w:r>
              <w:t xml:space="preserve">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49A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47FE6D19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6AC3A51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45ED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DC54EED" w14:textId="77777777" w:rsidR="00883C65" w:rsidRPr="002B15AA" w:rsidRDefault="00883C65" w:rsidP="003B6C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571ABEC" w14:textId="77777777" w:rsidR="00883C65" w:rsidRPr="00C318E3" w:rsidRDefault="00883C65" w:rsidP="003B6C2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</w:tbl>
    <w:p w14:paraId="0694C204" w14:textId="77777777" w:rsidR="00883C65" w:rsidRPr="002B15AA" w:rsidRDefault="00883C65" w:rsidP="00883C65"/>
    <w:p w14:paraId="605E8B57" w14:textId="77777777" w:rsidR="00883C65" w:rsidRPr="00270818" w:rsidRDefault="00883C65" w:rsidP="00883C6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83C65" w:rsidRPr="007D21AA" w14:paraId="78AF6E76" w14:textId="77777777" w:rsidTr="003B6C21">
        <w:tc>
          <w:tcPr>
            <w:tcW w:w="9521" w:type="dxa"/>
            <w:shd w:val="clear" w:color="auto" w:fill="FFFFCC"/>
            <w:vAlign w:val="center"/>
          </w:tcPr>
          <w:p w14:paraId="26146D3C" w14:textId="77777777" w:rsidR="00883C65" w:rsidRPr="007D21AA" w:rsidRDefault="00883C65" w:rsidP="003B6C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D92A2" w14:textId="77777777" w:rsidR="00883C65" w:rsidRDefault="00883C65" w:rsidP="00883C65">
      <w:pPr>
        <w:rPr>
          <w:lang w:eastAsia="zh-CN"/>
        </w:rPr>
      </w:pPr>
    </w:p>
    <w:p w14:paraId="02AF95A5" w14:textId="77777777" w:rsidR="00883C65" w:rsidRPr="002B15AA" w:rsidRDefault="00883C65" w:rsidP="00883C65">
      <w:pPr>
        <w:pStyle w:val="2"/>
        <w:rPr>
          <w:lang w:eastAsia="zh-CN"/>
        </w:rPr>
      </w:pPr>
      <w:bookmarkStart w:id="381" w:name="_Toc19888642"/>
      <w:bookmarkStart w:id="382" w:name="_Toc27405670"/>
      <w:bookmarkStart w:id="383" w:name="_Toc35878868"/>
      <w:bookmarkStart w:id="384" w:name="_Toc36220684"/>
      <w:bookmarkStart w:id="385" w:name="_Toc36474782"/>
      <w:bookmarkStart w:id="386" w:name="_Toc36543054"/>
      <w:bookmarkStart w:id="387" w:name="_Toc36543875"/>
      <w:bookmarkStart w:id="388" w:name="_Toc36568113"/>
      <w:bookmarkStart w:id="389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</w:t>
      </w:r>
      <w:proofErr w:type="spellStart"/>
      <w:r w:rsidRPr="002B15AA">
        <w:rPr>
          <w:rFonts w:ascii="Courier" w:eastAsia="MS Mincho" w:hAnsi="Courier"/>
          <w:szCs w:val="16"/>
        </w:rPr>
        <w:t>sliceNrm.</w:t>
      </w:r>
      <w:r>
        <w:rPr>
          <w:rFonts w:ascii="Courier" w:eastAsia="MS Mincho" w:hAnsi="Courier"/>
          <w:szCs w:val="16"/>
        </w:rPr>
        <w:t>yaml</w:t>
      </w:r>
      <w:proofErr w:type="spellEnd"/>
      <w:r w:rsidRPr="002B15AA">
        <w:rPr>
          <w:rFonts w:ascii="Courier" w:eastAsia="MS Mincho" w:hAnsi="Courier"/>
          <w:szCs w:val="16"/>
        </w:rPr>
        <w:t>"</w:t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p w14:paraId="250C8C79" w14:textId="77777777" w:rsidR="00883C65" w:rsidRDefault="00883C65" w:rsidP="00883C65">
      <w:pPr>
        <w:pStyle w:val="PL"/>
      </w:pPr>
      <w:r>
        <w:t>openapi: 3.0.1</w:t>
      </w:r>
    </w:p>
    <w:p w14:paraId="6D75B3E8" w14:textId="77777777" w:rsidR="00883C65" w:rsidRDefault="00883C65" w:rsidP="00883C65">
      <w:pPr>
        <w:pStyle w:val="PL"/>
      </w:pPr>
      <w:r>
        <w:t>info:</w:t>
      </w:r>
    </w:p>
    <w:p w14:paraId="5783B3BB" w14:textId="77777777" w:rsidR="00883C65" w:rsidRDefault="00883C65" w:rsidP="00883C65">
      <w:pPr>
        <w:pStyle w:val="PL"/>
      </w:pPr>
      <w:r>
        <w:t xml:space="preserve">  title: Slice NRM</w:t>
      </w:r>
    </w:p>
    <w:p w14:paraId="7292EEDD" w14:textId="77777777" w:rsidR="00883C65" w:rsidRDefault="00883C65" w:rsidP="00883C65">
      <w:pPr>
        <w:pStyle w:val="PL"/>
      </w:pPr>
      <w:r>
        <w:t xml:space="preserve">  version: 16.4.0</w:t>
      </w:r>
    </w:p>
    <w:p w14:paraId="09E27DA3" w14:textId="77777777" w:rsidR="00883C65" w:rsidRDefault="00883C65" w:rsidP="00883C65">
      <w:pPr>
        <w:pStyle w:val="PL"/>
      </w:pPr>
      <w:r>
        <w:t xml:space="preserve">  description: &gt;-</w:t>
      </w:r>
    </w:p>
    <w:p w14:paraId="50FA98AD" w14:textId="77777777" w:rsidR="00883C65" w:rsidRDefault="00883C65" w:rsidP="00883C65">
      <w:pPr>
        <w:pStyle w:val="PL"/>
      </w:pPr>
      <w:r>
        <w:t xml:space="preserve">    OAS 3.0.1 specification of the Slice NRM</w:t>
      </w:r>
    </w:p>
    <w:p w14:paraId="38C0031C" w14:textId="77777777" w:rsidR="00883C65" w:rsidRDefault="00883C65" w:rsidP="00883C65">
      <w:pPr>
        <w:pStyle w:val="PL"/>
      </w:pPr>
      <w:r>
        <w:t xml:space="preserve">    @ 2020, 3GPP Organizational Partners (ARIB, ATIS, CCSA, ETSI, TSDSI, TTA, TTC).</w:t>
      </w:r>
    </w:p>
    <w:p w14:paraId="39440FFB" w14:textId="77777777" w:rsidR="00883C65" w:rsidRDefault="00883C65" w:rsidP="00883C65">
      <w:pPr>
        <w:pStyle w:val="PL"/>
      </w:pPr>
      <w:r>
        <w:t xml:space="preserve">    All rights reserved.</w:t>
      </w:r>
    </w:p>
    <w:p w14:paraId="0325DC9D" w14:textId="77777777" w:rsidR="00883C65" w:rsidRDefault="00883C65" w:rsidP="00883C65">
      <w:pPr>
        <w:pStyle w:val="PL"/>
      </w:pPr>
      <w:r>
        <w:t>externalDocs:</w:t>
      </w:r>
    </w:p>
    <w:p w14:paraId="5E8D3100" w14:textId="77777777" w:rsidR="00883C65" w:rsidRDefault="00883C65" w:rsidP="00883C65">
      <w:pPr>
        <w:pStyle w:val="PL"/>
      </w:pPr>
      <w:r>
        <w:t xml:space="preserve">  description: 3GPP TS 28.541 V16.4.0; 5G NRM, Slice NRM</w:t>
      </w:r>
    </w:p>
    <w:p w14:paraId="699DAF28" w14:textId="77777777" w:rsidR="00883C65" w:rsidRDefault="00883C65" w:rsidP="00883C65">
      <w:pPr>
        <w:pStyle w:val="PL"/>
      </w:pPr>
      <w:r>
        <w:t xml:space="preserve">  url: http://www.3gpp.org/ftp/Specs/archive/28_series/28.541/</w:t>
      </w:r>
    </w:p>
    <w:p w14:paraId="6155806C" w14:textId="77777777" w:rsidR="00883C65" w:rsidRDefault="00883C65" w:rsidP="00883C65">
      <w:pPr>
        <w:pStyle w:val="PL"/>
      </w:pPr>
      <w:r>
        <w:t>paths: {}</w:t>
      </w:r>
    </w:p>
    <w:p w14:paraId="282CA8D8" w14:textId="77777777" w:rsidR="00883C65" w:rsidRDefault="00883C65" w:rsidP="00883C65">
      <w:pPr>
        <w:pStyle w:val="PL"/>
      </w:pPr>
      <w:r>
        <w:t>components:</w:t>
      </w:r>
    </w:p>
    <w:p w14:paraId="545638BD" w14:textId="77777777" w:rsidR="00883C65" w:rsidRDefault="00883C65" w:rsidP="00883C65">
      <w:pPr>
        <w:pStyle w:val="PL"/>
      </w:pPr>
      <w:r>
        <w:t xml:space="preserve">  schemas:</w:t>
      </w:r>
    </w:p>
    <w:p w14:paraId="0ACB9570" w14:textId="77777777" w:rsidR="00883C65" w:rsidRDefault="00883C65" w:rsidP="00883C65">
      <w:pPr>
        <w:pStyle w:val="PL"/>
      </w:pPr>
    </w:p>
    <w:p w14:paraId="3F3096F2" w14:textId="77777777" w:rsidR="00883C65" w:rsidRDefault="00883C65" w:rsidP="00883C65">
      <w:pPr>
        <w:pStyle w:val="PL"/>
      </w:pPr>
      <w:r>
        <w:t>#------------ Type definitions ---------------------------------------------------</w:t>
      </w:r>
    </w:p>
    <w:p w14:paraId="461B90AA" w14:textId="77777777" w:rsidR="00883C65" w:rsidRDefault="00883C65" w:rsidP="00883C65">
      <w:pPr>
        <w:pStyle w:val="PL"/>
      </w:pPr>
    </w:p>
    <w:p w14:paraId="2A899FED" w14:textId="77777777" w:rsidR="00883C65" w:rsidRDefault="00883C65" w:rsidP="00883C65">
      <w:pPr>
        <w:pStyle w:val="PL"/>
      </w:pPr>
      <w:r>
        <w:t xml:space="preserve">    Float:</w:t>
      </w:r>
    </w:p>
    <w:p w14:paraId="7CC91C96" w14:textId="77777777" w:rsidR="00883C65" w:rsidRDefault="00883C65" w:rsidP="00883C65">
      <w:pPr>
        <w:pStyle w:val="PL"/>
      </w:pPr>
      <w:r>
        <w:t xml:space="preserve">      type: number</w:t>
      </w:r>
    </w:p>
    <w:p w14:paraId="4A5AB05C" w14:textId="77777777" w:rsidR="00883C65" w:rsidRDefault="00883C65" w:rsidP="00883C65">
      <w:pPr>
        <w:pStyle w:val="PL"/>
      </w:pPr>
      <w:r>
        <w:t xml:space="preserve">      format: float</w:t>
      </w:r>
    </w:p>
    <w:p w14:paraId="142C9BA8" w14:textId="77777777" w:rsidR="00883C65" w:rsidRDefault="00883C65" w:rsidP="00883C65">
      <w:pPr>
        <w:pStyle w:val="PL"/>
      </w:pPr>
      <w:r>
        <w:t xml:space="preserve">    MobilityLevel:</w:t>
      </w:r>
    </w:p>
    <w:p w14:paraId="0E5C3488" w14:textId="77777777" w:rsidR="00883C65" w:rsidRDefault="00883C65" w:rsidP="00883C65">
      <w:pPr>
        <w:pStyle w:val="PL"/>
      </w:pPr>
      <w:r>
        <w:t xml:space="preserve">      type: string</w:t>
      </w:r>
    </w:p>
    <w:p w14:paraId="0257F73D" w14:textId="77777777" w:rsidR="00883C65" w:rsidRDefault="00883C65" w:rsidP="00883C65">
      <w:pPr>
        <w:pStyle w:val="PL"/>
      </w:pPr>
      <w:r>
        <w:t xml:space="preserve">      enum:</w:t>
      </w:r>
    </w:p>
    <w:p w14:paraId="03B48A9F" w14:textId="77777777" w:rsidR="00883C65" w:rsidRDefault="00883C65" w:rsidP="00883C65">
      <w:pPr>
        <w:pStyle w:val="PL"/>
      </w:pPr>
      <w:r>
        <w:t xml:space="preserve">        - STATIONARY</w:t>
      </w:r>
    </w:p>
    <w:p w14:paraId="4036B6BA" w14:textId="77777777" w:rsidR="00883C65" w:rsidRDefault="00883C65" w:rsidP="00883C65">
      <w:pPr>
        <w:pStyle w:val="PL"/>
      </w:pPr>
      <w:r>
        <w:t xml:space="preserve">        - NOMADIC</w:t>
      </w:r>
    </w:p>
    <w:p w14:paraId="0E0CDA8D" w14:textId="77777777" w:rsidR="00883C65" w:rsidRDefault="00883C65" w:rsidP="00883C65">
      <w:pPr>
        <w:pStyle w:val="PL"/>
      </w:pPr>
      <w:r>
        <w:t xml:space="preserve">        - RESTRICTED MOBILITY</w:t>
      </w:r>
    </w:p>
    <w:p w14:paraId="1E290760" w14:textId="77777777" w:rsidR="00883C65" w:rsidRDefault="00883C65" w:rsidP="00883C65">
      <w:pPr>
        <w:pStyle w:val="PL"/>
      </w:pPr>
      <w:r>
        <w:t xml:space="preserve">        - FULLY MOBILITY</w:t>
      </w:r>
    </w:p>
    <w:p w14:paraId="270CB189" w14:textId="77777777" w:rsidR="00883C65" w:rsidRDefault="00883C65" w:rsidP="00883C65">
      <w:pPr>
        <w:pStyle w:val="PL"/>
      </w:pPr>
      <w:r>
        <w:t xml:space="preserve">    SharingLevel:</w:t>
      </w:r>
    </w:p>
    <w:p w14:paraId="2D03AF6F" w14:textId="77777777" w:rsidR="00883C65" w:rsidRDefault="00883C65" w:rsidP="00883C65">
      <w:pPr>
        <w:pStyle w:val="PL"/>
      </w:pPr>
      <w:r>
        <w:t xml:space="preserve">      type: string</w:t>
      </w:r>
    </w:p>
    <w:p w14:paraId="016E06ED" w14:textId="77777777" w:rsidR="00883C65" w:rsidRDefault="00883C65" w:rsidP="00883C65">
      <w:pPr>
        <w:pStyle w:val="PL"/>
      </w:pPr>
      <w:r>
        <w:t xml:space="preserve">      enum:</w:t>
      </w:r>
    </w:p>
    <w:p w14:paraId="750C5E27" w14:textId="77777777" w:rsidR="00883C65" w:rsidRDefault="00883C65" w:rsidP="00883C65">
      <w:pPr>
        <w:pStyle w:val="PL"/>
      </w:pPr>
      <w:r>
        <w:t xml:space="preserve">        - SHARED</w:t>
      </w:r>
    </w:p>
    <w:p w14:paraId="7684F6E0" w14:textId="77777777" w:rsidR="00883C65" w:rsidRDefault="00883C65" w:rsidP="00883C65">
      <w:pPr>
        <w:pStyle w:val="PL"/>
      </w:pPr>
      <w:r>
        <w:t xml:space="preserve">        - NON-SHARED</w:t>
      </w:r>
    </w:p>
    <w:p w14:paraId="65FFECBA" w14:textId="77777777" w:rsidR="00883C65" w:rsidRDefault="00883C65" w:rsidP="00883C65">
      <w:pPr>
        <w:pStyle w:val="PL"/>
      </w:pPr>
      <w:r>
        <w:t xml:space="preserve">    Category:</w:t>
      </w:r>
    </w:p>
    <w:p w14:paraId="2629976E" w14:textId="77777777" w:rsidR="00883C65" w:rsidRDefault="00883C65" w:rsidP="00883C65">
      <w:pPr>
        <w:pStyle w:val="PL"/>
      </w:pPr>
      <w:r>
        <w:t xml:space="preserve">      type: string</w:t>
      </w:r>
    </w:p>
    <w:p w14:paraId="24A3141B" w14:textId="77777777" w:rsidR="00883C65" w:rsidRDefault="00883C65" w:rsidP="00883C65">
      <w:pPr>
        <w:pStyle w:val="PL"/>
      </w:pPr>
      <w:r>
        <w:t xml:space="preserve">      enum:</w:t>
      </w:r>
    </w:p>
    <w:p w14:paraId="1F470BAE" w14:textId="77777777" w:rsidR="00883C65" w:rsidRDefault="00883C65" w:rsidP="00883C65">
      <w:pPr>
        <w:pStyle w:val="PL"/>
      </w:pPr>
      <w:r>
        <w:lastRenderedPageBreak/>
        <w:t xml:space="preserve">        - CHARACTER</w:t>
      </w:r>
    </w:p>
    <w:p w14:paraId="0397CAB6" w14:textId="77777777" w:rsidR="00883C65" w:rsidRDefault="00883C65" w:rsidP="00883C65">
      <w:pPr>
        <w:pStyle w:val="PL"/>
      </w:pPr>
      <w:r>
        <w:t xml:space="preserve">        - SCALABILITY</w:t>
      </w:r>
    </w:p>
    <w:p w14:paraId="714859F1" w14:textId="77777777" w:rsidR="00883C65" w:rsidRDefault="00883C65" w:rsidP="00883C65">
      <w:pPr>
        <w:pStyle w:val="PL"/>
      </w:pPr>
      <w:r>
        <w:t xml:space="preserve">    Tagging:</w:t>
      </w:r>
    </w:p>
    <w:p w14:paraId="7FAF6ABB" w14:textId="77777777" w:rsidR="00883C65" w:rsidRDefault="00883C65" w:rsidP="00883C65">
      <w:pPr>
        <w:pStyle w:val="PL"/>
      </w:pPr>
      <w:r>
        <w:t xml:space="preserve">      type: string</w:t>
      </w:r>
    </w:p>
    <w:p w14:paraId="079E95A0" w14:textId="77777777" w:rsidR="00883C65" w:rsidRDefault="00883C65" w:rsidP="00883C65">
      <w:pPr>
        <w:pStyle w:val="PL"/>
      </w:pPr>
      <w:r>
        <w:t xml:space="preserve">      enum:</w:t>
      </w:r>
    </w:p>
    <w:p w14:paraId="69DEE12E" w14:textId="77777777" w:rsidR="00883C65" w:rsidRDefault="00883C65" w:rsidP="00883C65">
      <w:pPr>
        <w:pStyle w:val="PL"/>
      </w:pPr>
      <w:r>
        <w:t xml:space="preserve">        - PERFORMANCE</w:t>
      </w:r>
    </w:p>
    <w:p w14:paraId="26719B8C" w14:textId="77777777" w:rsidR="00883C65" w:rsidRDefault="00883C65" w:rsidP="00883C65">
      <w:pPr>
        <w:pStyle w:val="PL"/>
      </w:pPr>
      <w:r>
        <w:t xml:space="preserve">        - FUNCTION</w:t>
      </w:r>
    </w:p>
    <w:p w14:paraId="6F690AAB" w14:textId="77777777" w:rsidR="00883C65" w:rsidRDefault="00883C65" w:rsidP="00883C65">
      <w:pPr>
        <w:pStyle w:val="PL"/>
      </w:pPr>
      <w:r>
        <w:t xml:space="preserve">        - OPERATION</w:t>
      </w:r>
    </w:p>
    <w:p w14:paraId="2BCB46E5" w14:textId="77777777" w:rsidR="00883C65" w:rsidRDefault="00883C65" w:rsidP="00883C65">
      <w:pPr>
        <w:pStyle w:val="PL"/>
      </w:pPr>
      <w:r>
        <w:t xml:space="preserve">    Exposure:</w:t>
      </w:r>
    </w:p>
    <w:p w14:paraId="306B93F0" w14:textId="77777777" w:rsidR="00883C65" w:rsidRDefault="00883C65" w:rsidP="00883C65">
      <w:pPr>
        <w:pStyle w:val="PL"/>
      </w:pPr>
      <w:r>
        <w:t xml:space="preserve">      type: string</w:t>
      </w:r>
    </w:p>
    <w:p w14:paraId="2A172260" w14:textId="77777777" w:rsidR="00883C65" w:rsidRDefault="00883C65" w:rsidP="00883C65">
      <w:pPr>
        <w:pStyle w:val="PL"/>
      </w:pPr>
      <w:r>
        <w:t xml:space="preserve">      enum:</w:t>
      </w:r>
    </w:p>
    <w:p w14:paraId="548E7B97" w14:textId="77777777" w:rsidR="00883C65" w:rsidRDefault="00883C65" w:rsidP="00883C65">
      <w:pPr>
        <w:pStyle w:val="PL"/>
      </w:pPr>
      <w:r>
        <w:t xml:space="preserve">        - API</w:t>
      </w:r>
    </w:p>
    <w:p w14:paraId="79282AF7" w14:textId="77777777" w:rsidR="00883C65" w:rsidRDefault="00883C65" w:rsidP="00883C65">
      <w:pPr>
        <w:pStyle w:val="PL"/>
      </w:pPr>
      <w:r>
        <w:t xml:space="preserve">        - KPI</w:t>
      </w:r>
    </w:p>
    <w:p w14:paraId="15054124" w14:textId="77777777" w:rsidR="00883C65" w:rsidRDefault="00883C65" w:rsidP="00883C65">
      <w:pPr>
        <w:pStyle w:val="PL"/>
      </w:pPr>
      <w:r>
        <w:t xml:space="preserve">    ServAttrCom:</w:t>
      </w:r>
    </w:p>
    <w:p w14:paraId="05A0BBDA" w14:textId="77777777" w:rsidR="00883C65" w:rsidRDefault="00883C65" w:rsidP="00883C65">
      <w:pPr>
        <w:pStyle w:val="PL"/>
      </w:pPr>
      <w:r>
        <w:t xml:space="preserve">      type: object</w:t>
      </w:r>
    </w:p>
    <w:p w14:paraId="02534F66" w14:textId="77777777" w:rsidR="00883C65" w:rsidRDefault="00883C65" w:rsidP="00883C65">
      <w:pPr>
        <w:pStyle w:val="PL"/>
      </w:pPr>
      <w:r>
        <w:t xml:space="preserve">      properties:</w:t>
      </w:r>
    </w:p>
    <w:p w14:paraId="5119AE2E" w14:textId="77777777" w:rsidR="00883C65" w:rsidRDefault="00883C65" w:rsidP="00883C65">
      <w:pPr>
        <w:pStyle w:val="PL"/>
      </w:pPr>
      <w:r>
        <w:t xml:space="preserve">        category:</w:t>
      </w:r>
    </w:p>
    <w:p w14:paraId="613C0868" w14:textId="77777777" w:rsidR="00883C65" w:rsidRDefault="00883C65" w:rsidP="00883C65">
      <w:pPr>
        <w:pStyle w:val="PL"/>
      </w:pPr>
      <w:r>
        <w:t xml:space="preserve">          $ref: '#/components/schemas/Category'</w:t>
      </w:r>
    </w:p>
    <w:p w14:paraId="571B6BA0" w14:textId="77777777" w:rsidR="00883C65" w:rsidRDefault="00883C65" w:rsidP="00883C65">
      <w:pPr>
        <w:pStyle w:val="PL"/>
      </w:pPr>
      <w:r>
        <w:t xml:space="preserve">        tagging:</w:t>
      </w:r>
    </w:p>
    <w:p w14:paraId="51FCBDE7" w14:textId="77777777" w:rsidR="00883C65" w:rsidRDefault="00883C65" w:rsidP="00883C65">
      <w:pPr>
        <w:pStyle w:val="PL"/>
      </w:pPr>
      <w:r>
        <w:t xml:space="preserve">          $ref: '#/components/schemas/Tagging'</w:t>
      </w:r>
    </w:p>
    <w:p w14:paraId="680E2C85" w14:textId="77777777" w:rsidR="00883C65" w:rsidRDefault="00883C65" w:rsidP="00883C65">
      <w:pPr>
        <w:pStyle w:val="PL"/>
      </w:pPr>
      <w:r>
        <w:t xml:space="preserve">        exposure:</w:t>
      </w:r>
    </w:p>
    <w:p w14:paraId="02CECFD9" w14:textId="77777777" w:rsidR="00883C65" w:rsidRDefault="00883C65" w:rsidP="00883C65">
      <w:pPr>
        <w:pStyle w:val="PL"/>
      </w:pPr>
      <w:r>
        <w:t xml:space="preserve">          $ref: '#/components/schemas/Exposure'</w:t>
      </w:r>
    </w:p>
    <w:p w14:paraId="53087007" w14:textId="77777777" w:rsidR="00883C65" w:rsidRDefault="00883C65" w:rsidP="00883C65">
      <w:pPr>
        <w:pStyle w:val="PL"/>
      </w:pPr>
      <w:r>
        <w:t xml:space="preserve">    Support:</w:t>
      </w:r>
    </w:p>
    <w:p w14:paraId="05BE9F3B" w14:textId="77777777" w:rsidR="00883C65" w:rsidRDefault="00883C65" w:rsidP="00883C65">
      <w:pPr>
        <w:pStyle w:val="PL"/>
      </w:pPr>
      <w:r>
        <w:t xml:space="preserve">      type: string</w:t>
      </w:r>
    </w:p>
    <w:p w14:paraId="7CEF4703" w14:textId="77777777" w:rsidR="00883C65" w:rsidRDefault="00883C65" w:rsidP="00883C65">
      <w:pPr>
        <w:pStyle w:val="PL"/>
      </w:pPr>
      <w:r>
        <w:t xml:space="preserve">      enum:</w:t>
      </w:r>
    </w:p>
    <w:p w14:paraId="02844138" w14:textId="77777777" w:rsidR="00883C65" w:rsidRDefault="00883C65" w:rsidP="00883C65">
      <w:pPr>
        <w:pStyle w:val="PL"/>
      </w:pPr>
      <w:r>
        <w:t xml:space="preserve">        - NOT SUPPORTED</w:t>
      </w:r>
    </w:p>
    <w:p w14:paraId="26C6B007" w14:textId="77777777" w:rsidR="00883C65" w:rsidRDefault="00883C65" w:rsidP="00883C65">
      <w:pPr>
        <w:pStyle w:val="PL"/>
      </w:pPr>
      <w:r>
        <w:t xml:space="preserve">        - SUPPORTED</w:t>
      </w:r>
    </w:p>
    <w:p w14:paraId="2F5BB63E" w14:textId="77777777" w:rsidR="00883C65" w:rsidRDefault="00883C65" w:rsidP="00883C65">
      <w:pPr>
        <w:pStyle w:val="PL"/>
      </w:pPr>
      <w:r>
        <w:t xml:space="preserve">    DelayTolerance:</w:t>
      </w:r>
    </w:p>
    <w:p w14:paraId="6C6B2DC1" w14:textId="77777777" w:rsidR="00883C65" w:rsidRDefault="00883C65" w:rsidP="00883C65">
      <w:pPr>
        <w:pStyle w:val="PL"/>
      </w:pPr>
      <w:r>
        <w:t xml:space="preserve">      type: object</w:t>
      </w:r>
    </w:p>
    <w:p w14:paraId="66C73F05" w14:textId="77777777" w:rsidR="00883C65" w:rsidRDefault="00883C65" w:rsidP="00883C65">
      <w:pPr>
        <w:pStyle w:val="PL"/>
      </w:pPr>
      <w:r>
        <w:t xml:space="preserve">      properties:</w:t>
      </w:r>
    </w:p>
    <w:p w14:paraId="04C9910A" w14:textId="77777777" w:rsidR="00883C65" w:rsidRDefault="00883C65" w:rsidP="00883C65">
      <w:pPr>
        <w:pStyle w:val="PL"/>
      </w:pPr>
      <w:r>
        <w:t xml:space="preserve">        servAttrCom:</w:t>
      </w:r>
    </w:p>
    <w:p w14:paraId="43CDE787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4D37F70A" w14:textId="77777777" w:rsidR="00883C65" w:rsidRDefault="00883C65" w:rsidP="00883C65">
      <w:pPr>
        <w:pStyle w:val="PL"/>
      </w:pPr>
      <w:r>
        <w:t xml:space="preserve">        support:</w:t>
      </w:r>
    </w:p>
    <w:p w14:paraId="770D2208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4DDF8038" w14:textId="77777777" w:rsidR="00883C65" w:rsidRDefault="00883C65" w:rsidP="00883C65">
      <w:pPr>
        <w:pStyle w:val="PL"/>
      </w:pPr>
      <w:r>
        <w:t xml:space="preserve">    DeterministicComm:</w:t>
      </w:r>
    </w:p>
    <w:p w14:paraId="1246D32A" w14:textId="77777777" w:rsidR="00883C65" w:rsidRDefault="00883C65" w:rsidP="00883C65">
      <w:pPr>
        <w:pStyle w:val="PL"/>
      </w:pPr>
      <w:r>
        <w:t xml:space="preserve">      type: object</w:t>
      </w:r>
    </w:p>
    <w:p w14:paraId="421FBE89" w14:textId="77777777" w:rsidR="00883C65" w:rsidRDefault="00883C65" w:rsidP="00883C65">
      <w:pPr>
        <w:pStyle w:val="PL"/>
      </w:pPr>
      <w:r>
        <w:t xml:space="preserve">      properties:</w:t>
      </w:r>
    </w:p>
    <w:p w14:paraId="56DD6429" w14:textId="77777777" w:rsidR="00883C65" w:rsidRDefault="00883C65" w:rsidP="00883C65">
      <w:pPr>
        <w:pStyle w:val="PL"/>
      </w:pPr>
      <w:r>
        <w:t xml:space="preserve">        servAttrCom:</w:t>
      </w:r>
    </w:p>
    <w:p w14:paraId="0658634C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07E60B64" w14:textId="77777777" w:rsidR="00883C65" w:rsidRDefault="00883C65" w:rsidP="00883C65">
      <w:pPr>
        <w:pStyle w:val="PL"/>
      </w:pPr>
      <w:r>
        <w:t xml:space="preserve">        availability:</w:t>
      </w:r>
    </w:p>
    <w:p w14:paraId="1F4FB852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505EF615" w14:textId="77777777" w:rsidR="00883C65" w:rsidRDefault="00883C65" w:rsidP="00883C65">
      <w:pPr>
        <w:pStyle w:val="PL"/>
      </w:pPr>
      <w:r>
        <w:t xml:space="preserve">        periodicityList:</w:t>
      </w:r>
    </w:p>
    <w:p w14:paraId="66136ABA" w14:textId="77777777" w:rsidR="00883C65" w:rsidRDefault="00883C65" w:rsidP="00883C65">
      <w:pPr>
        <w:pStyle w:val="PL"/>
      </w:pPr>
      <w:r>
        <w:t xml:space="preserve">          type: string</w:t>
      </w:r>
    </w:p>
    <w:p w14:paraId="11F25F61" w14:textId="77777777" w:rsidR="00883C65" w:rsidRDefault="00883C65" w:rsidP="00883C65">
      <w:pPr>
        <w:pStyle w:val="PL"/>
      </w:pPr>
      <w:r>
        <w:t xml:space="preserve">    DLThptPerSlice:</w:t>
      </w:r>
    </w:p>
    <w:p w14:paraId="1A41BEBE" w14:textId="77777777" w:rsidR="00883C65" w:rsidRDefault="00883C65" w:rsidP="00883C65">
      <w:pPr>
        <w:pStyle w:val="PL"/>
      </w:pPr>
      <w:r>
        <w:t xml:space="preserve">      type: object</w:t>
      </w:r>
    </w:p>
    <w:p w14:paraId="673F42D5" w14:textId="77777777" w:rsidR="00883C65" w:rsidRDefault="00883C65" w:rsidP="00883C65">
      <w:pPr>
        <w:pStyle w:val="PL"/>
      </w:pPr>
      <w:r>
        <w:t xml:space="preserve">      properties:</w:t>
      </w:r>
    </w:p>
    <w:p w14:paraId="00F3CDFC" w14:textId="77777777" w:rsidR="00883C65" w:rsidRDefault="00883C65" w:rsidP="00883C65">
      <w:pPr>
        <w:pStyle w:val="PL"/>
      </w:pPr>
      <w:r>
        <w:t xml:space="preserve">        servAttrCom:</w:t>
      </w:r>
    </w:p>
    <w:p w14:paraId="2431DF8A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2859844E" w14:textId="77777777" w:rsidR="00883C65" w:rsidRDefault="00883C65" w:rsidP="00883C65">
      <w:pPr>
        <w:pStyle w:val="PL"/>
      </w:pPr>
      <w:r>
        <w:t xml:space="preserve">        guaThpt:</w:t>
      </w:r>
    </w:p>
    <w:p w14:paraId="0D357B25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57C1EB42" w14:textId="77777777" w:rsidR="00883C65" w:rsidRDefault="00883C65" w:rsidP="00883C65">
      <w:pPr>
        <w:pStyle w:val="PL"/>
      </w:pPr>
      <w:r>
        <w:t xml:space="preserve">        maxThpt:</w:t>
      </w:r>
    </w:p>
    <w:p w14:paraId="456B16A2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38502A4E" w14:textId="77777777" w:rsidR="00883C65" w:rsidRDefault="00883C65" w:rsidP="00883C65">
      <w:pPr>
        <w:pStyle w:val="PL"/>
      </w:pPr>
      <w:r>
        <w:t xml:space="preserve">    DLThptPerUE:</w:t>
      </w:r>
    </w:p>
    <w:p w14:paraId="7673C9ED" w14:textId="77777777" w:rsidR="00883C65" w:rsidRDefault="00883C65" w:rsidP="00883C65">
      <w:pPr>
        <w:pStyle w:val="PL"/>
      </w:pPr>
      <w:r>
        <w:t xml:space="preserve">      type: object</w:t>
      </w:r>
    </w:p>
    <w:p w14:paraId="53166FE6" w14:textId="77777777" w:rsidR="00883C65" w:rsidRDefault="00883C65" w:rsidP="00883C65">
      <w:pPr>
        <w:pStyle w:val="PL"/>
      </w:pPr>
      <w:r>
        <w:t xml:space="preserve">      properties:</w:t>
      </w:r>
    </w:p>
    <w:p w14:paraId="1ECFAC7D" w14:textId="77777777" w:rsidR="00883C65" w:rsidRDefault="00883C65" w:rsidP="00883C65">
      <w:pPr>
        <w:pStyle w:val="PL"/>
      </w:pPr>
      <w:r>
        <w:t xml:space="preserve">        servAttrCom:</w:t>
      </w:r>
    </w:p>
    <w:p w14:paraId="2018FA66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794ADD5D" w14:textId="77777777" w:rsidR="00883C65" w:rsidRDefault="00883C65" w:rsidP="00883C65">
      <w:pPr>
        <w:pStyle w:val="PL"/>
      </w:pPr>
      <w:r>
        <w:t xml:space="preserve">        guaThpt:</w:t>
      </w:r>
    </w:p>
    <w:p w14:paraId="481B2F79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55F90401" w14:textId="77777777" w:rsidR="00883C65" w:rsidRDefault="00883C65" w:rsidP="00883C65">
      <w:pPr>
        <w:pStyle w:val="PL"/>
      </w:pPr>
      <w:r>
        <w:t xml:space="preserve">        maxThpt:</w:t>
      </w:r>
    </w:p>
    <w:p w14:paraId="4D1B8C67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34E636CB" w14:textId="77777777" w:rsidR="00883C65" w:rsidRDefault="00883C65" w:rsidP="00883C65">
      <w:pPr>
        <w:pStyle w:val="PL"/>
      </w:pPr>
      <w:r>
        <w:t xml:space="preserve">    ULThptPerSlice:</w:t>
      </w:r>
    </w:p>
    <w:p w14:paraId="7ED0C862" w14:textId="77777777" w:rsidR="00883C65" w:rsidRDefault="00883C65" w:rsidP="00883C65">
      <w:pPr>
        <w:pStyle w:val="PL"/>
      </w:pPr>
      <w:r>
        <w:t xml:space="preserve">      type: object</w:t>
      </w:r>
    </w:p>
    <w:p w14:paraId="2AA4521C" w14:textId="77777777" w:rsidR="00883C65" w:rsidRDefault="00883C65" w:rsidP="00883C65">
      <w:pPr>
        <w:pStyle w:val="PL"/>
      </w:pPr>
      <w:r>
        <w:t xml:space="preserve">      properties:</w:t>
      </w:r>
    </w:p>
    <w:p w14:paraId="7CEED568" w14:textId="77777777" w:rsidR="00883C65" w:rsidRDefault="00883C65" w:rsidP="00883C65">
      <w:pPr>
        <w:pStyle w:val="PL"/>
      </w:pPr>
      <w:r>
        <w:t xml:space="preserve">        servAttrCom:</w:t>
      </w:r>
    </w:p>
    <w:p w14:paraId="717E03CB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0A647D42" w14:textId="77777777" w:rsidR="00883C65" w:rsidRDefault="00883C65" w:rsidP="00883C65">
      <w:pPr>
        <w:pStyle w:val="PL"/>
      </w:pPr>
      <w:r>
        <w:t xml:space="preserve">        guaThpt:</w:t>
      </w:r>
    </w:p>
    <w:p w14:paraId="4C25FFDA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68D534D8" w14:textId="77777777" w:rsidR="00883C65" w:rsidRDefault="00883C65" w:rsidP="00883C65">
      <w:pPr>
        <w:pStyle w:val="PL"/>
      </w:pPr>
      <w:r>
        <w:t xml:space="preserve">        maxThpt:</w:t>
      </w:r>
    </w:p>
    <w:p w14:paraId="56593CD3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387F5C3F" w14:textId="77777777" w:rsidR="00883C65" w:rsidRDefault="00883C65" w:rsidP="00883C65">
      <w:pPr>
        <w:pStyle w:val="PL"/>
      </w:pPr>
      <w:r>
        <w:t xml:space="preserve">    ULThptPerUE:</w:t>
      </w:r>
    </w:p>
    <w:p w14:paraId="09029E74" w14:textId="77777777" w:rsidR="00883C65" w:rsidRDefault="00883C65" w:rsidP="00883C65">
      <w:pPr>
        <w:pStyle w:val="PL"/>
      </w:pPr>
      <w:r>
        <w:t xml:space="preserve">      type: object</w:t>
      </w:r>
    </w:p>
    <w:p w14:paraId="44857925" w14:textId="77777777" w:rsidR="00883C65" w:rsidRDefault="00883C65" w:rsidP="00883C65">
      <w:pPr>
        <w:pStyle w:val="PL"/>
      </w:pPr>
      <w:r>
        <w:t xml:space="preserve">      properties:</w:t>
      </w:r>
    </w:p>
    <w:p w14:paraId="4F855256" w14:textId="77777777" w:rsidR="00883C65" w:rsidRDefault="00883C65" w:rsidP="00883C65">
      <w:pPr>
        <w:pStyle w:val="PL"/>
      </w:pPr>
      <w:r>
        <w:t xml:space="preserve">        servAttrCom:</w:t>
      </w:r>
    </w:p>
    <w:p w14:paraId="48B49B89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53BFBEFE" w14:textId="77777777" w:rsidR="00883C65" w:rsidRDefault="00883C65" w:rsidP="00883C65">
      <w:pPr>
        <w:pStyle w:val="PL"/>
      </w:pPr>
      <w:r>
        <w:t xml:space="preserve">        guaThpt:</w:t>
      </w:r>
    </w:p>
    <w:p w14:paraId="7E0F0982" w14:textId="77777777" w:rsidR="00883C65" w:rsidRDefault="00883C65" w:rsidP="00883C65">
      <w:pPr>
        <w:pStyle w:val="PL"/>
      </w:pPr>
      <w:r>
        <w:t xml:space="preserve">          $ref: '#/components/schemas/Float'</w:t>
      </w:r>
    </w:p>
    <w:p w14:paraId="21ECCE5E" w14:textId="77777777" w:rsidR="00883C65" w:rsidRDefault="00883C65" w:rsidP="00883C65">
      <w:pPr>
        <w:pStyle w:val="PL"/>
      </w:pPr>
      <w:r>
        <w:t xml:space="preserve">        maxThpt:</w:t>
      </w:r>
    </w:p>
    <w:p w14:paraId="14B5B5A8" w14:textId="77777777" w:rsidR="00883C65" w:rsidRDefault="00883C65" w:rsidP="00883C65">
      <w:pPr>
        <w:pStyle w:val="PL"/>
      </w:pPr>
      <w:r>
        <w:lastRenderedPageBreak/>
        <w:t xml:space="preserve">          $ref: '#/components/schemas/Float'</w:t>
      </w:r>
    </w:p>
    <w:p w14:paraId="1A06A8C7" w14:textId="77777777" w:rsidR="00883C65" w:rsidRDefault="00883C65" w:rsidP="00883C65">
      <w:pPr>
        <w:pStyle w:val="PL"/>
      </w:pPr>
      <w:r>
        <w:t xml:space="preserve">    MaxPktSize:</w:t>
      </w:r>
    </w:p>
    <w:p w14:paraId="0C859D5B" w14:textId="77777777" w:rsidR="00883C65" w:rsidRDefault="00883C65" w:rsidP="00883C65">
      <w:pPr>
        <w:pStyle w:val="PL"/>
      </w:pPr>
      <w:r>
        <w:t xml:space="preserve">      type: object</w:t>
      </w:r>
    </w:p>
    <w:p w14:paraId="7CF27556" w14:textId="77777777" w:rsidR="00883C65" w:rsidRDefault="00883C65" w:rsidP="00883C65">
      <w:pPr>
        <w:pStyle w:val="PL"/>
      </w:pPr>
      <w:r>
        <w:t xml:space="preserve">      properties:</w:t>
      </w:r>
    </w:p>
    <w:p w14:paraId="7C8C56CE" w14:textId="77777777" w:rsidR="00883C65" w:rsidRDefault="00883C65" w:rsidP="00883C65">
      <w:pPr>
        <w:pStyle w:val="PL"/>
      </w:pPr>
      <w:r>
        <w:t xml:space="preserve">        servAttrCom:</w:t>
      </w:r>
    </w:p>
    <w:p w14:paraId="2EEB12B3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0B392C3B" w14:textId="77777777" w:rsidR="00883C65" w:rsidRDefault="00883C65" w:rsidP="00883C65">
      <w:pPr>
        <w:pStyle w:val="PL"/>
      </w:pPr>
      <w:r>
        <w:t xml:space="preserve">        maxsize:</w:t>
      </w:r>
    </w:p>
    <w:p w14:paraId="2B6286B0" w14:textId="77777777" w:rsidR="00883C65" w:rsidRDefault="00883C65" w:rsidP="00883C65">
      <w:pPr>
        <w:pStyle w:val="PL"/>
      </w:pPr>
      <w:r>
        <w:t xml:space="preserve">          type: integer</w:t>
      </w:r>
    </w:p>
    <w:p w14:paraId="7DD5CAB3" w14:textId="77777777" w:rsidR="00883C65" w:rsidRDefault="00883C65" w:rsidP="00883C65">
      <w:pPr>
        <w:pStyle w:val="PL"/>
      </w:pPr>
      <w:r>
        <w:t xml:space="preserve">    MaxNumberofConns:</w:t>
      </w:r>
    </w:p>
    <w:p w14:paraId="0DCE4126" w14:textId="77777777" w:rsidR="00883C65" w:rsidRDefault="00883C65" w:rsidP="00883C65">
      <w:pPr>
        <w:pStyle w:val="PL"/>
      </w:pPr>
      <w:r>
        <w:t xml:space="preserve">      type: object</w:t>
      </w:r>
    </w:p>
    <w:p w14:paraId="3CA5F5B1" w14:textId="77777777" w:rsidR="00883C65" w:rsidRDefault="00883C65" w:rsidP="00883C65">
      <w:pPr>
        <w:pStyle w:val="PL"/>
      </w:pPr>
      <w:r>
        <w:t xml:space="preserve">      properties:</w:t>
      </w:r>
    </w:p>
    <w:p w14:paraId="45CF6B8E" w14:textId="77777777" w:rsidR="00883C65" w:rsidRDefault="00883C65" w:rsidP="00883C65">
      <w:pPr>
        <w:pStyle w:val="PL"/>
      </w:pPr>
      <w:r>
        <w:t xml:space="preserve">        servAttrCom:</w:t>
      </w:r>
    </w:p>
    <w:p w14:paraId="415E01C6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4E76E4F1" w14:textId="77777777" w:rsidR="00883C65" w:rsidRDefault="00883C65" w:rsidP="00883C65">
      <w:pPr>
        <w:pStyle w:val="PL"/>
      </w:pPr>
      <w:r>
        <w:t xml:space="preserve">        nOofConn:</w:t>
      </w:r>
    </w:p>
    <w:p w14:paraId="4239CD7D" w14:textId="77777777" w:rsidR="00883C65" w:rsidRDefault="00883C65" w:rsidP="00883C65">
      <w:pPr>
        <w:pStyle w:val="PL"/>
      </w:pPr>
      <w:r>
        <w:t xml:space="preserve">          type: integer</w:t>
      </w:r>
    </w:p>
    <w:p w14:paraId="3E8D0961" w14:textId="77777777" w:rsidR="00883C65" w:rsidRDefault="00883C65" w:rsidP="00883C65">
      <w:pPr>
        <w:pStyle w:val="PL"/>
      </w:pPr>
      <w:r>
        <w:t xml:space="preserve">    KPIMonitoring:</w:t>
      </w:r>
    </w:p>
    <w:p w14:paraId="43ADA754" w14:textId="77777777" w:rsidR="00883C65" w:rsidRDefault="00883C65" w:rsidP="00883C65">
      <w:pPr>
        <w:pStyle w:val="PL"/>
      </w:pPr>
      <w:r>
        <w:t xml:space="preserve">      type: object</w:t>
      </w:r>
    </w:p>
    <w:p w14:paraId="77F91A3A" w14:textId="77777777" w:rsidR="00883C65" w:rsidRDefault="00883C65" w:rsidP="00883C65">
      <w:pPr>
        <w:pStyle w:val="PL"/>
      </w:pPr>
      <w:r>
        <w:t xml:space="preserve">      properties:</w:t>
      </w:r>
    </w:p>
    <w:p w14:paraId="2A7025AC" w14:textId="77777777" w:rsidR="00883C65" w:rsidRDefault="00883C65" w:rsidP="00883C65">
      <w:pPr>
        <w:pStyle w:val="PL"/>
      </w:pPr>
      <w:r>
        <w:t xml:space="preserve">        servAttrCom:</w:t>
      </w:r>
    </w:p>
    <w:p w14:paraId="2B62020A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69F50934" w14:textId="77777777" w:rsidR="00883C65" w:rsidRDefault="00883C65" w:rsidP="00883C65">
      <w:pPr>
        <w:pStyle w:val="PL"/>
      </w:pPr>
      <w:r>
        <w:t xml:space="preserve">        kPIList:</w:t>
      </w:r>
    </w:p>
    <w:p w14:paraId="786F0C58" w14:textId="77777777" w:rsidR="00883C65" w:rsidRDefault="00883C65" w:rsidP="00883C65">
      <w:pPr>
        <w:pStyle w:val="PL"/>
      </w:pPr>
      <w:r>
        <w:t xml:space="preserve">          type: string</w:t>
      </w:r>
    </w:p>
    <w:p w14:paraId="573980DB" w14:textId="2837C9EC" w:rsidR="00883C65" w:rsidDel="00734CDA" w:rsidRDefault="00883C65" w:rsidP="00883C65">
      <w:pPr>
        <w:pStyle w:val="PL"/>
        <w:rPr>
          <w:del w:id="390" w:author="Huawei" w:date="2020-07-31T16:06:00Z"/>
        </w:rPr>
      </w:pPr>
      <w:del w:id="391" w:author="Huawei" w:date="2020-07-31T16:06:00Z">
        <w:r w:rsidDel="00734CDA">
          <w:delText xml:space="preserve">    SupportedAccessTech:</w:delText>
        </w:r>
      </w:del>
    </w:p>
    <w:p w14:paraId="5411392F" w14:textId="5D590CB4" w:rsidR="00883C65" w:rsidDel="00734CDA" w:rsidRDefault="00883C65" w:rsidP="00883C65">
      <w:pPr>
        <w:pStyle w:val="PL"/>
        <w:rPr>
          <w:del w:id="392" w:author="Huawei" w:date="2020-07-31T16:06:00Z"/>
        </w:rPr>
      </w:pPr>
      <w:del w:id="393" w:author="Huawei" w:date="2020-07-31T16:06:00Z">
        <w:r w:rsidDel="00734CDA">
          <w:delText xml:space="preserve">      type: object</w:delText>
        </w:r>
      </w:del>
    </w:p>
    <w:p w14:paraId="33CBA1EE" w14:textId="6088A661" w:rsidR="00883C65" w:rsidDel="00734CDA" w:rsidRDefault="00883C65" w:rsidP="00883C65">
      <w:pPr>
        <w:pStyle w:val="PL"/>
        <w:rPr>
          <w:del w:id="394" w:author="Huawei" w:date="2020-07-31T16:06:00Z"/>
        </w:rPr>
      </w:pPr>
      <w:del w:id="395" w:author="Huawei" w:date="2020-07-31T16:06:00Z">
        <w:r w:rsidDel="00734CDA">
          <w:delText xml:space="preserve">      properties:</w:delText>
        </w:r>
      </w:del>
    </w:p>
    <w:p w14:paraId="261009D8" w14:textId="0C36E1D2" w:rsidR="00883C65" w:rsidDel="00734CDA" w:rsidRDefault="00883C65" w:rsidP="00883C65">
      <w:pPr>
        <w:pStyle w:val="PL"/>
        <w:rPr>
          <w:del w:id="396" w:author="Huawei" w:date="2020-07-31T16:06:00Z"/>
        </w:rPr>
      </w:pPr>
      <w:del w:id="397" w:author="Huawei" w:date="2020-07-31T16:06:00Z">
        <w:r w:rsidDel="00734CDA">
          <w:delText xml:space="preserve">        servAttrCom:</w:delText>
        </w:r>
      </w:del>
    </w:p>
    <w:p w14:paraId="505669E7" w14:textId="0401EAE9" w:rsidR="00883C65" w:rsidDel="00734CDA" w:rsidRDefault="00883C65" w:rsidP="00883C65">
      <w:pPr>
        <w:pStyle w:val="PL"/>
        <w:rPr>
          <w:del w:id="398" w:author="Huawei" w:date="2020-07-31T16:06:00Z"/>
        </w:rPr>
      </w:pPr>
      <w:del w:id="399" w:author="Huawei" w:date="2020-07-31T16:06:00Z">
        <w:r w:rsidDel="00734CDA">
          <w:delText xml:space="preserve">          $ref: '#/components/schemas/ServAttrCom'</w:delText>
        </w:r>
      </w:del>
    </w:p>
    <w:p w14:paraId="1E2992DE" w14:textId="344DBD54" w:rsidR="00883C65" w:rsidDel="00734CDA" w:rsidRDefault="00883C65" w:rsidP="00883C65">
      <w:pPr>
        <w:pStyle w:val="PL"/>
        <w:rPr>
          <w:del w:id="400" w:author="Huawei" w:date="2020-07-31T16:06:00Z"/>
        </w:rPr>
      </w:pPr>
      <w:del w:id="401" w:author="Huawei" w:date="2020-07-31T16:06:00Z">
        <w:r w:rsidDel="00734CDA">
          <w:delText xml:space="preserve">        accTechList:</w:delText>
        </w:r>
      </w:del>
    </w:p>
    <w:p w14:paraId="3BF42138" w14:textId="30EC9C5B" w:rsidR="00883C65" w:rsidDel="00734CDA" w:rsidRDefault="00883C65" w:rsidP="00883C65">
      <w:pPr>
        <w:pStyle w:val="PL"/>
        <w:rPr>
          <w:del w:id="402" w:author="Huawei" w:date="2020-07-31T16:06:00Z"/>
        </w:rPr>
      </w:pPr>
      <w:del w:id="403" w:author="Huawei" w:date="2020-07-31T16:06:00Z">
        <w:r w:rsidDel="00734CDA">
          <w:delText xml:space="preserve">          type: integer</w:delText>
        </w:r>
      </w:del>
    </w:p>
    <w:p w14:paraId="1FAB41A1" w14:textId="77777777" w:rsidR="00883C65" w:rsidRDefault="00883C65" w:rsidP="00883C65">
      <w:pPr>
        <w:pStyle w:val="PL"/>
      </w:pPr>
      <w:r>
        <w:t xml:space="preserve">    UserMgmtOpen:</w:t>
      </w:r>
    </w:p>
    <w:p w14:paraId="080180A1" w14:textId="77777777" w:rsidR="00883C65" w:rsidRDefault="00883C65" w:rsidP="00883C65">
      <w:pPr>
        <w:pStyle w:val="PL"/>
      </w:pPr>
      <w:r>
        <w:t xml:space="preserve">      type: object</w:t>
      </w:r>
    </w:p>
    <w:p w14:paraId="3CB04A60" w14:textId="77777777" w:rsidR="00883C65" w:rsidRDefault="00883C65" w:rsidP="00883C65">
      <w:pPr>
        <w:pStyle w:val="PL"/>
      </w:pPr>
      <w:r>
        <w:t xml:space="preserve">      properties:</w:t>
      </w:r>
    </w:p>
    <w:p w14:paraId="52220CF5" w14:textId="77777777" w:rsidR="00883C65" w:rsidRDefault="00883C65" w:rsidP="00883C65">
      <w:pPr>
        <w:pStyle w:val="PL"/>
      </w:pPr>
      <w:r>
        <w:t xml:space="preserve">        servAttrCom:</w:t>
      </w:r>
    </w:p>
    <w:p w14:paraId="7F57E2CD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69A4BD78" w14:textId="77777777" w:rsidR="00883C65" w:rsidRDefault="00883C65" w:rsidP="00883C65">
      <w:pPr>
        <w:pStyle w:val="PL"/>
      </w:pPr>
      <w:r>
        <w:t xml:space="preserve">        support:</w:t>
      </w:r>
    </w:p>
    <w:p w14:paraId="70058D1E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2003A0A7" w14:textId="77777777" w:rsidR="00883C65" w:rsidRDefault="00883C65" w:rsidP="00883C65">
      <w:pPr>
        <w:pStyle w:val="PL"/>
      </w:pPr>
      <w:r>
        <w:t xml:space="preserve">    V2XCommModels:</w:t>
      </w:r>
    </w:p>
    <w:p w14:paraId="4636D7BF" w14:textId="77777777" w:rsidR="00883C65" w:rsidRDefault="00883C65" w:rsidP="00883C65">
      <w:pPr>
        <w:pStyle w:val="PL"/>
      </w:pPr>
      <w:r>
        <w:t xml:space="preserve">      type: object</w:t>
      </w:r>
    </w:p>
    <w:p w14:paraId="40FF9340" w14:textId="77777777" w:rsidR="00883C65" w:rsidRDefault="00883C65" w:rsidP="00883C65">
      <w:pPr>
        <w:pStyle w:val="PL"/>
      </w:pPr>
      <w:r>
        <w:t xml:space="preserve">      properties:</w:t>
      </w:r>
    </w:p>
    <w:p w14:paraId="27C0E86D" w14:textId="77777777" w:rsidR="00883C65" w:rsidRDefault="00883C65" w:rsidP="00883C65">
      <w:pPr>
        <w:pStyle w:val="PL"/>
      </w:pPr>
      <w:r>
        <w:t xml:space="preserve">        servAttrCom:</w:t>
      </w:r>
    </w:p>
    <w:p w14:paraId="2EA15FD6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7FE65E18" w14:textId="77777777" w:rsidR="00883C65" w:rsidRDefault="00883C65" w:rsidP="00883C65">
      <w:pPr>
        <w:pStyle w:val="PL"/>
      </w:pPr>
      <w:r>
        <w:t xml:space="preserve">        v2XMode:</w:t>
      </w:r>
    </w:p>
    <w:p w14:paraId="43B4B841" w14:textId="77777777" w:rsidR="00883C65" w:rsidRDefault="00883C65" w:rsidP="00883C65">
      <w:pPr>
        <w:pStyle w:val="PL"/>
      </w:pPr>
      <w:r>
        <w:t xml:space="preserve">          $ref: '#/components/schemas/Support'</w:t>
      </w:r>
    </w:p>
    <w:p w14:paraId="070D6112" w14:textId="77777777" w:rsidR="00883C65" w:rsidRDefault="00883C65" w:rsidP="00883C65">
      <w:pPr>
        <w:pStyle w:val="PL"/>
      </w:pPr>
      <w:r>
        <w:t xml:space="preserve">    TermDensity:</w:t>
      </w:r>
    </w:p>
    <w:p w14:paraId="27519FA5" w14:textId="77777777" w:rsidR="00883C65" w:rsidRDefault="00883C65" w:rsidP="00883C65">
      <w:pPr>
        <w:pStyle w:val="PL"/>
      </w:pPr>
      <w:r>
        <w:t xml:space="preserve">      type: object</w:t>
      </w:r>
    </w:p>
    <w:p w14:paraId="016647F3" w14:textId="77777777" w:rsidR="00883C65" w:rsidRDefault="00883C65" w:rsidP="00883C65">
      <w:pPr>
        <w:pStyle w:val="PL"/>
      </w:pPr>
      <w:r>
        <w:t xml:space="preserve">      properties:</w:t>
      </w:r>
    </w:p>
    <w:p w14:paraId="4BE2E1EF" w14:textId="77777777" w:rsidR="00883C65" w:rsidRDefault="00883C65" w:rsidP="00883C65">
      <w:pPr>
        <w:pStyle w:val="PL"/>
      </w:pPr>
      <w:r>
        <w:t xml:space="preserve">        servAttrCom:</w:t>
      </w:r>
    </w:p>
    <w:p w14:paraId="5A02718E" w14:textId="77777777" w:rsidR="00883C65" w:rsidRDefault="00883C65" w:rsidP="00883C65">
      <w:pPr>
        <w:pStyle w:val="PL"/>
      </w:pPr>
      <w:r>
        <w:t xml:space="preserve">          $ref: '#/components/schemas/ServAttrCom'</w:t>
      </w:r>
    </w:p>
    <w:p w14:paraId="2ACB30D3" w14:textId="77777777" w:rsidR="00883C65" w:rsidRDefault="00883C65" w:rsidP="00883C65">
      <w:pPr>
        <w:pStyle w:val="PL"/>
      </w:pPr>
      <w:r>
        <w:t xml:space="preserve">        density:</w:t>
      </w:r>
    </w:p>
    <w:p w14:paraId="501CD921" w14:textId="77777777" w:rsidR="00883C65" w:rsidRDefault="00883C65" w:rsidP="00883C65">
      <w:pPr>
        <w:pStyle w:val="PL"/>
      </w:pPr>
      <w:r>
        <w:t xml:space="preserve">          type: integer</w:t>
      </w:r>
    </w:p>
    <w:p w14:paraId="7DC2B5F4" w14:textId="77777777" w:rsidR="00883C65" w:rsidRDefault="00883C65" w:rsidP="00883C65">
      <w:pPr>
        <w:pStyle w:val="PL"/>
      </w:pPr>
      <w:r>
        <w:t xml:space="preserve">    NsInfo:</w:t>
      </w:r>
    </w:p>
    <w:p w14:paraId="31CB5238" w14:textId="77777777" w:rsidR="00883C65" w:rsidRDefault="00883C65" w:rsidP="00883C65">
      <w:pPr>
        <w:pStyle w:val="PL"/>
      </w:pPr>
      <w:r>
        <w:t xml:space="preserve">      type: object</w:t>
      </w:r>
    </w:p>
    <w:p w14:paraId="601DFC7E" w14:textId="77777777" w:rsidR="00883C65" w:rsidRDefault="00883C65" w:rsidP="00883C65">
      <w:pPr>
        <w:pStyle w:val="PL"/>
      </w:pPr>
      <w:r>
        <w:t xml:space="preserve">      properties:</w:t>
      </w:r>
    </w:p>
    <w:p w14:paraId="796C58EB" w14:textId="77777777" w:rsidR="00883C65" w:rsidRDefault="00883C65" w:rsidP="00883C65">
      <w:pPr>
        <w:pStyle w:val="PL"/>
      </w:pPr>
      <w:r>
        <w:t xml:space="preserve">        nsInstanceId:</w:t>
      </w:r>
    </w:p>
    <w:p w14:paraId="4C9C25D5" w14:textId="77777777" w:rsidR="00883C65" w:rsidRDefault="00883C65" w:rsidP="00883C65">
      <w:pPr>
        <w:pStyle w:val="PL"/>
      </w:pPr>
      <w:r>
        <w:t xml:space="preserve">          type: string</w:t>
      </w:r>
    </w:p>
    <w:p w14:paraId="1D643CF7" w14:textId="77777777" w:rsidR="00883C65" w:rsidRDefault="00883C65" w:rsidP="00883C65">
      <w:pPr>
        <w:pStyle w:val="PL"/>
      </w:pPr>
      <w:r>
        <w:t xml:space="preserve">        nsName:</w:t>
      </w:r>
    </w:p>
    <w:p w14:paraId="29838861" w14:textId="77777777" w:rsidR="00883C65" w:rsidRDefault="00883C65" w:rsidP="00883C65">
      <w:pPr>
        <w:pStyle w:val="PL"/>
      </w:pPr>
      <w:r>
        <w:t xml:space="preserve">          type: string</w:t>
      </w:r>
    </w:p>
    <w:p w14:paraId="3613B101" w14:textId="77777777" w:rsidR="00883C65" w:rsidRDefault="00883C65" w:rsidP="00883C65">
      <w:pPr>
        <w:pStyle w:val="PL"/>
      </w:pPr>
      <w:r>
        <w:t xml:space="preserve">    ServiceProfileList:</w:t>
      </w:r>
    </w:p>
    <w:p w14:paraId="2C7A3CF2" w14:textId="77777777" w:rsidR="00883C65" w:rsidRDefault="00883C65" w:rsidP="00883C65">
      <w:pPr>
        <w:pStyle w:val="PL"/>
      </w:pPr>
      <w:r>
        <w:t xml:space="preserve">      type: object</w:t>
      </w:r>
    </w:p>
    <w:p w14:paraId="6880D1A0" w14:textId="77777777" w:rsidR="00883C65" w:rsidRDefault="00883C65" w:rsidP="00883C65">
      <w:pPr>
        <w:pStyle w:val="PL"/>
      </w:pPr>
      <w:r>
        <w:t xml:space="preserve">      additionalProperties:</w:t>
      </w:r>
    </w:p>
    <w:p w14:paraId="30F6CC6E" w14:textId="77777777" w:rsidR="00883C65" w:rsidRDefault="00883C65" w:rsidP="00883C65">
      <w:pPr>
        <w:pStyle w:val="PL"/>
      </w:pPr>
      <w:r>
        <w:t xml:space="preserve">        type: object</w:t>
      </w:r>
    </w:p>
    <w:p w14:paraId="070D619F" w14:textId="77777777" w:rsidR="00883C65" w:rsidRDefault="00883C65" w:rsidP="00883C65">
      <w:pPr>
        <w:pStyle w:val="PL"/>
      </w:pPr>
      <w:r>
        <w:t xml:space="preserve">        properties:</w:t>
      </w:r>
    </w:p>
    <w:p w14:paraId="2766B315" w14:textId="77777777" w:rsidR="00883C65" w:rsidRDefault="00883C65" w:rsidP="00883C65">
      <w:pPr>
        <w:pStyle w:val="PL"/>
      </w:pPr>
      <w:r>
        <w:t xml:space="preserve">          snssaiList:</w:t>
      </w:r>
    </w:p>
    <w:p w14:paraId="29F0E773" w14:textId="77777777" w:rsidR="00883C65" w:rsidRDefault="00883C65" w:rsidP="00883C65">
      <w:pPr>
        <w:pStyle w:val="PL"/>
      </w:pPr>
      <w:r>
        <w:t xml:space="preserve">            $ref: 'nrNrm.yaml#/components/schemas/SnssaiList'</w:t>
      </w:r>
    </w:p>
    <w:p w14:paraId="19EBF0CF" w14:textId="77777777" w:rsidR="00883C65" w:rsidRDefault="00883C65" w:rsidP="00883C65">
      <w:pPr>
        <w:pStyle w:val="PL"/>
      </w:pPr>
      <w:r>
        <w:t xml:space="preserve">          plmnIdList:</w:t>
      </w:r>
    </w:p>
    <w:p w14:paraId="0B81FA5D" w14:textId="77777777" w:rsidR="00883C65" w:rsidRDefault="00883C65" w:rsidP="00883C65">
      <w:pPr>
        <w:pStyle w:val="PL"/>
      </w:pPr>
      <w:r>
        <w:t xml:space="preserve">            $ref: 'nrNrm.yaml#/components/schemas/PlmnIdList'</w:t>
      </w:r>
    </w:p>
    <w:p w14:paraId="146E6800" w14:textId="77777777" w:rsidR="00883C65" w:rsidRDefault="00883C65" w:rsidP="00883C65">
      <w:pPr>
        <w:pStyle w:val="PL"/>
      </w:pPr>
      <w:r>
        <w:t xml:space="preserve">          maxNumberofUEs:</w:t>
      </w:r>
    </w:p>
    <w:p w14:paraId="6A9893E6" w14:textId="77777777" w:rsidR="00883C65" w:rsidRDefault="00883C65" w:rsidP="00883C65">
      <w:pPr>
        <w:pStyle w:val="PL"/>
      </w:pPr>
      <w:r>
        <w:t xml:space="preserve">            type: number</w:t>
      </w:r>
    </w:p>
    <w:p w14:paraId="7A6EDED4" w14:textId="77777777" w:rsidR="00883C65" w:rsidRDefault="00883C65" w:rsidP="00883C65">
      <w:pPr>
        <w:pStyle w:val="PL"/>
      </w:pPr>
      <w:r>
        <w:t xml:space="preserve">          latency:</w:t>
      </w:r>
    </w:p>
    <w:p w14:paraId="0A676A06" w14:textId="77777777" w:rsidR="00883C65" w:rsidRDefault="00883C65" w:rsidP="00883C65">
      <w:pPr>
        <w:pStyle w:val="PL"/>
      </w:pPr>
      <w:r>
        <w:t xml:space="preserve">            type: number</w:t>
      </w:r>
    </w:p>
    <w:p w14:paraId="3C5B1729" w14:textId="77777777" w:rsidR="00883C65" w:rsidRDefault="00883C65" w:rsidP="00883C65">
      <w:pPr>
        <w:pStyle w:val="PL"/>
      </w:pPr>
      <w:r>
        <w:t xml:space="preserve">          uEMobilityLevel:</w:t>
      </w:r>
    </w:p>
    <w:p w14:paraId="0D945577" w14:textId="77777777" w:rsidR="00883C65" w:rsidRDefault="00883C65" w:rsidP="00883C65">
      <w:pPr>
        <w:pStyle w:val="PL"/>
      </w:pPr>
      <w:r>
        <w:t xml:space="preserve">            $ref: '#/components/schemas/MobilityLevel'</w:t>
      </w:r>
    </w:p>
    <w:p w14:paraId="0E9F7A58" w14:textId="77777777" w:rsidR="00883C65" w:rsidRDefault="00883C65" w:rsidP="00883C65">
      <w:pPr>
        <w:pStyle w:val="PL"/>
      </w:pPr>
      <w:r>
        <w:t xml:space="preserve">          sst:</w:t>
      </w:r>
    </w:p>
    <w:p w14:paraId="172539B8" w14:textId="77777777" w:rsidR="00883C65" w:rsidRDefault="00883C65" w:rsidP="00883C65">
      <w:pPr>
        <w:pStyle w:val="PL"/>
      </w:pPr>
      <w:r>
        <w:t xml:space="preserve">            $ref: 'nrNrm.yaml#/components/schemas/Sst'</w:t>
      </w:r>
    </w:p>
    <w:p w14:paraId="0A2400B8" w14:textId="77777777" w:rsidR="00883C65" w:rsidRDefault="00883C65" w:rsidP="00883C65">
      <w:pPr>
        <w:pStyle w:val="PL"/>
      </w:pPr>
      <w:r>
        <w:t xml:space="preserve">          resourceSharingLevel:</w:t>
      </w:r>
    </w:p>
    <w:p w14:paraId="223C4127" w14:textId="77777777" w:rsidR="00883C65" w:rsidRDefault="00883C65" w:rsidP="00883C65">
      <w:pPr>
        <w:pStyle w:val="PL"/>
      </w:pPr>
      <w:r>
        <w:t xml:space="preserve">            $ref: '#/components/schemas/SharingLevel'</w:t>
      </w:r>
    </w:p>
    <w:p w14:paraId="7C9C3262" w14:textId="77777777" w:rsidR="00883C65" w:rsidRDefault="00883C65" w:rsidP="00883C65">
      <w:pPr>
        <w:pStyle w:val="PL"/>
      </w:pPr>
      <w:r>
        <w:t xml:space="preserve">          availability:</w:t>
      </w:r>
    </w:p>
    <w:p w14:paraId="0F45C2CE" w14:textId="77777777" w:rsidR="00883C65" w:rsidRDefault="00883C65" w:rsidP="00883C65">
      <w:pPr>
        <w:pStyle w:val="PL"/>
      </w:pPr>
      <w:r>
        <w:t xml:space="preserve">            type: number</w:t>
      </w:r>
    </w:p>
    <w:p w14:paraId="024F0D37" w14:textId="77777777" w:rsidR="00883C65" w:rsidRDefault="00883C65" w:rsidP="00883C65">
      <w:pPr>
        <w:pStyle w:val="PL"/>
      </w:pPr>
      <w:r>
        <w:lastRenderedPageBreak/>
        <w:t xml:space="preserve">          delayTolerance:</w:t>
      </w:r>
    </w:p>
    <w:p w14:paraId="2DBAA92F" w14:textId="77777777" w:rsidR="00883C65" w:rsidRDefault="00883C65" w:rsidP="00883C65">
      <w:pPr>
        <w:pStyle w:val="PL"/>
      </w:pPr>
      <w:r>
        <w:t xml:space="preserve">            $ref: '#/components/schemas/DelayTolerance'</w:t>
      </w:r>
    </w:p>
    <w:p w14:paraId="6CF93E60" w14:textId="77777777" w:rsidR="00883C65" w:rsidRDefault="00883C65" w:rsidP="00883C65">
      <w:pPr>
        <w:pStyle w:val="PL"/>
      </w:pPr>
      <w:r>
        <w:t xml:space="preserve">          deterministicComm:</w:t>
      </w:r>
    </w:p>
    <w:p w14:paraId="30DAD29A" w14:textId="77777777" w:rsidR="00883C65" w:rsidRDefault="00883C65" w:rsidP="00883C65">
      <w:pPr>
        <w:pStyle w:val="PL"/>
      </w:pPr>
      <w:r>
        <w:t xml:space="preserve">            $ref: '#/components/schemas/DeterministicComm'</w:t>
      </w:r>
    </w:p>
    <w:p w14:paraId="55CE1CCF" w14:textId="77777777" w:rsidR="00883C65" w:rsidRDefault="00883C65" w:rsidP="00883C65">
      <w:pPr>
        <w:pStyle w:val="PL"/>
      </w:pPr>
      <w:r>
        <w:t xml:space="preserve">          dLThptPerSlice:</w:t>
      </w:r>
    </w:p>
    <w:p w14:paraId="5F341A3F" w14:textId="77777777" w:rsidR="00883C65" w:rsidRDefault="00883C65" w:rsidP="00883C65">
      <w:pPr>
        <w:pStyle w:val="PL"/>
      </w:pPr>
      <w:r>
        <w:t xml:space="preserve">            $ref: '#/components/schemas/DLThptPerSlice'</w:t>
      </w:r>
    </w:p>
    <w:p w14:paraId="6CDFD60D" w14:textId="77777777" w:rsidR="00883C65" w:rsidRDefault="00883C65" w:rsidP="00883C65">
      <w:pPr>
        <w:pStyle w:val="PL"/>
      </w:pPr>
      <w:r>
        <w:t xml:space="preserve">          dLThptPerUE:</w:t>
      </w:r>
    </w:p>
    <w:p w14:paraId="62239187" w14:textId="77777777" w:rsidR="00883C65" w:rsidRDefault="00883C65" w:rsidP="00883C65">
      <w:pPr>
        <w:pStyle w:val="PL"/>
      </w:pPr>
      <w:r>
        <w:t xml:space="preserve">            $ref: '#/components/schemas/DLThptPerUE'</w:t>
      </w:r>
    </w:p>
    <w:p w14:paraId="0992DBF6" w14:textId="77777777" w:rsidR="00883C65" w:rsidRDefault="00883C65" w:rsidP="00883C65">
      <w:pPr>
        <w:pStyle w:val="PL"/>
      </w:pPr>
      <w:r>
        <w:t xml:space="preserve">          uLThptPerSlice:</w:t>
      </w:r>
    </w:p>
    <w:p w14:paraId="620D1FC4" w14:textId="77777777" w:rsidR="00883C65" w:rsidRDefault="00883C65" w:rsidP="00883C65">
      <w:pPr>
        <w:pStyle w:val="PL"/>
      </w:pPr>
      <w:r>
        <w:t xml:space="preserve">            $ref: '#/components/schemas/ULThptPerSlice'</w:t>
      </w:r>
    </w:p>
    <w:p w14:paraId="2C889345" w14:textId="77777777" w:rsidR="00883C65" w:rsidRDefault="00883C65" w:rsidP="00883C65">
      <w:pPr>
        <w:pStyle w:val="PL"/>
      </w:pPr>
      <w:r>
        <w:t xml:space="preserve">          uLThptPerUE:</w:t>
      </w:r>
    </w:p>
    <w:p w14:paraId="0E869B95" w14:textId="77777777" w:rsidR="00883C65" w:rsidRDefault="00883C65" w:rsidP="00883C65">
      <w:pPr>
        <w:pStyle w:val="PL"/>
      </w:pPr>
      <w:r>
        <w:t xml:space="preserve">            $ref: '#/components/schemas/ULThptPerUE'</w:t>
      </w:r>
    </w:p>
    <w:p w14:paraId="5D0B4A9D" w14:textId="77777777" w:rsidR="00883C65" w:rsidRDefault="00883C65" w:rsidP="00883C65">
      <w:pPr>
        <w:pStyle w:val="PL"/>
      </w:pPr>
      <w:r>
        <w:t xml:space="preserve">          maxPktSize:</w:t>
      </w:r>
    </w:p>
    <w:p w14:paraId="153A5EAD" w14:textId="77777777" w:rsidR="00883C65" w:rsidRDefault="00883C65" w:rsidP="00883C65">
      <w:pPr>
        <w:pStyle w:val="PL"/>
      </w:pPr>
      <w:r>
        <w:t xml:space="preserve">            $ref: '#/components/schemas/MaxPktSize'</w:t>
      </w:r>
    </w:p>
    <w:p w14:paraId="7B4ECD10" w14:textId="77777777" w:rsidR="00883C65" w:rsidRDefault="00883C65" w:rsidP="00883C65">
      <w:pPr>
        <w:pStyle w:val="PL"/>
      </w:pPr>
      <w:r>
        <w:t xml:space="preserve">          maxNumberofConns:</w:t>
      </w:r>
    </w:p>
    <w:p w14:paraId="191DE430" w14:textId="77777777" w:rsidR="00883C65" w:rsidRDefault="00883C65" w:rsidP="00883C65">
      <w:pPr>
        <w:pStyle w:val="PL"/>
      </w:pPr>
      <w:r>
        <w:t xml:space="preserve">            $ref: '#/components/schemas/MaxNumberofConns'</w:t>
      </w:r>
    </w:p>
    <w:p w14:paraId="2AC7C534" w14:textId="77777777" w:rsidR="00883C65" w:rsidRDefault="00883C65" w:rsidP="00883C65">
      <w:pPr>
        <w:pStyle w:val="PL"/>
      </w:pPr>
      <w:r>
        <w:t xml:space="preserve">          kPIMonitoring:</w:t>
      </w:r>
    </w:p>
    <w:p w14:paraId="4CE52578" w14:textId="77777777" w:rsidR="00883C65" w:rsidRDefault="00883C65" w:rsidP="00883C65">
      <w:pPr>
        <w:pStyle w:val="PL"/>
      </w:pPr>
      <w:r>
        <w:t xml:space="preserve">            $ref: '#/components/schemas/KPIMonitoring'</w:t>
      </w:r>
    </w:p>
    <w:p w14:paraId="0DDB54AC" w14:textId="5C09B52D" w:rsidR="00883C65" w:rsidDel="00734CDA" w:rsidRDefault="00883C65" w:rsidP="00883C65">
      <w:pPr>
        <w:pStyle w:val="PL"/>
        <w:rPr>
          <w:del w:id="404" w:author="Huawei" w:date="2020-07-31T16:06:00Z"/>
        </w:rPr>
      </w:pPr>
      <w:del w:id="405" w:author="Huawei" w:date="2020-07-31T16:06:00Z">
        <w:r w:rsidDel="00734CDA">
          <w:delText xml:space="preserve">          supportedAccessTech:</w:delText>
        </w:r>
      </w:del>
    </w:p>
    <w:p w14:paraId="324C096D" w14:textId="57E7AE1C" w:rsidR="00883C65" w:rsidDel="00734CDA" w:rsidRDefault="00883C65" w:rsidP="00883C65">
      <w:pPr>
        <w:pStyle w:val="PL"/>
        <w:rPr>
          <w:del w:id="406" w:author="Huawei" w:date="2020-07-31T16:06:00Z"/>
        </w:rPr>
      </w:pPr>
      <w:del w:id="407" w:author="Huawei" w:date="2020-07-31T16:06:00Z">
        <w:r w:rsidDel="00734CDA">
          <w:delText xml:space="preserve">            $ref: '#/components/schemas/SupportedAccessTech'</w:delText>
        </w:r>
      </w:del>
    </w:p>
    <w:p w14:paraId="2A126441" w14:textId="77777777" w:rsidR="00883C65" w:rsidRDefault="00883C65" w:rsidP="00883C65">
      <w:pPr>
        <w:pStyle w:val="PL"/>
      </w:pPr>
      <w:r>
        <w:t xml:space="preserve">          userMgmtOpen:</w:t>
      </w:r>
    </w:p>
    <w:p w14:paraId="1E9CDA4C" w14:textId="77777777" w:rsidR="00883C65" w:rsidRDefault="00883C65" w:rsidP="00883C65">
      <w:pPr>
        <w:pStyle w:val="PL"/>
      </w:pPr>
      <w:r>
        <w:t xml:space="preserve">            $ref: '#/components/schemas/UserMgmtOpen'</w:t>
      </w:r>
    </w:p>
    <w:p w14:paraId="026F506F" w14:textId="77777777" w:rsidR="00883C65" w:rsidRDefault="00883C65" w:rsidP="00883C65">
      <w:pPr>
        <w:pStyle w:val="PL"/>
      </w:pPr>
      <w:r>
        <w:t xml:space="preserve">          v2XModels:</w:t>
      </w:r>
    </w:p>
    <w:p w14:paraId="036D55FE" w14:textId="77777777" w:rsidR="00883C65" w:rsidRDefault="00883C65" w:rsidP="00883C65">
      <w:pPr>
        <w:pStyle w:val="PL"/>
      </w:pPr>
      <w:r>
        <w:t xml:space="preserve">            $ref: '#/components/schemas/V2XCommModels'</w:t>
      </w:r>
    </w:p>
    <w:p w14:paraId="1488B670" w14:textId="77777777" w:rsidR="00883C65" w:rsidRDefault="00883C65" w:rsidP="00883C65">
      <w:pPr>
        <w:pStyle w:val="PL"/>
      </w:pPr>
      <w:r>
        <w:t xml:space="preserve">          coverageArea:</w:t>
      </w:r>
    </w:p>
    <w:p w14:paraId="5BCBA3E5" w14:textId="77777777" w:rsidR="00883C65" w:rsidRDefault="00883C65" w:rsidP="00883C65">
      <w:pPr>
        <w:pStyle w:val="PL"/>
      </w:pPr>
      <w:r>
        <w:t xml:space="preserve">            type: string</w:t>
      </w:r>
    </w:p>
    <w:p w14:paraId="2E5B6225" w14:textId="77777777" w:rsidR="00883C65" w:rsidRDefault="00883C65" w:rsidP="00883C65">
      <w:pPr>
        <w:pStyle w:val="PL"/>
      </w:pPr>
      <w:r>
        <w:t xml:space="preserve">          termDensity:</w:t>
      </w:r>
    </w:p>
    <w:p w14:paraId="02D0EE6D" w14:textId="77777777" w:rsidR="00883C65" w:rsidRDefault="00883C65" w:rsidP="00883C65">
      <w:pPr>
        <w:pStyle w:val="PL"/>
      </w:pPr>
      <w:r>
        <w:t xml:space="preserve">            $ref: '#/components/schemas/TermDensity'</w:t>
      </w:r>
    </w:p>
    <w:p w14:paraId="24577BEE" w14:textId="77777777" w:rsidR="00883C65" w:rsidRDefault="00883C65" w:rsidP="00883C65">
      <w:pPr>
        <w:pStyle w:val="PL"/>
      </w:pPr>
      <w:r>
        <w:t xml:space="preserve">          activityFactor:</w:t>
      </w:r>
    </w:p>
    <w:p w14:paraId="4B3A1302" w14:textId="77777777" w:rsidR="00883C65" w:rsidRDefault="00883C65" w:rsidP="00883C65">
      <w:pPr>
        <w:pStyle w:val="PL"/>
      </w:pPr>
      <w:r>
        <w:t xml:space="preserve">            $ref: '#/components/schemas/Float'</w:t>
      </w:r>
    </w:p>
    <w:p w14:paraId="0DF81164" w14:textId="77777777" w:rsidR="00883C65" w:rsidRDefault="00883C65" w:rsidP="00883C65">
      <w:pPr>
        <w:pStyle w:val="PL"/>
      </w:pPr>
      <w:r>
        <w:t xml:space="preserve">          uESpeed:</w:t>
      </w:r>
    </w:p>
    <w:p w14:paraId="00BFDEC2" w14:textId="77777777" w:rsidR="00883C65" w:rsidRDefault="00883C65" w:rsidP="00883C65">
      <w:pPr>
        <w:pStyle w:val="PL"/>
      </w:pPr>
      <w:r>
        <w:t xml:space="preserve">            type: integer</w:t>
      </w:r>
    </w:p>
    <w:p w14:paraId="5BD15925" w14:textId="77777777" w:rsidR="00883C65" w:rsidRDefault="00883C65" w:rsidP="00883C65">
      <w:pPr>
        <w:pStyle w:val="PL"/>
      </w:pPr>
      <w:r>
        <w:t xml:space="preserve">          jitter:</w:t>
      </w:r>
    </w:p>
    <w:p w14:paraId="0955C1C7" w14:textId="77777777" w:rsidR="00883C65" w:rsidRDefault="00883C65" w:rsidP="00883C65">
      <w:pPr>
        <w:pStyle w:val="PL"/>
      </w:pPr>
      <w:r>
        <w:t xml:space="preserve">            type: integer</w:t>
      </w:r>
    </w:p>
    <w:p w14:paraId="39F7AC5C" w14:textId="77777777" w:rsidR="00883C65" w:rsidRDefault="00883C65" w:rsidP="00883C65">
      <w:pPr>
        <w:pStyle w:val="PL"/>
      </w:pPr>
      <w:r>
        <w:t xml:space="preserve">          survivalTime:</w:t>
      </w:r>
    </w:p>
    <w:p w14:paraId="6D9C20AF" w14:textId="77777777" w:rsidR="00883C65" w:rsidRDefault="00883C65" w:rsidP="00883C65">
      <w:pPr>
        <w:pStyle w:val="PL"/>
      </w:pPr>
      <w:r>
        <w:t xml:space="preserve">            type: string</w:t>
      </w:r>
    </w:p>
    <w:p w14:paraId="199EBC8F" w14:textId="77777777" w:rsidR="00883C65" w:rsidRDefault="00883C65" w:rsidP="00883C65">
      <w:pPr>
        <w:pStyle w:val="PL"/>
      </w:pPr>
      <w:r>
        <w:t xml:space="preserve">          reliability:</w:t>
      </w:r>
    </w:p>
    <w:p w14:paraId="79B46B79" w14:textId="77777777" w:rsidR="00883C65" w:rsidRDefault="00883C65" w:rsidP="00883C65">
      <w:pPr>
        <w:pStyle w:val="PL"/>
      </w:pPr>
      <w:r>
        <w:t xml:space="preserve">            type: string</w:t>
      </w:r>
    </w:p>
    <w:p w14:paraId="198C03A2" w14:textId="77777777" w:rsidR="00883C65" w:rsidRDefault="00883C65" w:rsidP="00883C65">
      <w:pPr>
        <w:pStyle w:val="PL"/>
      </w:pPr>
      <w:r>
        <w:t xml:space="preserve">    SliceProfileList:</w:t>
      </w:r>
    </w:p>
    <w:p w14:paraId="2B742F4D" w14:textId="77777777" w:rsidR="00883C65" w:rsidRDefault="00883C65" w:rsidP="00883C65">
      <w:pPr>
        <w:pStyle w:val="PL"/>
      </w:pPr>
      <w:r>
        <w:t xml:space="preserve">      type: object</w:t>
      </w:r>
    </w:p>
    <w:p w14:paraId="23476176" w14:textId="77777777" w:rsidR="00883C65" w:rsidRDefault="00883C65" w:rsidP="00883C65">
      <w:pPr>
        <w:pStyle w:val="PL"/>
      </w:pPr>
      <w:r>
        <w:t xml:space="preserve">      additionalProperties:</w:t>
      </w:r>
    </w:p>
    <w:p w14:paraId="0472A019" w14:textId="77777777" w:rsidR="00883C65" w:rsidRDefault="00883C65" w:rsidP="00883C65">
      <w:pPr>
        <w:pStyle w:val="PL"/>
      </w:pPr>
      <w:r>
        <w:t xml:space="preserve">        type: object</w:t>
      </w:r>
    </w:p>
    <w:p w14:paraId="3C748359" w14:textId="77777777" w:rsidR="00883C65" w:rsidRDefault="00883C65" w:rsidP="00883C65">
      <w:pPr>
        <w:pStyle w:val="PL"/>
      </w:pPr>
      <w:r>
        <w:t xml:space="preserve">        properties:</w:t>
      </w:r>
    </w:p>
    <w:p w14:paraId="5CDFC3DF" w14:textId="77777777" w:rsidR="00883C65" w:rsidRDefault="00883C65" w:rsidP="00883C65">
      <w:pPr>
        <w:pStyle w:val="PL"/>
      </w:pPr>
      <w:r>
        <w:t xml:space="preserve">          snssaiList:</w:t>
      </w:r>
    </w:p>
    <w:p w14:paraId="0F6A3A5A" w14:textId="77777777" w:rsidR="00883C65" w:rsidRDefault="00883C65" w:rsidP="00883C65">
      <w:pPr>
        <w:pStyle w:val="PL"/>
      </w:pPr>
      <w:r>
        <w:t xml:space="preserve">            $ref: 'nrNrm.yaml#/components/schemas/SnssaiList'</w:t>
      </w:r>
    </w:p>
    <w:p w14:paraId="794D373A" w14:textId="77777777" w:rsidR="00883C65" w:rsidRDefault="00883C65" w:rsidP="00883C65">
      <w:pPr>
        <w:pStyle w:val="PL"/>
      </w:pPr>
      <w:r>
        <w:t xml:space="preserve">          plmnIdList:</w:t>
      </w:r>
    </w:p>
    <w:p w14:paraId="224CB68A" w14:textId="77777777" w:rsidR="00883C65" w:rsidRDefault="00883C65" w:rsidP="00883C65">
      <w:pPr>
        <w:pStyle w:val="PL"/>
      </w:pPr>
      <w:r>
        <w:t xml:space="preserve">            $ref: 'nrNrm.yaml#/components/schemas/PlmnIdList'</w:t>
      </w:r>
    </w:p>
    <w:p w14:paraId="74039962" w14:textId="77777777" w:rsidR="00883C65" w:rsidRDefault="00883C65" w:rsidP="00883C65">
      <w:pPr>
        <w:pStyle w:val="PL"/>
      </w:pPr>
      <w:r>
        <w:t xml:space="preserve">          maxNumberofUEs:</w:t>
      </w:r>
    </w:p>
    <w:p w14:paraId="492028DB" w14:textId="77777777" w:rsidR="00883C65" w:rsidRDefault="00883C65" w:rsidP="00883C65">
      <w:pPr>
        <w:pStyle w:val="PL"/>
      </w:pPr>
      <w:r>
        <w:t xml:space="preserve">            type: number</w:t>
      </w:r>
    </w:p>
    <w:p w14:paraId="71CC34E5" w14:textId="77777777" w:rsidR="00883C65" w:rsidRDefault="00883C65" w:rsidP="00883C65">
      <w:pPr>
        <w:pStyle w:val="PL"/>
      </w:pPr>
      <w:r>
        <w:t xml:space="preserve">          coverageAreaTAList:</w:t>
      </w:r>
    </w:p>
    <w:p w14:paraId="42161F24" w14:textId="77777777" w:rsidR="00883C65" w:rsidRDefault="00883C65" w:rsidP="00883C65">
      <w:pPr>
        <w:pStyle w:val="PL"/>
      </w:pPr>
      <w:r>
        <w:t xml:space="preserve">            $ref: '5gcNrm.yaml#/components/schemas/TACList'</w:t>
      </w:r>
    </w:p>
    <w:p w14:paraId="65B57BEC" w14:textId="77777777" w:rsidR="00883C65" w:rsidRDefault="00883C65" w:rsidP="00883C65">
      <w:pPr>
        <w:pStyle w:val="PL"/>
      </w:pPr>
      <w:r>
        <w:t xml:space="preserve">          latency:</w:t>
      </w:r>
    </w:p>
    <w:p w14:paraId="7E5FF063" w14:textId="77777777" w:rsidR="00883C65" w:rsidRDefault="00883C65" w:rsidP="00883C65">
      <w:pPr>
        <w:pStyle w:val="PL"/>
      </w:pPr>
      <w:r>
        <w:t xml:space="preserve">            type: number</w:t>
      </w:r>
    </w:p>
    <w:p w14:paraId="4195F622" w14:textId="77777777" w:rsidR="00883C65" w:rsidRDefault="00883C65" w:rsidP="00883C65">
      <w:pPr>
        <w:pStyle w:val="PL"/>
      </w:pPr>
      <w:r>
        <w:t xml:space="preserve">          uEMobilityLevel:</w:t>
      </w:r>
    </w:p>
    <w:p w14:paraId="31104D0B" w14:textId="77777777" w:rsidR="00883C65" w:rsidRDefault="00883C65" w:rsidP="00883C65">
      <w:pPr>
        <w:pStyle w:val="PL"/>
      </w:pPr>
      <w:r>
        <w:t xml:space="preserve">            $ref: '#/components/schemas/MobilityLevel'</w:t>
      </w:r>
    </w:p>
    <w:p w14:paraId="59687EE7" w14:textId="77777777" w:rsidR="00883C65" w:rsidRDefault="00883C65" w:rsidP="00883C65">
      <w:pPr>
        <w:pStyle w:val="PL"/>
      </w:pPr>
      <w:r>
        <w:t xml:space="preserve">          resourceSharingLevel:</w:t>
      </w:r>
    </w:p>
    <w:p w14:paraId="18D950F1" w14:textId="77777777" w:rsidR="00883C65" w:rsidRDefault="00883C65" w:rsidP="00883C65">
      <w:pPr>
        <w:pStyle w:val="PL"/>
      </w:pPr>
      <w:r>
        <w:t xml:space="preserve">            $ref: '#/components/schemas/SharingLevel'</w:t>
      </w:r>
    </w:p>
    <w:p w14:paraId="6402EC0A" w14:textId="77777777" w:rsidR="00883C65" w:rsidRDefault="00883C65" w:rsidP="00883C65">
      <w:pPr>
        <w:pStyle w:val="PL"/>
      </w:pPr>
    </w:p>
    <w:p w14:paraId="5F262834" w14:textId="77777777" w:rsidR="00883C65" w:rsidRDefault="00883C65" w:rsidP="00883C65">
      <w:pPr>
        <w:pStyle w:val="PL"/>
      </w:pPr>
      <w:r>
        <w:t xml:space="preserve">    IpAddress:</w:t>
      </w:r>
    </w:p>
    <w:p w14:paraId="55E1344C" w14:textId="77777777" w:rsidR="00883C65" w:rsidRDefault="00883C65" w:rsidP="00883C65">
      <w:pPr>
        <w:pStyle w:val="PL"/>
      </w:pPr>
      <w:r>
        <w:t xml:space="preserve">      oneOf:</w:t>
      </w:r>
    </w:p>
    <w:p w14:paraId="3BA0268B" w14:textId="77777777" w:rsidR="00883C65" w:rsidRDefault="00883C65" w:rsidP="00883C65">
      <w:pPr>
        <w:pStyle w:val="PL"/>
      </w:pPr>
      <w:r>
        <w:t xml:space="preserve">        - $ref: 'genericNrm.yaml#/components/schemas/Ipv4Addr'</w:t>
      </w:r>
    </w:p>
    <w:p w14:paraId="09F381A9" w14:textId="77777777" w:rsidR="00883C65" w:rsidRDefault="00883C65" w:rsidP="00883C65">
      <w:pPr>
        <w:pStyle w:val="PL"/>
      </w:pPr>
      <w:r>
        <w:t xml:space="preserve">        - $ref: 'genericNrm.yaml#/components/schemas/Ipv6Addr'</w:t>
      </w:r>
    </w:p>
    <w:p w14:paraId="5DC1D7BB" w14:textId="77777777" w:rsidR="00883C65" w:rsidRDefault="00883C65" w:rsidP="00883C65">
      <w:pPr>
        <w:pStyle w:val="PL"/>
      </w:pPr>
    </w:p>
    <w:p w14:paraId="707E08A2" w14:textId="77777777" w:rsidR="00883C65" w:rsidRDefault="00883C65" w:rsidP="00883C65">
      <w:pPr>
        <w:pStyle w:val="PL"/>
      </w:pPr>
      <w:r>
        <w:t>#------------ Definition of concrete IOCs ----------------------------------------</w:t>
      </w:r>
    </w:p>
    <w:p w14:paraId="2E1E17AD" w14:textId="77777777" w:rsidR="00883C65" w:rsidRDefault="00883C65" w:rsidP="00883C65">
      <w:pPr>
        <w:pStyle w:val="PL"/>
      </w:pPr>
    </w:p>
    <w:p w14:paraId="537F262E" w14:textId="77777777" w:rsidR="00883C65" w:rsidRDefault="00883C65" w:rsidP="00883C65">
      <w:pPr>
        <w:pStyle w:val="PL"/>
      </w:pPr>
      <w:r>
        <w:t xml:space="preserve">    NetworkSlice:</w:t>
      </w:r>
    </w:p>
    <w:p w14:paraId="4FE8A6D9" w14:textId="77777777" w:rsidR="00883C65" w:rsidRDefault="00883C65" w:rsidP="00883C65">
      <w:pPr>
        <w:pStyle w:val="PL"/>
      </w:pPr>
      <w:r>
        <w:t xml:space="preserve">      allOf:</w:t>
      </w:r>
    </w:p>
    <w:p w14:paraId="2B55C181" w14:textId="77777777" w:rsidR="00883C65" w:rsidRDefault="00883C65" w:rsidP="00883C65">
      <w:pPr>
        <w:pStyle w:val="PL"/>
      </w:pPr>
      <w:r>
        <w:t xml:space="preserve">        - $ref: 'genericNrm.yaml#/components/schemas/Top-Attr'</w:t>
      </w:r>
    </w:p>
    <w:p w14:paraId="13ED3035" w14:textId="77777777" w:rsidR="00883C65" w:rsidRDefault="00883C65" w:rsidP="00883C65">
      <w:pPr>
        <w:pStyle w:val="PL"/>
      </w:pPr>
      <w:r>
        <w:t xml:space="preserve">        - type: object</w:t>
      </w:r>
    </w:p>
    <w:p w14:paraId="0D5F1987" w14:textId="77777777" w:rsidR="00883C65" w:rsidRDefault="00883C65" w:rsidP="00883C65">
      <w:pPr>
        <w:pStyle w:val="PL"/>
      </w:pPr>
      <w:r>
        <w:t xml:space="preserve">          properties:</w:t>
      </w:r>
    </w:p>
    <w:p w14:paraId="14631355" w14:textId="77777777" w:rsidR="00883C65" w:rsidRDefault="00883C65" w:rsidP="00883C65">
      <w:pPr>
        <w:pStyle w:val="PL"/>
      </w:pPr>
      <w:r>
        <w:t xml:space="preserve">            attributes:</w:t>
      </w:r>
    </w:p>
    <w:p w14:paraId="37E95BB4" w14:textId="77777777" w:rsidR="00883C65" w:rsidRDefault="00883C65" w:rsidP="00883C65">
      <w:pPr>
        <w:pStyle w:val="PL"/>
      </w:pPr>
      <w:r>
        <w:t xml:space="preserve">              allOf:</w:t>
      </w:r>
    </w:p>
    <w:p w14:paraId="0E6FC83C" w14:textId="77777777" w:rsidR="00883C65" w:rsidRDefault="00883C65" w:rsidP="00883C65">
      <w:pPr>
        <w:pStyle w:val="PL"/>
      </w:pPr>
      <w:r>
        <w:t xml:space="preserve">                - $ref: 'genericNrm.yaml#/components/schemas/SubNetwork-Attr'</w:t>
      </w:r>
    </w:p>
    <w:p w14:paraId="71614FFB" w14:textId="77777777" w:rsidR="00883C65" w:rsidRDefault="00883C65" w:rsidP="00883C65">
      <w:pPr>
        <w:pStyle w:val="PL"/>
      </w:pPr>
      <w:r>
        <w:t xml:space="preserve">                - type: object</w:t>
      </w:r>
    </w:p>
    <w:p w14:paraId="3D463423" w14:textId="77777777" w:rsidR="00883C65" w:rsidRDefault="00883C65" w:rsidP="00883C65">
      <w:pPr>
        <w:pStyle w:val="PL"/>
      </w:pPr>
      <w:r>
        <w:t xml:space="preserve">                  properties:</w:t>
      </w:r>
    </w:p>
    <w:p w14:paraId="494B088B" w14:textId="77777777" w:rsidR="00883C65" w:rsidRDefault="00883C65" w:rsidP="00883C65">
      <w:pPr>
        <w:pStyle w:val="PL"/>
      </w:pPr>
      <w:r>
        <w:t xml:space="preserve">                    networkSliceSubnetRef:</w:t>
      </w:r>
    </w:p>
    <w:p w14:paraId="5E939090" w14:textId="77777777" w:rsidR="00883C65" w:rsidRDefault="00883C65" w:rsidP="00883C65">
      <w:pPr>
        <w:pStyle w:val="PL"/>
      </w:pPr>
      <w:r>
        <w:t xml:space="preserve">                      $ref: 'genericNrm.yaml#/components/schemas/Dn'</w:t>
      </w:r>
    </w:p>
    <w:p w14:paraId="5E1DDCDF" w14:textId="77777777" w:rsidR="00883C65" w:rsidRDefault="00883C65" w:rsidP="00883C65">
      <w:pPr>
        <w:pStyle w:val="PL"/>
      </w:pPr>
      <w:r>
        <w:t xml:space="preserve">                    operationalState:</w:t>
      </w:r>
    </w:p>
    <w:p w14:paraId="3AAF3AD1" w14:textId="77777777" w:rsidR="00883C65" w:rsidRDefault="00883C65" w:rsidP="00883C65">
      <w:pPr>
        <w:pStyle w:val="PL"/>
      </w:pPr>
      <w:r>
        <w:lastRenderedPageBreak/>
        <w:t xml:space="preserve">                      $ref: 'genericNrm.yaml#/components/schemas/OperationalState'</w:t>
      </w:r>
    </w:p>
    <w:p w14:paraId="6F703BAA" w14:textId="77777777" w:rsidR="00883C65" w:rsidRDefault="00883C65" w:rsidP="00883C65">
      <w:pPr>
        <w:pStyle w:val="PL"/>
      </w:pPr>
      <w:r>
        <w:t xml:space="preserve">                    administrativeState:</w:t>
      </w:r>
    </w:p>
    <w:p w14:paraId="3FADDD7F" w14:textId="77777777" w:rsidR="00883C65" w:rsidRDefault="00883C65" w:rsidP="00883C65">
      <w:pPr>
        <w:pStyle w:val="PL"/>
      </w:pPr>
      <w:r>
        <w:t xml:space="preserve">                      $ref: 'genericNrm.yaml#/components/schemas/AdministrativeState'</w:t>
      </w:r>
    </w:p>
    <w:p w14:paraId="0C172AFB" w14:textId="77777777" w:rsidR="00883C65" w:rsidRDefault="00883C65" w:rsidP="00883C65">
      <w:pPr>
        <w:pStyle w:val="PL"/>
      </w:pPr>
      <w:r>
        <w:t xml:space="preserve">                    serviceProfileList:</w:t>
      </w:r>
    </w:p>
    <w:p w14:paraId="6FD88A7D" w14:textId="77777777" w:rsidR="00883C65" w:rsidRDefault="00883C65" w:rsidP="00883C65">
      <w:pPr>
        <w:pStyle w:val="PL"/>
      </w:pPr>
      <w:r>
        <w:t xml:space="preserve">                      $ref: '#/components/schemas/ServiceProfileList'</w:t>
      </w:r>
    </w:p>
    <w:p w14:paraId="6145DD29" w14:textId="77777777" w:rsidR="00883C65" w:rsidRDefault="00883C65" w:rsidP="00883C65">
      <w:pPr>
        <w:pStyle w:val="PL"/>
      </w:pPr>
    </w:p>
    <w:p w14:paraId="5042628F" w14:textId="77777777" w:rsidR="00883C65" w:rsidRDefault="00883C65" w:rsidP="00883C65">
      <w:pPr>
        <w:pStyle w:val="PL"/>
      </w:pPr>
      <w:r>
        <w:t xml:space="preserve">    NetworkSliceSubnet:</w:t>
      </w:r>
    </w:p>
    <w:p w14:paraId="1DCBDAAC" w14:textId="77777777" w:rsidR="00883C65" w:rsidRDefault="00883C65" w:rsidP="00883C65">
      <w:pPr>
        <w:pStyle w:val="PL"/>
      </w:pPr>
      <w:r>
        <w:t xml:space="preserve">      allOf:</w:t>
      </w:r>
    </w:p>
    <w:p w14:paraId="3090C058" w14:textId="77777777" w:rsidR="00883C65" w:rsidRDefault="00883C65" w:rsidP="00883C65">
      <w:pPr>
        <w:pStyle w:val="PL"/>
      </w:pPr>
      <w:r>
        <w:t xml:space="preserve">        - $ref: 'genericNrm.yaml#/components/schemas/Top-Attr'</w:t>
      </w:r>
    </w:p>
    <w:p w14:paraId="3C2FAADD" w14:textId="77777777" w:rsidR="00883C65" w:rsidRDefault="00883C65" w:rsidP="00883C65">
      <w:pPr>
        <w:pStyle w:val="PL"/>
      </w:pPr>
      <w:r>
        <w:t xml:space="preserve">        - type: object</w:t>
      </w:r>
    </w:p>
    <w:p w14:paraId="0BBAB149" w14:textId="77777777" w:rsidR="00883C65" w:rsidRDefault="00883C65" w:rsidP="00883C65">
      <w:pPr>
        <w:pStyle w:val="PL"/>
      </w:pPr>
      <w:r>
        <w:t xml:space="preserve">          properties:</w:t>
      </w:r>
    </w:p>
    <w:p w14:paraId="142FFE8F" w14:textId="77777777" w:rsidR="00883C65" w:rsidRDefault="00883C65" w:rsidP="00883C65">
      <w:pPr>
        <w:pStyle w:val="PL"/>
      </w:pPr>
      <w:r>
        <w:t xml:space="preserve">            attributes:</w:t>
      </w:r>
    </w:p>
    <w:p w14:paraId="104580E7" w14:textId="77777777" w:rsidR="00883C65" w:rsidRDefault="00883C65" w:rsidP="00883C65">
      <w:pPr>
        <w:pStyle w:val="PL"/>
      </w:pPr>
      <w:r>
        <w:t xml:space="preserve">              allOf:</w:t>
      </w:r>
    </w:p>
    <w:p w14:paraId="556EE64C" w14:textId="77777777" w:rsidR="00883C65" w:rsidRDefault="00883C65" w:rsidP="00883C65">
      <w:pPr>
        <w:pStyle w:val="PL"/>
      </w:pPr>
      <w:r>
        <w:t xml:space="preserve">                - $ref: 'genericNrm.yaml#/components/schemas/SubNetwork-Attr'</w:t>
      </w:r>
    </w:p>
    <w:p w14:paraId="1A85DD49" w14:textId="77777777" w:rsidR="00883C65" w:rsidRDefault="00883C65" w:rsidP="00883C65">
      <w:pPr>
        <w:pStyle w:val="PL"/>
      </w:pPr>
      <w:r>
        <w:t xml:space="preserve">                - type: object</w:t>
      </w:r>
    </w:p>
    <w:p w14:paraId="1C86EDAC" w14:textId="77777777" w:rsidR="00883C65" w:rsidRDefault="00883C65" w:rsidP="00883C65">
      <w:pPr>
        <w:pStyle w:val="PL"/>
      </w:pPr>
      <w:r>
        <w:t xml:space="preserve">                  properties:</w:t>
      </w:r>
    </w:p>
    <w:p w14:paraId="7F58A324" w14:textId="77777777" w:rsidR="00883C65" w:rsidRDefault="00883C65" w:rsidP="00883C65">
      <w:pPr>
        <w:pStyle w:val="PL"/>
      </w:pPr>
      <w:r>
        <w:t xml:space="preserve">                    managedFunctionRefList:</w:t>
      </w:r>
    </w:p>
    <w:p w14:paraId="06779D1C" w14:textId="77777777" w:rsidR="00883C65" w:rsidRDefault="00883C65" w:rsidP="00883C65">
      <w:pPr>
        <w:pStyle w:val="PL"/>
      </w:pPr>
      <w:r>
        <w:t xml:space="preserve">                      $ref: 'genericNrm.yaml#/components/schemas/DnList'</w:t>
      </w:r>
    </w:p>
    <w:p w14:paraId="35D2E68E" w14:textId="77777777" w:rsidR="00883C65" w:rsidRDefault="00883C65" w:rsidP="00883C65">
      <w:pPr>
        <w:pStyle w:val="PL"/>
      </w:pPr>
      <w:r>
        <w:t xml:space="preserve">                    networkSliceSubnetRefList:</w:t>
      </w:r>
    </w:p>
    <w:p w14:paraId="76E3B5F1" w14:textId="77777777" w:rsidR="00883C65" w:rsidRDefault="00883C65" w:rsidP="00883C65">
      <w:pPr>
        <w:pStyle w:val="PL"/>
      </w:pPr>
      <w:r>
        <w:t xml:space="preserve">                      $ref: 'genericNrm.yaml#/components/schemas/DnList'</w:t>
      </w:r>
    </w:p>
    <w:p w14:paraId="18C7CF05" w14:textId="77777777" w:rsidR="00883C65" w:rsidRDefault="00883C65" w:rsidP="00883C65">
      <w:pPr>
        <w:pStyle w:val="PL"/>
      </w:pPr>
      <w:r>
        <w:t xml:space="preserve">                    operationalState:</w:t>
      </w:r>
    </w:p>
    <w:p w14:paraId="445DBF05" w14:textId="77777777" w:rsidR="00883C65" w:rsidRDefault="00883C65" w:rsidP="00883C65">
      <w:pPr>
        <w:pStyle w:val="PL"/>
      </w:pPr>
      <w:r>
        <w:t xml:space="preserve">                      $ref: 'genericNrm.yaml#/components/schemas/OperationalState'</w:t>
      </w:r>
    </w:p>
    <w:p w14:paraId="5B75F23D" w14:textId="77777777" w:rsidR="00883C65" w:rsidRDefault="00883C65" w:rsidP="00883C65">
      <w:pPr>
        <w:pStyle w:val="PL"/>
      </w:pPr>
      <w:r>
        <w:t xml:space="preserve">                    administrativeState:</w:t>
      </w:r>
    </w:p>
    <w:p w14:paraId="56DAFCAE" w14:textId="77777777" w:rsidR="00883C65" w:rsidRDefault="00883C65" w:rsidP="00883C65">
      <w:pPr>
        <w:pStyle w:val="PL"/>
      </w:pPr>
      <w:r>
        <w:t xml:space="preserve">                      $ref: 'genericNrm.yaml#/components/schemas/AdministrativeState'</w:t>
      </w:r>
    </w:p>
    <w:p w14:paraId="2A1C75FB" w14:textId="77777777" w:rsidR="00883C65" w:rsidRDefault="00883C65" w:rsidP="00883C65">
      <w:pPr>
        <w:pStyle w:val="PL"/>
      </w:pPr>
      <w:r>
        <w:t xml:space="preserve">                    nsInfo:</w:t>
      </w:r>
    </w:p>
    <w:p w14:paraId="20E6DEB3" w14:textId="77777777" w:rsidR="00883C65" w:rsidRDefault="00883C65" w:rsidP="00883C65">
      <w:pPr>
        <w:pStyle w:val="PL"/>
      </w:pPr>
      <w:r>
        <w:t xml:space="preserve">                      $ref: '#/components/schemas/NsInfo'</w:t>
      </w:r>
    </w:p>
    <w:p w14:paraId="53FA3B90" w14:textId="77777777" w:rsidR="00883C65" w:rsidRDefault="00883C65" w:rsidP="00883C65">
      <w:pPr>
        <w:pStyle w:val="PL"/>
      </w:pPr>
      <w:r>
        <w:t xml:space="preserve">                    sliceProfileList:</w:t>
      </w:r>
    </w:p>
    <w:p w14:paraId="41CBE88A" w14:textId="77777777" w:rsidR="00883C65" w:rsidRDefault="00883C65" w:rsidP="00883C65">
      <w:pPr>
        <w:pStyle w:val="PL"/>
      </w:pPr>
      <w:r>
        <w:t xml:space="preserve">                      $ref: '#/components/schemas/SliceProfileList'</w:t>
      </w:r>
    </w:p>
    <w:p w14:paraId="46A4DF2F" w14:textId="77777777" w:rsidR="00883C65" w:rsidRDefault="00883C65" w:rsidP="00883C65">
      <w:pPr>
        <w:pStyle w:val="PL"/>
      </w:pPr>
      <w:r>
        <w:t xml:space="preserve">            EPTransport:</w:t>
      </w:r>
    </w:p>
    <w:p w14:paraId="3E12DAE0" w14:textId="77777777" w:rsidR="00883C65" w:rsidRDefault="00883C65" w:rsidP="00883C65">
      <w:pPr>
        <w:pStyle w:val="PL"/>
      </w:pPr>
      <w:r>
        <w:t xml:space="preserve">             $ref: '#/components/schemas/EP_Transport-Multiple'</w:t>
      </w:r>
    </w:p>
    <w:p w14:paraId="7463A42E" w14:textId="77777777" w:rsidR="00883C65" w:rsidRDefault="00883C65" w:rsidP="00883C65">
      <w:pPr>
        <w:pStyle w:val="PL"/>
      </w:pPr>
      <w:r>
        <w:t xml:space="preserve">                      </w:t>
      </w:r>
    </w:p>
    <w:p w14:paraId="2D9E6CA0" w14:textId="77777777" w:rsidR="00883C65" w:rsidRDefault="00883C65" w:rsidP="00883C65">
      <w:pPr>
        <w:pStyle w:val="PL"/>
      </w:pPr>
      <w:r>
        <w:t xml:space="preserve">    EP_Transport-Single:</w:t>
      </w:r>
    </w:p>
    <w:p w14:paraId="31BA0FF7" w14:textId="77777777" w:rsidR="00883C65" w:rsidRDefault="00883C65" w:rsidP="00883C65">
      <w:pPr>
        <w:pStyle w:val="PL"/>
      </w:pPr>
      <w:r>
        <w:t xml:space="preserve">      allOf:</w:t>
      </w:r>
    </w:p>
    <w:p w14:paraId="4A034867" w14:textId="77777777" w:rsidR="00883C65" w:rsidRDefault="00883C65" w:rsidP="00883C65">
      <w:pPr>
        <w:pStyle w:val="PL"/>
      </w:pPr>
      <w:r>
        <w:t xml:space="preserve">        - $ref: 'genericNrm.yaml#/components/schemas/Top-Attr'</w:t>
      </w:r>
    </w:p>
    <w:p w14:paraId="7AFD70CE" w14:textId="77777777" w:rsidR="00883C65" w:rsidRDefault="00883C65" w:rsidP="00883C65">
      <w:pPr>
        <w:pStyle w:val="PL"/>
      </w:pPr>
      <w:r>
        <w:t xml:space="preserve">        - type: object</w:t>
      </w:r>
    </w:p>
    <w:p w14:paraId="67DD836C" w14:textId="77777777" w:rsidR="00883C65" w:rsidRDefault="00883C65" w:rsidP="00883C65">
      <w:pPr>
        <w:pStyle w:val="PL"/>
      </w:pPr>
      <w:r>
        <w:t xml:space="preserve">          properties:</w:t>
      </w:r>
    </w:p>
    <w:p w14:paraId="3807B85A" w14:textId="77777777" w:rsidR="00883C65" w:rsidRDefault="00883C65" w:rsidP="00883C65">
      <w:pPr>
        <w:pStyle w:val="PL"/>
      </w:pPr>
      <w:r>
        <w:t xml:space="preserve">            attributes:</w:t>
      </w:r>
    </w:p>
    <w:p w14:paraId="1B3820AD" w14:textId="77777777" w:rsidR="00883C65" w:rsidRDefault="00883C65" w:rsidP="00883C65">
      <w:pPr>
        <w:pStyle w:val="PL"/>
      </w:pPr>
      <w:r>
        <w:t xml:space="preserve">              type: object</w:t>
      </w:r>
    </w:p>
    <w:p w14:paraId="534A475E" w14:textId="77777777" w:rsidR="00883C65" w:rsidRDefault="00883C65" w:rsidP="00883C65">
      <w:pPr>
        <w:pStyle w:val="PL"/>
      </w:pPr>
      <w:r>
        <w:t xml:space="preserve">              properties:</w:t>
      </w:r>
    </w:p>
    <w:p w14:paraId="63A0B5AA" w14:textId="77777777" w:rsidR="00883C65" w:rsidRDefault="00883C65" w:rsidP="00883C65">
      <w:pPr>
        <w:pStyle w:val="PL"/>
      </w:pPr>
      <w:r>
        <w:t xml:space="preserve">                ipAddress:</w:t>
      </w:r>
    </w:p>
    <w:p w14:paraId="276636C4" w14:textId="77777777" w:rsidR="00883C65" w:rsidRDefault="00883C65" w:rsidP="00883C65">
      <w:pPr>
        <w:pStyle w:val="PL"/>
      </w:pPr>
      <w:r>
        <w:t xml:space="preserve">                  $ref: '#/components/schemas/IpAddress'</w:t>
      </w:r>
    </w:p>
    <w:p w14:paraId="174FC849" w14:textId="77777777" w:rsidR="00883C65" w:rsidRDefault="00883C65" w:rsidP="00883C65">
      <w:pPr>
        <w:pStyle w:val="PL"/>
      </w:pPr>
      <w:r>
        <w:t xml:space="preserve">                logicInterfaceId:</w:t>
      </w:r>
    </w:p>
    <w:p w14:paraId="6AC34C25" w14:textId="77777777" w:rsidR="00883C65" w:rsidRDefault="00883C65" w:rsidP="00883C65">
      <w:pPr>
        <w:pStyle w:val="PL"/>
      </w:pPr>
      <w:r>
        <w:t xml:space="preserve">                  type: string </w:t>
      </w:r>
    </w:p>
    <w:p w14:paraId="614D070C" w14:textId="77777777" w:rsidR="00883C65" w:rsidRDefault="00883C65" w:rsidP="00883C65">
      <w:pPr>
        <w:pStyle w:val="PL"/>
      </w:pPr>
      <w:r>
        <w:t xml:space="preserve">                nextHopInfo:</w:t>
      </w:r>
    </w:p>
    <w:p w14:paraId="63144EDE" w14:textId="77777777" w:rsidR="00883C65" w:rsidRDefault="00883C65" w:rsidP="00883C65">
      <w:pPr>
        <w:pStyle w:val="PL"/>
      </w:pPr>
      <w:r>
        <w:t xml:space="preserve">                  type: string </w:t>
      </w:r>
    </w:p>
    <w:p w14:paraId="1D228FFD" w14:textId="77777777" w:rsidR="00883C65" w:rsidRDefault="00883C65" w:rsidP="00883C65">
      <w:pPr>
        <w:pStyle w:val="PL"/>
      </w:pPr>
      <w:r>
        <w:t xml:space="preserve">                qosProfile:</w:t>
      </w:r>
    </w:p>
    <w:p w14:paraId="51FAA19E" w14:textId="77777777" w:rsidR="00883C65" w:rsidRDefault="00883C65" w:rsidP="00883C65">
      <w:pPr>
        <w:pStyle w:val="PL"/>
      </w:pPr>
      <w:r>
        <w:t xml:space="preserve">                  type: string </w:t>
      </w:r>
    </w:p>
    <w:p w14:paraId="171719E5" w14:textId="77777777" w:rsidR="00883C65" w:rsidRDefault="00883C65" w:rsidP="00883C65">
      <w:pPr>
        <w:pStyle w:val="PL"/>
      </w:pPr>
      <w:r>
        <w:t xml:space="preserve">                      </w:t>
      </w:r>
    </w:p>
    <w:p w14:paraId="6C492474" w14:textId="77777777" w:rsidR="00883C65" w:rsidRDefault="00883C65" w:rsidP="00883C65">
      <w:pPr>
        <w:pStyle w:val="PL"/>
      </w:pPr>
      <w:r>
        <w:t xml:space="preserve">    EP_Transport-Multiple:</w:t>
      </w:r>
    </w:p>
    <w:p w14:paraId="4D08742B" w14:textId="77777777" w:rsidR="00883C65" w:rsidRDefault="00883C65" w:rsidP="00883C65">
      <w:pPr>
        <w:pStyle w:val="PL"/>
      </w:pPr>
      <w:r>
        <w:t xml:space="preserve">      type: array</w:t>
      </w:r>
    </w:p>
    <w:p w14:paraId="585D838A" w14:textId="77777777" w:rsidR="00883C65" w:rsidRDefault="00883C65" w:rsidP="00883C65">
      <w:pPr>
        <w:pStyle w:val="PL"/>
      </w:pPr>
      <w:r>
        <w:t xml:space="preserve">      items:</w:t>
      </w:r>
    </w:p>
    <w:p w14:paraId="168C30E2" w14:textId="77777777" w:rsidR="00883C65" w:rsidRDefault="00883C65" w:rsidP="00883C65">
      <w:pPr>
        <w:pStyle w:val="PL"/>
      </w:pPr>
      <w:r>
        <w:t xml:space="preserve">        $ref: '#/components/schemas/EP_Transport-Single'</w:t>
      </w:r>
    </w:p>
    <w:p w14:paraId="1B3C0939" w14:textId="77777777" w:rsidR="00883C65" w:rsidRDefault="00883C65" w:rsidP="00883C65">
      <w:pPr>
        <w:pStyle w:val="PL"/>
      </w:pPr>
    </w:p>
    <w:p w14:paraId="693A8F3E" w14:textId="77777777" w:rsidR="00883C65" w:rsidRDefault="00883C65" w:rsidP="00883C65">
      <w:pPr>
        <w:pStyle w:val="PL"/>
      </w:pPr>
      <w:r>
        <w:t>#------------ Definitions in TS 28.541 for TS 28.532 -----------------------------</w:t>
      </w:r>
    </w:p>
    <w:p w14:paraId="06963EEE" w14:textId="77777777" w:rsidR="00883C65" w:rsidRDefault="00883C65" w:rsidP="00883C65">
      <w:pPr>
        <w:pStyle w:val="PL"/>
      </w:pPr>
    </w:p>
    <w:p w14:paraId="4CF8D82C" w14:textId="77777777" w:rsidR="00883C65" w:rsidRDefault="00883C65" w:rsidP="00883C65">
      <w:pPr>
        <w:pStyle w:val="PL"/>
      </w:pPr>
      <w:r>
        <w:t xml:space="preserve">    resources-sliceNrm:</w:t>
      </w:r>
    </w:p>
    <w:p w14:paraId="0189F42B" w14:textId="77777777" w:rsidR="00883C65" w:rsidRDefault="00883C65" w:rsidP="00883C65">
      <w:pPr>
        <w:pStyle w:val="PL"/>
      </w:pPr>
      <w:r>
        <w:t xml:space="preserve">      oneOf:</w:t>
      </w:r>
    </w:p>
    <w:p w14:paraId="2468C37B" w14:textId="77777777" w:rsidR="00883C65" w:rsidRDefault="00883C65" w:rsidP="00883C65">
      <w:pPr>
        <w:pStyle w:val="PL"/>
      </w:pPr>
      <w:r>
        <w:t xml:space="preserve">       - $ref: '#/components/schemas/NetworkSlice'</w:t>
      </w:r>
    </w:p>
    <w:p w14:paraId="621FFF74" w14:textId="77777777" w:rsidR="00883C65" w:rsidRDefault="00883C65" w:rsidP="00883C65">
      <w:pPr>
        <w:pStyle w:val="PL"/>
      </w:pPr>
      <w:r>
        <w:t xml:space="preserve">       - $ref: '#/components/schemas/NetworkSliceSubnet'</w:t>
      </w:r>
    </w:p>
    <w:p w14:paraId="643E8A40" w14:textId="77777777" w:rsidR="009A3FBB" w:rsidRDefault="009A3FBB" w:rsidP="004C0214">
      <w:pPr>
        <w:rPr>
          <w:lang w:eastAsia="zh-CN"/>
        </w:rPr>
      </w:pPr>
    </w:p>
    <w:p w14:paraId="606CD0DA" w14:textId="77777777" w:rsidR="0030203C" w:rsidRPr="00270818" w:rsidRDefault="0030203C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6A20E" w14:textId="77777777" w:rsidR="006045EF" w:rsidRDefault="006045EF">
      <w:r>
        <w:separator/>
      </w:r>
    </w:p>
  </w:endnote>
  <w:endnote w:type="continuationSeparator" w:id="0">
    <w:p w14:paraId="5FE86875" w14:textId="77777777" w:rsidR="006045EF" w:rsidRDefault="0060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15C36" w14:textId="77777777" w:rsidR="006045EF" w:rsidRDefault="006045EF">
      <w:r>
        <w:separator/>
      </w:r>
    </w:p>
  </w:footnote>
  <w:footnote w:type="continuationSeparator" w:id="0">
    <w:p w14:paraId="18E4DA96" w14:textId="77777777" w:rsidR="006045EF" w:rsidRDefault="006045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DA5283" w:rsidRDefault="00DA52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DA5283" w:rsidRDefault="00DA52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DA5283" w:rsidRDefault="00DA528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DA5283" w:rsidRDefault="00DA52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666F3"/>
    <w:rsid w:val="00087729"/>
    <w:rsid w:val="00092367"/>
    <w:rsid w:val="000A6394"/>
    <w:rsid w:val="000B7FED"/>
    <w:rsid w:val="000C0375"/>
    <w:rsid w:val="000C038A"/>
    <w:rsid w:val="000C6598"/>
    <w:rsid w:val="000E0210"/>
    <w:rsid w:val="000E257D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23302"/>
    <w:rsid w:val="00246496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229D"/>
    <w:rsid w:val="002B2EC3"/>
    <w:rsid w:val="002B35F7"/>
    <w:rsid w:val="002B46EA"/>
    <w:rsid w:val="002B5741"/>
    <w:rsid w:val="002B7D4C"/>
    <w:rsid w:val="002D212D"/>
    <w:rsid w:val="002E36BA"/>
    <w:rsid w:val="002E3F2E"/>
    <w:rsid w:val="002E68A0"/>
    <w:rsid w:val="0030203C"/>
    <w:rsid w:val="00305409"/>
    <w:rsid w:val="00310526"/>
    <w:rsid w:val="00316AF5"/>
    <w:rsid w:val="00317B13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B2C4F"/>
    <w:rsid w:val="003C0650"/>
    <w:rsid w:val="003C08F6"/>
    <w:rsid w:val="003D7FEB"/>
    <w:rsid w:val="003E1A36"/>
    <w:rsid w:val="003E3732"/>
    <w:rsid w:val="003E60B3"/>
    <w:rsid w:val="00402F63"/>
    <w:rsid w:val="00410371"/>
    <w:rsid w:val="0041319D"/>
    <w:rsid w:val="00413954"/>
    <w:rsid w:val="00416A9F"/>
    <w:rsid w:val="004242F1"/>
    <w:rsid w:val="00453D86"/>
    <w:rsid w:val="0045569D"/>
    <w:rsid w:val="00456E5B"/>
    <w:rsid w:val="0046303D"/>
    <w:rsid w:val="0047636F"/>
    <w:rsid w:val="00476446"/>
    <w:rsid w:val="0048026A"/>
    <w:rsid w:val="00481E64"/>
    <w:rsid w:val="00485D0B"/>
    <w:rsid w:val="0049398D"/>
    <w:rsid w:val="004A5117"/>
    <w:rsid w:val="004A75E3"/>
    <w:rsid w:val="004B75B7"/>
    <w:rsid w:val="004C0214"/>
    <w:rsid w:val="004C246A"/>
    <w:rsid w:val="004E14EF"/>
    <w:rsid w:val="004E757F"/>
    <w:rsid w:val="004F4E96"/>
    <w:rsid w:val="005079D1"/>
    <w:rsid w:val="0051580D"/>
    <w:rsid w:val="00522D82"/>
    <w:rsid w:val="00530C2D"/>
    <w:rsid w:val="00532A48"/>
    <w:rsid w:val="00533C8D"/>
    <w:rsid w:val="005364AE"/>
    <w:rsid w:val="00537379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03289"/>
    <w:rsid w:val="006045EF"/>
    <w:rsid w:val="00621188"/>
    <w:rsid w:val="0062184F"/>
    <w:rsid w:val="006257ED"/>
    <w:rsid w:val="00636388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E21FB"/>
    <w:rsid w:val="006F599E"/>
    <w:rsid w:val="00701682"/>
    <w:rsid w:val="0070205E"/>
    <w:rsid w:val="007214CE"/>
    <w:rsid w:val="00734CDA"/>
    <w:rsid w:val="007442CC"/>
    <w:rsid w:val="0074509C"/>
    <w:rsid w:val="00764C3B"/>
    <w:rsid w:val="00775D3E"/>
    <w:rsid w:val="00780050"/>
    <w:rsid w:val="00787EBE"/>
    <w:rsid w:val="00792342"/>
    <w:rsid w:val="007977A8"/>
    <w:rsid w:val="00797DBA"/>
    <w:rsid w:val="007B512A"/>
    <w:rsid w:val="007B5229"/>
    <w:rsid w:val="007C2097"/>
    <w:rsid w:val="007D50D7"/>
    <w:rsid w:val="007D6A07"/>
    <w:rsid w:val="007E7C6B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3C65"/>
    <w:rsid w:val="008863B9"/>
    <w:rsid w:val="008A45A6"/>
    <w:rsid w:val="008A5597"/>
    <w:rsid w:val="008B70FA"/>
    <w:rsid w:val="008E23F6"/>
    <w:rsid w:val="008F686C"/>
    <w:rsid w:val="0090091E"/>
    <w:rsid w:val="00904DFE"/>
    <w:rsid w:val="00910B2F"/>
    <w:rsid w:val="00911C61"/>
    <w:rsid w:val="009148DE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6A81"/>
    <w:rsid w:val="009F00E0"/>
    <w:rsid w:val="009F5B1D"/>
    <w:rsid w:val="009F734F"/>
    <w:rsid w:val="00A13B47"/>
    <w:rsid w:val="00A23F19"/>
    <w:rsid w:val="00A246B6"/>
    <w:rsid w:val="00A25688"/>
    <w:rsid w:val="00A25E3B"/>
    <w:rsid w:val="00A34A82"/>
    <w:rsid w:val="00A4204C"/>
    <w:rsid w:val="00A47E70"/>
    <w:rsid w:val="00A50CF0"/>
    <w:rsid w:val="00A6756B"/>
    <w:rsid w:val="00A6766D"/>
    <w:rsid w:val="00A74EC3"/>
    <w:rsid w:val="00A7671C"/>
    <w:rsid w:val="00A769CF"/>
    <w:rsid w:val="00A805C9"/>
    <w:rsid w:val="00A84B59"/>
    <w:rsid w:val="00A93281"/>
    <w:rsid w:val="00AA2CBC"/>
    <w:rsid w:val="00AC1B75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56AC7"/>
    <w:rsid w:val="00B6454D"/>
    <w:rsid w:val="00B67B97"/>
    <w:rsid w:val="00B83E45"/>
    <w:rsid w:val="00B85AB7"/>
    <w:rsid w:val="00B86EE0"/>
    <w:rsid w:val="00B968C8"/>
    <w:rsid w:val="00BA3EC5"/>
    <w:rsid w:val="00BA51D9"/>
    <w:rsid w:val="00BB2FEC"/>
    <w:rsid w:val="00BB5DFC"/>
    <w:rsid w:val="00BC2F03"/>
    <w:rsid w:val="00BC3462"/>
    <w:rsid w:val="00BD279D"/>
    <w:rsid w:val="00BD34BF"/>
    <w:rsid w:val="00BD6BB8"/>
    <w:rsid w:val="00BF2CFC"/>
    <w:rsid w:val="00C02490"/>
    <w:rsid w:val="00C12C2A"/>
    <w:rsid w:val="00C309D0"/>
    <w:rsid w:val="00C34940"/>
    <w:rsid w:val="00C37396"/>
    <w:rsid w:val="00C4510E"/>
    <w:rsid w:val="00C45F35"/>
    <w:rsid w:val="00C620DA"/>
    <w:rsid w:val="00C66BA2"/>
    <w:rsid w:val="00C73D6C"/>
    <w:rsid w:val="00C85FF4"/>
    <w:rsid w:val="00C95985"/>
    <w:rsid w:val="00CB0DB4"/>
    <w:rsid w:val="00CB38B7"/>
    <w:rsid w:val="00CC5026"/>
    <w:rsid w:val="00CC68D0"/>
    <w:rsid w:val="00CD057E"/>
    <w:rsid w:val="00D03F9A"/>
    <w:rsid w:val="00D06D51"/>
    <w:rsid w:val="00D123FC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A5283"/>
    <w:rsid w:val="00DA5A14"/>
    <w:rsid w:val="00DC2109"/>
    <w:rsid w:val="00DC522D"/>
    <w:rsid w:val="00DD6D95"/>
    <w:rsid w:val="00DE34CF"/>
    <w:rsid w:val="00DE6285"/>
    <w:rsid w:val="00DF2FD9"/>
    <w:rsid w:val="00E0355F"/>
    <w:rsid w:val="00E12A8B"/>
    <w:rsid w:val="00E13F3D"/>
    <w:rsid w:val="00E25329"/>
    <w:rsid w:val="00E34898"/>
    <w:rsid w:val="00E42915"/>
    <w:rsid w:val="00E50E7D"/>
    <w:rsid w:val="00E60415"/>
    <w:rsid w:val="00E61907"/>
    <w:rsid w:val="00E7005A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82CF7"/>
    <w:rsid w:val="00FB6386"/>
    <w:rsid w:val="00FC1C5B"/>
    <w:rsid w:val="00FD1635"/>
    <w:rsid w:val="00FD1AB4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717A-9702-4061-AB07-C6798A0E2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16</Pages>
  <Words>4770</Words>
  <Characters>27193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31900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</cp:revision>
  <cp:lastPrinted>1899-12-31T23:00:00Z</cp:lastPrinted>
  <dcterms:created xsi:type="dcterms:W3CDTF">2020-08-21T06:55:00Z</dcterms:created>
  <dcterms:modified xsi:type="dcterms:W3CDTF">2020-08-21T07:00:00Z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(3)1MEL+PR5iIqe7YvKhgkhFDpFm/rz36jtdEyKsSB5uBC2e5zhdV/Q5/+R160rpdftdl7KeilG
osBFmrhY1aYgzsqw/EMgVcdCphw4HwqHWveo4Tn34gMpbPCDMTiuq0LTV2RNKf5N5HivyqO0
du7Lewt4YDLD9rKA4CU7qti6K9xdrmCFot9whfMdZM2vAbWw83BXuGRxxDuWyrrmwtsiJ34z
/t94pFh+m7Vs9TsXOj</vt:lpwstr>
  </property>
  <property fmtid="{D5CDD505-2E9C-101B-9397-08002B2CF9AE}" pid="22" name="_2015_ms_pID_7253431">
    <vt:lpwstr>wiwGcDgKLy77b6a8jyY72TUHZYpPWax6XbBrELgMv1BX1ZXrwVvmB6
Uh2EYw3B0Kqcmw9INXHwD8TJxIdQN7mfwFihXSi46sA5fje+234dqTWWhgz4e1tZWQHIVC+b
5wZgIW5mqF2ldtMnGZLp2fXiPe7Wyqy1n4hdTTlPJudWSsjZmUMGPIg9klVBCEA+qOeKLM9g
+IA5rhzGoSvf6B2peGEVMR23f90EW/SqjEoe</vt:lpwstr>
  </property>
  <property fmtid="{D5CDD505-2E9C-101B-9397-08002B2CF9AE}" pid="23" name="_2015_ms_pID_7253432">
    <vt:lpwstr>X8/2nZw9YTt5WUD+1vHCYFY=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1596097618</vt:lpwstr>
  </property>
</Properties>
</file>