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BA9E" w14:textId="5F34B104" w:rsidR="00C337F3" w:rsidRDefault="00C337F3" w:rsidP="00C337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1122C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D0E3E" w:rsidRPr="005D0E3E">
        <w:rPr>
          <w:b/>
          <w:i/>
          <w:noProof/>
          <w:sz w:val="28"/>
        </w:rPr>
        <w:t>S5-204208</w:t>
      </w:r>
      <w:ins w:id="0" w:author="Huawei-08" w:date="2020-08-26T16:16:00Z">
        <w:r w:rsidR="00F5318D">
          <w:rPr>
            <w:b/>
            <w:i/>
            <w:noProof/>
            <w:sz w:val="28"/>
          </w:rPr>
          <w:t>rev1</w:t>
        </w:r>
      </w:ins>
    </w:p>
    <w:p w14:paraId="3BC23BC0" w14:textId="16114A3D" w:rsidR="00C86F97" w:rsidRDefault="00C337F3" w:rsidP="00C86F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C1122C">
        <w:rPr>
          <w:b/>
          <w:noProof/>
          <w:sz w:val="24"/>
        </w:rPr>
        <w:t>17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C1122C">
        <w:rPr>
          <w:b/>
          <w:noProof/>
          <w:sz w:val="24"/>
        </w:rPr>
        <w:t>Aug</w:t>
      </w:r>
      <w:r>
        <w:rPr>
          <w:b/>
          <w:noProof/>
          <w:sz w:val="24"/>
        </w:rPr>
        <w:t>-</w:t>
      </w:r>
      <w:r w:rsidR="00C1122C">
        <w:rPr>
          <w:b/>
          <w:noProof/>
          <w:sz w:val="24"/>
        </w:rPr>
        <w:t>28</w:t>
      </w:r>
      <w:r w:rsidR="00C1122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F2C05">
        <w:rPr>
          <w:b/>
          <w:noProof/>
          <w:sz w:val="24"/>
        </w:rPr>
        <w:t>Aug</w:t>
      </w:r>
      <w:r>
        <w:rPr>
          <w:b/>
          <w:noProof/>
          <w:sz w:val="24"/>
        </w:rPr>
        <w:t xml:space="preserve">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38968D84" w:rsidR="001E41F3" w:rsidRPr="00410371" w:rsidRDefault="00B7244C" w:rsidP="002D45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2D4593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53613A43" w:rsidR="00114881" w:rsidRPr="00410371" w:rsidRDefault="00DC56DC" w:rsidP="00391BFB">
            <w:pPr>
              <w:pStyle w:val="CRCoverPage"/>
              <w:spacing w:after="0"/>
              <w:rPr>
                <w:noProof/>
              </w:rPr>
            </w:pPr>
            <w:r w:rsidRPr="00DC56DC">
              <w:rPr>
                <w:b/>
                <w:noProof/>
                <w:sz w:val="28"/>
              </w:rPr>
              <w:t>0258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6B3FD216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08" w:date="2020-08-26T16:16:00Z">
              <w:r w:rsidDel="00F5318D">
                <w:rPr>
                  <w:b/>
                  <w:noProof/>
                  <w:sz w:val="28"/>
                </w:rPr>
                <w:delText>-</w:delText>
              </w:r>
            </w:del>
            <w:ins w:id="2" w:author="Huawei-08" w:date="2020-08-26T16:16:00Z">
              <w:r w:rsidR="00F5318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1CA960DB" w:rsidR="001E41F3" w:rsidRPr="00410371" w:rsidRDefault="009D545C" w:rsidP="00A569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7002B3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A56952">
              <w:rPr>
                <w:b/>
                <w:noProof/>
                <w:sz w:val="28"/>
              </w:rPr>
              <w:t>4</w:t>
            </w:r>
            <w:r w:rsidRPr="00ED0CF4">
              <w:rPr>
                <w:b/>
                <w:noProof/>
                <w:sz w:val="28"/>
              </w:rPr>
              <w:t>.</w:t>
            </w:r>
            <w:r w:rsidR="00A56952">
              <w:rPr>
                <w:b/>
                <w:noProof/>
                <w:sz w:val="28"/>
              </w:rPr>
              <w:t>2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417FCEF4" w:rsidR="001E41F3" w:rsidRDefault="002A4810" w:rsidP="00416B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the </w:t>
            </w:r>
            <w:r w:rsidR="00416B47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nvocationSequenceNumber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4C624631" w:rsidR="001E41F3" w:rsidRDefault="00FF6C72" w:rsidP="00C40F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C40F22">
              <w:rPr>
                <w:noProof/>
                <w:lang w:eastAsia="zh-CN"/>
              </w:rPr>
              <w:t>SBI</w:t>
            </w:r>
            <w:r w:rsidR="00586568">
              <w:rPr>
                <w:rFonts w:hint="eastAsia"/>
                <w:noProof/>
                <w:lang w:eastAsia="zh-CN"/>
              </w:rPr>
              <w:t>_</w:t>
            </w:r>
            <w:r w:rsidR="00586568">
              <w:rPr>
                <w:noProof/>
                <w:lang w:eastAsia="zh-CN"/>
              </w:rPr>
              <w:t>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42B555C0" w:rsidR="001E41F3" w:rsidRDefault="003F5B97" w:rsidP="00F53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</w:t>
            </w:r>
            <w:r w:rsidR="00B442C0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B442C0">
              <w:rPr>
                <w:noProof/>
              </w:rPr>
              <w:t>0</w:t>
            </w:r>
            <w:r w:rsidR="00424D89">
              <w:rPr>
                <w:noProof/>
              </w:rPr>
              <w:t>8</w:t>
            </w:r>
            <w:r w:rsidR="00B442C0">
              <w:rPr>
                <w:noProof/>
              </w:rPr>
              <w:t>-</w:t>
            </w:r>
            <w:del w:id="4" w:author="Huawei-08" w:date="2020-08-26T16:16:00Z">
              <w:r w:rsidR="00424D89" w:rsidDel="00F5318D">
                <w:rPr>
                  <w:noProof/>
                </w:rPr>
                <w:delText>03</w:delText>
              </w:r>
            </w:del>
            <w:ins w:id="5" w:author="Huawei-08" w:date="2020-08-26T16:16:00Z">
              <w:r w:rsidR="00F5318D">
                <w:rPr>
                  <w:noProof/>
                </w:rPr>
                <w:t>26</w:t>
              </w:r>
            </w:ins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0DF6D4BD" w:rsidR="001E41F3" w:rsidRDefault="006C33F8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20B58CEE" w:rsidR="001C3B0E" w:rsidRDefault="0014203F" w:rsidP="001420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stage 3, the</w:t>
            </w:r>
            <w:r w:rsidR="00930F5C">
              <w:rPr>
                <w:noProof/>
                <w:lang w:eastAsia="zh-CN"/>
              </w:rPr>
              <w:t xml:space="preserve"> default vavule of</w:t>
            </w:r>
            <w:r>
              <w:rPr>
                <w:noProof/>
                <w:lang w:eastAsia="zh-CN"/>
              </w:rPr>
              <w:t xml:space="preserve"> InvocationSequenceNumber</w:t>
            </w:r>
            <w:r w:rsidR="00930F5C">
              <w:rPr>
                <w:noProof/>
                <w:lang w:eastAsia="zh-CN"/>
              </w:rPr>
              <w:t xml:space="preserve"> should be added.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11B3A3ED" w:rsidR="001E41F3" w:rsidRDefault="0003125B" w:rsidP="001C3B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default vavule of InvocationS</w:t>
            </w:r>
            <w:r w:rsidR="002D4593">
              <w:rPr>
                <w:noProof/>
                <w:lang w:eastAsia="zh-CN"/>
              </w:rPr>
              <w:t>equ</w:t>
            </w:r>
            <w:r>
              <w:rPr>
                <w:noProof/>
                <w:lang w:eastAsia="zh-CN"/>
              </w:rPr>
              <w:t>enceNumber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4E4E4A57" w:rsidR="001E41F3" w:rsidRDefault="0003125B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default vavule of InvocationSequenceNumber</w:t>
            </w:r>
            <w:r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is missing.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29B7FBC7" w:rsidR="001E41F3" w:rsidRDefault="0003125B" w:rsidP="0003125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.1.6.2.1.1</w:t>
            </w:r>
            <w:r>
              <w:rPr>
                <w:rFonts w:hint="eastAsia"/>
                <w:noProof/>
                <w:lang w:eastAsia="zh-CN"/>
              </w:rPr>
              <w:t>, 6</w:t>
            </w:r>
            <w:r>
              <w:rPr>
                <w:noProof/>
                <w:lang w:eastAsia="zh-CN"/>
              </w:rPr>
              <w:t>.1.6.2.1.2</w:t>
            </w:r>
            <w:r>
              <w:rPr>
                <w:rFonts w:hint="eastAsia"/>
                <w:noProof/>
                <w:lang w:eastAsia="zh-CN"/>
              </w:rPr>
              <w:t>, 6</w:t>
            </w:r>
            <w:r>
              <w:rPr>
                <w:noProof/>
                <w:lang w:eastAsia="zh-CN"/>
              </w:rPr>
              <w:t>.2.5.2.1.1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t xml:space="preserve"> </w:t>
            </w:r>
            <w:r w:rsidRPr="0003125B">
              <w:rPr>
                <w:noProof/>
                <w:lang w:eastAsia="zh-CN"/>
              </w:rPr>
              <w:t>6.2.5.2.1.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B43647" w14:textId="77777777" w:rsidR="001B6E55" w:rsidRPr="00BD6F46" w:rsidRDefault="001B6E55" w:rsidP="001B6E55">
      <w:pPr>
        <w:pStyle w:val="6"/>
      </w:pPr>
      <w:bookmarkStart w:id="7" w:name="_Toc523498181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p w14:paraId="1F9318A3" w14:textId="77777777" w:rsidR="001B6E55" w:rsidRDefault="001B6E55" w:rsidP="001B6E55">
      <w:pPr>
        <w:pStyle w:val="TH"/>
        <w:rPr>
          <w:lang w:eastAsia="zh-CN"/>
        </w:rPr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3"/>
        <w:gridCol w:w="1895"/>
        <w:gridCol w:w="500"/>
        <w:gridCol w:w="1198"/>
        <w:gridCol w:w="2691"/>
        <w:gridCol w:w="1947"/>
      </w:tblGrid>
      <w:tr w:rsidR="001B6E55" w:rsidRPr="00BD6F46" w14:paraId="5F156AC5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24ECB2" w14:textId="77777777" w:rsidR="001B6E55" w:rsidRPr="00BD6F46" w:rsidRDefault="001B6E55" w:rsidP="0013283A">
            <w:pPr>
              <w:pStyle w:val="TAH"/>
            </w:pPr>
            <w:r w:rsidRPr="00BD6F46">
              <w:t>Attribute name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994D71" w14:textId="77777777" w:rsidR="001B6E55" w:rsidRPr="00BD6F46" w:rsidRDefault="001B6E55" w:rsidP="0013283A">
            <w:pPr>
              <w:pStyle w:val="TAH"/>
            </w:pPr>
            <w:r w:rsidRPr="00BD6F46">
              <w:t>Data type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3CCDA7" w14:textId="77777777" w:rsidR="001B6E55" w:rsidRPr="00BD6F46" w:rsidRDefault="001B6E55" w:rsidP="0013283A">
            <w:pPr>
              <w:pStyle w:val="TAH"/>
            </w:pPr>
            <w:r w:rsidRPr="00BD6F46">
              <w:t>P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AA6533" w14:textId="77777777" w:rsidR="001B6E55" w:rsidRPr="00BD6F46" w:rsidRDefault="001B6E55" w:rsidP="0013283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F90DB9" w14:textId="77777777" w:rsidR="001B6E55" w:rsidRPr="00BD6F46" w:rsidRDefault="001B6E55" w:rsidP="0013283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9054E2" w14:textId="77777777" w:rsidR="001B6E55" w:rsidRPr="00BD6F46" w:rsidRDefault="001B6E55" w:rsidP="0013283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1B6E55" w:rsidRPr="00BD6F46" w14:paraId="06F2A41E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ED65" w14:textId="77777777" w:rsidR="001B6E55" w:rsidRPr="00BD6F46" w:rsidDel="00AF196A" w:rsidRDefault="001B6E55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t>subscriberIdentifier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FC3" w14:textId="77777777" w:rsidR="001B6E55" w:rsidRPr="00BD6F46" w:rsidDel="00AF196A" w:rsidRDefault="001B6E55" w:rsidP="0013283A">
            <w:pPr>
              <w:pStyle w:val="TAL"/>
              <w:rPr>
                <w:lang w:eastAsia="zh-CN"/>
              </w:rPr>
            </w:pPr>
            <w:proofErr w:type="spellStart"/>
            <w:r>
              <w:t>Supi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E0A" w14:textId="77777777" w:rsidR="001B6E55" w:rsidRPr="00BD6F46" w:rsidDel="00AF196A" w:rsidRDefault="001B6E55" w:rsidP="0013283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314" w14:textId="77777777" w:rsidR="001B6E55" w:rsidRPr="00BD6F46" w:rsidDel="00AF196A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C7A5" w14:textId="77777777" w:rsidR="001B6E55" w:rsidRPr="00BD6F46" w:rsidDel="00AF196A" w:rsidRDefault="001B6E55" w:rsidP="0013283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D351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4301E98B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D6A3" w14:textId="77777777" w:rsidR="001B6E55" w:rsidRPr="00BD6F46" w:rsidDel="00AF196A" w:rsidRDefault="001B6E55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E67B" w14:textId="77777777" w:rsidR="001B6E55" w:rsidRPr="00BD6F46" w:rsidDel="00AF196A" w:rsidRDefault="001B6E55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t>NFIdentification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087" w14:textId="77777777" w:rsidR="001B6E55" w:rsidRPr="00BD6F46" w:rsidDel="00AF196A" w:rsidRDefault="001B6E55" w:rsidP="0013283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7A0" w14:textId="77777777" w:rsidR="001B6E55" w:rsidRPr="00BD6F46" w:rsidDel="00AF196A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31E3" w14:textId="77777777" w:rsidR="001B6E55" w:rsidRPr="00BD6F46" w:rsidDel="00AF196A" w:rsidRDefault="001B6E55" w:rsidP="0013283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65B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65BE9262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5655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6BD" w14:textId="77777777" w:rsidR="001B6E55" w:rsidRPr="00BD6F46" w:rsidRDefault="001B6E55" w:rsidP="0013283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  <w:p w14:paraId="54380506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9465" w14:textId="77777777" w:rsidR="001B6E55" w:rsidRPr="00BD6F46" w:rsidRDefault="001B6E55" w:rsidP="0013283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98AB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B7E2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11D3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212F9C63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B0EC" w14:textId="77777777" w:rsidR="001B6E55" w:rsidRPr="00BD6F46" w:rsidRDefault="001B6E55" w:rsidP="0013283A">
            <w:pPr>
              <w:pStyle w:val="TAL"/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44E0" w14:textId="77777777" w:rsidR="001B6E55" w:rsidRPr="00BD6F46" w:rsidRDefault="001B6E55" w:rsidP="0013283A">
            <w:pPr>
              <w:pStyle w:val="TAL"/>
            </w:pPr>
            <w:r w:rsidRPr="00BD6F46">
              <w:t>Uint32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F181" w14:textId="77777777" w:rsidR="001B6E55" w:rsidRPr="00BD6F46" w:rsidRDefault="001B6E55" w:rsidP="0013283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E18A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58C1" w14:textId="0CD547C1" w:rsidR="001B6E55" w:rsidRPr="00BD6F46" w:rsidRDefault="001B6E55" w:rsidP="00650866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del w:id="8" w:author="Huawei" w:date="2020-07-29T15:43:00Z">
              <w:r w:rsidRPr="00BD6F46" w:rsidDel="00771B16">
                <w:rPr>
                  <w:rFonts w:cs="Arial"/>
                  <w:noProof/>
                </w:rPr>
                <w:delText>.</w:delText>
              </w:r>
            </w:del>
            <w:ins w:id="9" w:author="Huawei" w:date="2020-07-29T15:43:00Z">
              <w:r w:rsidR="00CF5A8A">
                <w:rPr>
                  <w:rFonts w:cs="Arial"/>
                  <w:noProof/>
                </w:rPr>
                <w:t>,</w:t>
              </w:r>
              <w:r w:rsidR="00771B16">
                <w:rPr>
                  <w:rFonts w:cs="Arial"/>
                  <w:noProof/>
                </w:rPr>
                <w:t xml:space="preserve"> </w:t>
              </w:r>
              <w:r w:rsidR="00771B16" w:rsidRPr="00BD6F46">
                <w:rPr>
                  <w:rFonts w:hint="eastAsia"/>
                  <w:lang w:eastAsia="zh-CN" w:bidi="ar-IQ"/>
                </w:rPr>
                <w:t xml:space="preserve">i.e. the order when charging </w:t>
              </w:r>
              <w:r w:rsidR="00771B16">
                <w:rPr>
                  <w:lang w:eastAsia="zh-CN" w:bidi="ar-IQ"/>
                </w:rPr>
                <w:t>session start</w:t>
              </w:r>
              <w:r w:rsidR="00771B16" w:rsidRPr="00BD6F46">
                <w:rPr>
                  <w:rFonts w:hint="eastAsia"/>
                  <w:lang w:eastAsia="zh-CN" w:bidi="ar-IQ"/>
                </w:rPr>
                <w:t>.</w:t>
              </w:r>
              <w:r w:rsidR="00771B16" w:rsidRPr="00BD6F46">
                <w:t xml:space="preserve"> </w:t>
              </w:r>
              <w:r w:rsidR="00771B16" w:rsidRPr="00BD6F46">
                <w:rPr>
                  <w:rFonts w:hint="eastAsia"/>
                  <w:lang w:eastAsia="zh-CN"/>
                </w:rPr>
                <w:t xml:space="preserve">It </w:t>
              </w:r>
              <w:r w:rsidR="00771B16">
                <w:rPr>
                  <w:lang w:eastAsia="zh-CN"/>
                </w:rPr>
                <w:t xml:space="preserve">starts from </w:t>
              </w:r>
            </w:ins>
            <w:ins w:id="10" w:author="Huawei-08" w:date="2020-08-26T16:16:00Z">
              <w:r w:rsidR="00650866">
                <w:rPr>
                  <w:lang w:eastAsia="zh-CN"/>
                </w:rPr>
                <w:t>1</w:t>
              </w:r>
            </w:ins>
            <w:ins w:id="11" w:author="Huawei" w:date="2020-07-29T15:43:00Z">
              <w:r w:rsidR="00771B16">
                <w:rPr>
                  <w:lang w:eastAsia="zh-CN"/>
                </w:rPr>
                <w:t xml:space="preserve"> and </w:t>
              </w:r>
              <w:r w:rsidR="00771B16" w:rsidRPr="00BD6F46">
                <w:t xml:space="preserve">increased by 1 for each </w:t>
              </w:r>
              <w:r w:rsidR="00771B16">
                <w:t>charging data request.</w:t>
              </w:r>
            </w:ins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B410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67E89D90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BE3" w14:textId="77777777" w:rsidR="001B6E55" w:rsidRPr="00BD6F46" w:rsidRDefault="001B6E55" w:rsidP="0013283A">
            <w:pPr>
              <w:pStyle w:val="TAL"/>
            </w:pPr>
            <w:proofErr w:type="spellStart"/>
            <w:r>
              <w:t>r</w:t>
            </w:r>
            <w:r w:rsidRPr="00584DA8">
              <w:t>etransmissionIndicator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369A" w14:textId="77777777" w:rsidR="001B6E55" w:rsidRPr="00BD6F46" w:rsidRDefault="001B6E55" w:rsidP="0013283A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232" w14:textId="77777777" w:rsidR="001B6E55" w:rsidRPr="00BD6F46" w:rsidRDefault="001B6E55" w:rsidP="0013283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803F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0AF" w14:textId="77777777" w:rsidR="001B6E55" w:rsidRPr="00BD6F46" w:rsidRDefault="001B6E55" w:rsidP="0013283A">
            <w:pPr>
              <w:pStyle w:val="TAL"/>
              <w:rPr>
                <w:rFonts w:cs="Arial"/>
                <w:noProof/>
              </w:rPr>
            </w:pPr>
            <w:r w:rsidRPr="00584DA8">
              <w:rPr>
                <w:rFonts w:cs="Arial"/>
              </w:rPr>
              <w:t>This field indicates</w:t>
            </w:r>
            <w:r>
              <w:rPr>
                <w:rFonts w:cs="Arial"/>
              </w:rPr>
              <w:t xml:space="preserve">, </w:t>
            </w:r>
            <w:r w:rsidRPr="00023C53">
              <w:rPr>
                <w:lang w:val="x-none"/>
              </w:rPr>
              <w:t>if included</w:t>
            </w:r>
            <w:r w:rsidRPr="00F637E1">
              <w:rPr>
                <w:lang w:val="en-US"/>
              </w:rPr>
              <w:t>,</w:t>
            </w:r>
            <w:r w:rsidRPr="00584DA8">
              <w:rPr>
                <w:rFonts w:cs="Arial"/>
              </w:rPr>
              <w:t xml:space="preserve"> this is a </w:t>
            </w:r>
            <w:r w:rsidRPr="00584DA8">
              <w:rPr>
                <w:noProof/>
              </w:rPr>
              <w:t xml:space="preserve">retransmitted </w:t>
            </w:r>
            <w:r w:rsidRPr="00584DA8">
              <w:t>request message.</w:t>
            </w:r>
            <w: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493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15A17989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860F" w14:textId="77777777" w:rsidR="001B6E55" w:rsidRPr="00BD6F46" w:rsidRDefault="001B6E55" w:rsidP="0013283A">
            <w:pPr>
              <w:pStyle w:val="TAL"/>
            </w:pPr>
            <w:proofErr w:type="spellStart"/>
            <w:r>
              <w:t>oneTimeEvent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EB1C" w14:textId="77777777" w:rsidR="001B6E55" w:rsidRPr="00BD6F46" w:rsidRDefault="001B6E55" w:rsidP="0013283A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35BC" w14:textId="77777777" w:rsidR="001B6E55" w:rsidRPr="00BD6F46" w:rsidRDefault="001B6E55" w:rsidP="0013283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5FB5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B0F9" w14:textId="77777777" w:rsidR="001B6E55" w:rsidRPr="00BD6F46" w:rsidRDefault="001B6E55" w:rsidP="0013283A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</w:rPr>
              <w:t>Indicates</w:t>
            </w:r>
            <w:r w:rsidRPr="00023C53">
              <w:rPr>
                <w:lang w:val="x-none"/>
              </w:rPr>
              <w:t>, if included,</w:t>
            </w:r>
            <w:r>
              <w:rPr>
                <w:rFonts w:cs="Arial"/>
              </w:rPr>
              <w:t xml:space="preserve"> that this is event</w:t>
            </w:r>
            <w:r w:rsidRPr="00BD6074">
              <w:t xml:space="preserve"> based charging</w:t>
            </w:r>
            <w:r>
              <w:rPr>
                <w:rFonts w:cs="Arial"/>
              </w:rPr>
              <w:t xml:space="preserve"> and</w:t>
            </w:r>
            <w:r w:rsidRPr="00BD6074">
              <w:t xml:space="preserve"> </w:t>
            </w:r>
            <w:r w:rsidRPr="000670D1">
              <w:t>whether this is a one-time event</w:t>
            </w:r>
            <w:r w:rsidRPr="000670D1">
              <w:rPr>
                <w:rFonts w:hint="eastAsia"/>
              </w:rPr>
              <w:t>.</w:t>
            </w:r>
            <w:r w:rsidRPr="000670D1">
              <w:t xml:space="preserve"> If </w:t>
            </w:r>
            <w:r w:rsidRPr="00BD6074">
              <w:t>true, this is a one-time event</w:t>
            </w:r>
            <w:r>
              <w:rPr>
                <w:rFonts w:cs="Arial"/>
              </w:rPr>
              <w:t xml:space="preserve"> that there will be no update or release.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AA5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3BE15A96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C15" w14:textId="77777777" w:rsidR="001B6E55" w:rsidRPr="00BD6F46" w:rsidRDefault="001B6E55" w:rsidP="0013283A">
            <w:pPr>
              <w:pStyle w:val="TAL"/>
            </w:pPr>
            <w:proofErr w:type="spellStart"/>
            <w:r w:rsidRPr="00BD6074">
              <w:t>oneTimeEvent</w:t>
            </w:r>
            <w:r>
              <w:t>Type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E20" w14:textId="77777777" w:rsidR="001B6E55" w:rsidRPr="00BD6F46" w:rsidRDefault="001B6E55" w:rsidP="0013283A">
            <w:pPr>
              <w:pStyle w:val="TAL"/>
            </w:pPr>
            <w:r w:rsidRPr="00DF4978">
              <w:rPr>
                <w:noProof/>
              </w:rPr>
              <w:t>Event</w:t>
            </w:r>
            <w:r>
              <w:rPr>
                <w:noProof/>
              </w:rPr>
              <w:t>Type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4C0F" w14:textId="77777777" w:rsidR="001B6E55" w:rsidRPr="00BD6F46" w:rsidRDefault="001B6E55" w:rsidP="0013283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4DE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796" w14:textId="77777777" w:rsidR="001B6E55" w:rsidRPr="00BD6F46" w:rsidRDefault="001B6E55" w:rsidP="0013283A">
            <w:pPr>
              <w:pStyle w:val="TAL"/>
              <w:rPr>
                <w:rFonts w:cs="Arial"/>
                <w:noProof/>
              </w:rPr>
            </w:pPr>
            <w:proofErr w:type="gramStart"/>
            <w:r>
              <w:rPr>
                <w:rFonts w:cs="Arial"/>
              </w:rPr>
              <w:t>i</w:t>
            </w:r>
            <w:r w:rsidRPr="005E372F">
              <w:rPr>
                <w:rFonts w:cs="Arial"/>
              </w:rPr>
              <w:t>ndicates</w:t>
            </w:r>
            <w:proofErr w:type="gramEnd"/>
            <w:r w:rsidRPr="005E372F">
              <w:rPr>
                <w:rFonts w:cs="Arial"/>
              </w:rPr>
              <w:t xml:space="preserve"> </w:t>
            </w:r>
            <w:r>
              <w:rPr>
                <w:noProof/>
                <w:lang w:eastAsia="zh-CN"/>
              </w:rPr>
              <w:t>the type of the one time event, i</w:t>
            </w:r>
            <w:r>
              <w:rPr>
                <w:rFonts w:hint="eastAsia"/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e. </w:t>
            </w:r>
            <w:r w:rsidRPr="003C1C50">
              <w:rPr>
                <w:noProof/>
              </w:rPr>
              <w:t>Immediate</w:t>
            </w:r>
            <w:r>
              <w:rPr>
                <w:noProof/>
                <w:lang w:eastAsia="zh-CN"/>
              </w:rPr>
              <w:t xml:space="preserve"> or Post event charging.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EE4B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38936663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DD5" w14:textId="77777777" w:rsidR="001B6E55" w:rsidRPr="00BD6F46" w:rsidRDefault="001B6E55" w:rsidP="0013283A">
            <w:pPr>
              <w:pStyle w:val="TAL"/>
            </w:pPr>
            <w:proofErr w:type="spellStart"/>
            <w:r w:rsidRPr="00BD6F46">
              <w:t>notifyUri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DDD8" w14:textId="77777777" w:rsidR="001B6E55" w:rsidRPr="00BD6F46" w:rsidRDefault="001B6E55" w:rsidP="0013283A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Uri</w:t>
            </w:r>
          </w:p>
          <w:p w14:paraId="5D777CA9" w14:textId="77777777" w:rsidR="001B6E55" w:rsidRPr="00BD6F46" w:rsidRDefault="001B6E55" w:rsidP="0013283A">
            <w:pPr>
              <w:pStyle w:val="TAL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D64" w14:textId="77777777" w:rsidR="001B6E55" w:rsidRPr="00BD6F46" w:rsidRDefault="001B6E55" w:rsidP="0013283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1AE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0D93" w14:textId="77777777" w:rsidR="001B6E55" w:rsidRPr="00BD6F46" w:rsidRDefault="001B6E55" w:rsidP="0013283A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Identifies the recipient of Notifications sent by the </w:t>
            </w:r>
            <w:r w:rsidRPr="00BD6F46">
              <w:rPr>
                <w:rFonts w:hint="eastAsia"/>
                <w:noProof/>
                <w:lang w:eastAsia="zh-CN"/>
              </w:rPr>
              <w:t>CHF</w:t>
            </w:r>
            <w:r w:rsidRPr="00BD6F46">
              <w:rPr>
                <w:noProof/>
              </w:rPr>
              <w:t>.</w:t>
            </w:r>
          </w:p>
          <w:p w14:paraId="22578051" w14:textId="77777777" w:rsidR="001B6E55" w:rsidRPr="00BD6F46" w:rsidRDefault="001B6E55" w:rsidP="0013283A">
            <w:pPr>
              <w:pStyle w:val="TAL"/>
              <w:rPr>
                <w:rFonts w:cs="Arial"/>
                <w:noProof/>
              </w:rPr>
            </w:pPr>
            <w:r w:rsidRPr="000504F8">
              <w:rPr>
                <w:noProof/>
              </w:rPr>
              <w:t>In case of session based charging it shall be</w:t>
            </w:r>
            <w:r w:rsidRPr="00BD6F46">
              <w:rPr>
                <w:noProof/>
              </w:rPr>
              <w:t xml:space="preserve"> present in create request message</w:t>
            </w:r>
            <w:r w:rsidRPr="000504F8">
              <w:rPr>
                <w:noProof/>
              </w:rPr>
              <w:t>, and may be present in update</w:t>
            </w:r>
            <w:r w:rsidRPr="00BD6F46">
              <w:rPr>
                <w:noProof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7AF3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205D77DA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C0F4" w14:textId="77777777" w:rsidR="001B6E55" w:rsidRPr="00BD6F46" w:rsidRDefault="001B6E55" w:rsidP="0013283A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413" w14:textId="77777777" w:rsidR="001B6E55" w:rsidRPr="00BD6F46" w:rsidRDefault="001B6E55" w:rsidP="0013283A">
            <w:pPr>
              <w:pStyle w:val="TAL"/>
              <w:rPr>
                <w:noProof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907" w14:textId="77777777" w:rsidR="001B6E55" w:rsidRPr="00BD6F46" w:rsidRDefault="001B6E55" w:rsidP="0013283A">
            <w:pPr>
              <w:pStyle w:val="TAC"/>
              <w:rPr>
                <w:szCs w:val="18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924" w14:textId="77777777" w:rsidR="001B6E55" w:rsidRPr="00BD6F46" w:rsidRDefault="001B6E55" w:rsidP="0013283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7B61" w14:textId="77777777" w:rsidR="001B6E55" w:rsidRPr="00BD6F46" w:rsidRDefault="001B6E55" w:rsidP="0013283A">
            <w:pPr>
              <w:pStyle w:val="TAL"/>
              <w:rPr>
                <w:noProof/>
              </w:rPr>
            </w:pPr>
            <w:r>
              <w:rPr>
                <w:rFonts w:cs="Arial"/>
                <w:szCs w:val="18"/>
              </w:rPr>
              <w:t>This IE shall be present if at least one optional feature defined in clause 6.1.8 is supported.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EC9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3029383A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013" w14:textId="77777777" w:rsidR="001B6E55" w:rsidRPr="00BD6F46" w:rsidRDefault="001B6E55" w:rsidP="0013283A">
            <w:pPr>
              <w:pStyle w:val="TAL"/>
            </w:pPr>
            <w:r>
              <w:rPr>
                <w:lang w:val="fr-FR" w:eastAsia="zh-CN"/>
              </w:rPr>
              <w:t>service</w:t>
            </w:r>
            <w:r>
              <w:rPr>
                <w:noProof/>
                <w:lang w:val="fr-FR" w:eastAsia="zh-CN"/>
              </w:rPr>
              <w:t xml:space="preserve"> Specification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A67C" w14:textId="77777777" w:rsidR="001B6E55" w:rsidRPr="00BD6F46" w:rsidRDefault="001B6E55" w:rsidP="0013283A">
            <w:pPr>
              <w:pStyle w:val="TAL"/>
            </w:pPr>
            <w:r>
              <w:rPr>
                <w:noProof/>
                <w:lang w:val="fr-FR" w:eastAsia="zh-CN"/>
              </w:rPr>
              <w:t>String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DE3B" w14:textId="77777777" w:rsidR="001B6E55" w:rsidRPr="00BD6F46" w:rsidRDefault="001B6E55" w:rsidP="0013283A">
            <w:pPr>
              <w:pStyle w:val="TAC"/>
              <w:rPr>
                <w:lang w:eastAsia="zh-CN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897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374" w14:textId="77777777" w:rsidR="001B6E55" w:rsidRPr="00BD6F46" w:rsidRDefault="001B6E55" w:rsidP="0013283A">
            <w:pPr>
              <w:pStyle w:val="TAL"/>
              <w:rPr>
                <w:rFonts w:cs="Arial"/>
                <w:noProof/>
              </w:rPr>
            </w:pPr>
            <w:r w:rsidRPr="00D27A16">
              <w:t>Identifies</w:t>
            </w:r>
            <w:r w:rsidRPr="00D27A16">
              <w:rPr>
                <w:noProof/>
              </w:rPr>
              <w:t xml:space="preserve"> service specific document that applies to the request, e.g. the service specific document ('middle tier' TS) and </w:t>
            </w:r>
            <w:r w:rsidRPr="00D27A16">
              <w:rPr>
                <w:noProof/>
                <w:lang w:eastAsia="zh-CN"/>
              </w:rPr>
              <w:t>3GPP release the service specific document is based upon.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E43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04F16359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486" w14:textId="77777777" w:rsidR="001B6E55" w:rsidRPr="00BD6F46" w:rsidRDefault="001B6E55" w:rsidP="0013283A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F26" w14:textId="77777777" w:rsidR="001B6E55" w:rsidRPr="00BD6F46" w:rsidRDefault="001B6E55" w:rsidP="0013283A">
            <w:pPr>
              <w:pStyle w:val="TAL"/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FCF" w14:textId="77777777" w:rsidR="001B6E55" w:rsidRPr="00BD6F46" w:rsidRDefault="001B6E55" w:rsidP="0013283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B39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714" w14:textId="77777777" w:rsidR="001B6E55" w:rsidRPr="00BD6F46" w:rsidRDefault="001B6E55" w:rsidP="0013283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 contains the parameters for the quota management request</w:t>
            </w:r>
            <w:r w:rsidRPr="00BD6F46">
              <w:rPr>
                <w:rFonts w:cs="Arial" w:hint="eastAsia"/>
                <w:noProof/>
                <w:lang w:eastAsia="zh-CN"/>
              </w:rPr>
              <w:t xml:space="preserve"> and/or 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F4AD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7BF35523" w14:textId="77777777" w:rsidTr="0013283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0049" w14:textId="77777777" w:rsidR="001B6E55" w:rsidRPr="00BD6F46" w:rsidRDefault="001B6E55" w:rsidP="0013283A">
            <w:pPr>
              <w:pStyle w:val="TAL"/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B7C7" w14:textId="77777777" w:rsidR="001B6E55" w:rsidRPr="00BD6F46" w:rsidRDefault="001B6E55" w:rsidP="0013283A">
            <w:pPr>
              <w:pStyle w:val="TAL"/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1D2A" w14:textId="77777777" w:rsidR="001B6E55" w:rsidRPr="00BD6F46" w:rsidRDefault="001B6E55" w:rsidP="0013283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C639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5D30" w14:textId="77777777" w:rsidR="001B6E55" w:rsidRPr="00BD6F46" w:rsidRDefault="001B6E55" w:rsidP="0013283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43E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1161F05" w14:textId="77777777" w:rsidR="001B6E55" w:rsidRPr="00BD6F46" w:rsidRDefault="001B6E55" w:rsidP="001B6E55">
      <w:pPr>
        <w:pStyle w:val="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24F7" w:rsidRPr="007215AA" w14:paraId="30D83DF6" w14:textId="77777777" w:rsidTr="0013283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8EC2E8" w14:textId="6512C082" w:rsidR="007924F7" w:rsidRPr="007215AA" w:rsidRDefault="007924F7" w:rsidP="001328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8B0CDAC" w14:textId="77777777" w:rsidR="001B6E55" w:rsidRPr="00BD6F46" w:rsidRDefault="001B6E55" w:rsidP="001B6E55">
      <w:pPr>
        <w:rPr>
          <w:lang w:eastAsia="zh-CN"/>
        </w:rPr>
      </w:pPr>
    </w:p>
    <w:p w14:paraId="01CF0493" w14:textId="77777777" w:rsidR="001B6E55" w:rsidRPr="00BD6F46" w:rsidRDefault="001B6E55" w:rsidP="001B6E55">
      <w:pPr>
        <w:pStyle w:val="6"/>
        <w:rPr>
          <w:lang w:eastAsia="zh-CN"/>
        </w:rPr>
      </w:pPr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</w:p>
    <w:p w14:paraId="7DEF1AA5" w14:textId="77777777" w:rsidR="001B6E55" w:rsidRPr="00BD6F46" w:rsidRDefault="001B6E55" w:rsidP="001B6E55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1B6E55" w:rsidRPr="00BD6F46" w14:paraId="680692CE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DE2254" w14:textId="77777777" w:rsidR="001B6E55" w:rsidRPr="00BD6F46" w:rsidRDefault="001B6E55" w:rsidP="0013283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D7E122" w14:textId="77777777" w:rsidR="001B6E55" w:rsidRPr="00BD6F46" w:rsidRDefault="001B6E55" w:rsidP="0013283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4AF6A" w14:textId="77777777" w:rsidR="001B6E55" w:rsidRPr="00BD6F46" w:rsidRDefault="001B6E55" w:rsidP="0013283A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2A5C16" w14:textId="77777777" w:rsidR="001B6E55" w:rsidRPr="00BD6F46" w:rsidRDefault="001B6E55" w:rsidP="0013283A">
            <w:pPr>
              <w:pStyle w:val="TAH"/>
              <w:jc w:val="left"/>
              <w:rPr>
                <w:lang w:eastAsia="zh-CN"/>
              </w:rPr>
            </w:pPr>
            <w:r w:rsidRPr="00BD6F46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1B8505" w14:textId="77777777" w:rsidR="001B6E55" w:rsidRPr="00BD6F46" w:rsidRDefault="001B6E55" w:rsidP="0013283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CAE02B" w14:textId="77777777" w:rsidR="001B6E55" w:rsidRPr="00BD6F46" w:rsidRDefault="001B6E55" w:rsidP="0013283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1B6E55" w:rsidRPr="00BD6F46" w14:paraId="1E927C55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EA16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rPr>
                <w:lang w:eastAsia="zh-CN"/>
              </w:rPr>
              <w:t>nvocation</w:t>
            </w:r>
            <w:r w:rsidRPr="00BD6F46">
              <w:rPr>
                <w:lang w:bidi="ar-IQ"/>
              </w:rPr>
              <w:t>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347E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B232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FBB5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3CE7" w14:textId="77777777" w:rsidR="001B6E55" w:rsidRPr="003A3FD5" w:rsidRDefault="001B6E55" w:rsidP="0013283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This field holds the </w:t>
            </w:r>
            <w:r w:rsidRPr="003A3FD5">
              <w:t>timestamp of the charging service response from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1DFF" w14:textId="77777777" w:rsidR="001B6E55" w:rsidRPr="006D2A81" w:rsidRDefault="001B6E55" w:rsidP="0013283A">
            <w:pPr>
              <w:pStyle w:val="TAL"/>
              <w:rPr>
                <w:lang w:eastAsia="zh-CN"/>
              </w:rPr>
            </w:pPr>
          </w:p>
        </w:tc>
      </w:tr>
      <w:tr w:rsidR="001B6E55" w:rsidRPr="00BD6F46" w14:paraId="5181A753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14C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831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  <w:r w:rsidRPr="00BD6F46" w:rsidDel="00D053B8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C1C" w14:textId="77777777" w:rsidR="001B6E55" w:rsidRPr="00BD6F46" w:rsidRDefault="001B6E55" w:rsidP="0013283A">
            <w:pPr>
              <w:pStyle w:val="TAC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6EC2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</w:t>
            </w: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859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result </w:t>
            </w:r>
            <w:r>
              <w:rPr>
                <w:rFonts w:cs="Arial"/>
              </w:rPr>
              <w:t xml:space="preserve">of </w:t>
            </w:r>
            <w:r w:rsidRPr="00BD6F46">
              <w:rPr>
                <w:rFonts w:cs="Arial"/>
                <w:noProof/>
              </w:rPr>
              <w:t xml:space="preserve">charging service invocation </w:t>
            </w:r>
            <w:r w:rsidRPr="00BD6F46">
              <w:t>by the NF consumer</w:t>
            </w:r>
            <w:r w:rsidRPr="00BD6F46" w:rsidDel="00D053B8">
              <w:rPr>
                <w:rFonts w:hint="eastAsia"/>
                <w:noProof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914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57C2995D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0ACB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051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C8F" w14:textId="77777777" w:rsidR="001B6E55" w:rsidRPr="00BD6F46" w:rsidRDefault="001B6E55" w:rsidP="0013283A">
            <w:pPr>
              <w:pStyle w:val="TAC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F70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BE56" w14:textId="7036D7DA" w:rsidR="001B6E55" w:rsidRPr="00BD6F46" w:rsidRDefault="001B6E55" w:rsidP="002A74B5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del w:id="12" w:author="Huawei" w:date="2020-07-29T15:43:00Z">
              <w:r w:rsidRPr="00BD6F46" w:rsidDel="002A74B5">
                <w:rPr>
                  <w:rFonts w:cs="Arial"/>
                  <w:noProof/>
                </w:rPr>
                <w:delText>.</w:delText>
              </w:r>
            </w:del>
            <w:ins w:id="13" w:author="Huawei" w:date="2020-07-29T15:43:00Z">
              <w:r w:rsidR="002A74B5">
                <w:rPr>
                  <w:rFonts w:cs="Arial"/>
                  <w:noProof/>
                </w:rPr>
                <w:t>,</w:t>
              </w:r>
              <w:r w:rsidR="002A74B5" w:rsidRPr="00BD6F46">
                <w:rPr>
                  <w:rFonts w:hint="eastAsia"/>
                  <w:lang w:eastAsia="zh-CN" w:bidi="ar-IQ"/>
                </w:rPr>
                <w:t xml:space="preserve"> </w:t>
              </w:r>
            </w:ins>
            <w:ins w:id="14" w:author="Huawei" w:date="2020-07-29T15:45:00Z">
              <w:r w:rsidR="00FD1CB3">
                <w:rPr>
                  <w:lang w:eastAsia="zh-CN" w:bidi="ar-IQ"/>
                </w:rPr>
                <w:t xml:space="preserve">which is </w:t>
              </w:r>
            </w:ins>
            <w:ins w:id="15" w:author="Huawei" w:date="2020-07-29T15:44:00Z">
              <w:r w:rsidR="00FD1CB3">
                <w:rPr>
                  <w:rFonts w:cs="Arial"/>
                  <w:noProof/>
                </w:rPr>
                <w:t xml:space="preserve">same </w:t>
              </w:r>
              <w:r w:rsidR="00FD1CB3">
                <w:rPr>
                  <w:rFonts w:cs="Arial"/>
                  <w:noProof/>
                  <w:lang w:eastAsia="zh-CN"/>
                </w:rPr>
                <w:t xml:space="preserve">with the </w:t>
              </w:r>
              <w:r w:rsidR="00FD1CB3" w:rsidRPr="00BD6F46">
                <w:rPr>
                  <w:rFonts w:cs="Arial"/>
                  <w:noProof/>
                </w:rPr>
                <w:t>sequence number</w:t>
              </w:r>
              <w:r w:rsidR="00FD1CB3">
                <w:rPr>
                  <w:rFonts w:cs="Arial"/>
                  <w:noProof/>
                  <w:lang w:eastAsia="zh-CN"/>
                </w:rPr>
                <w:t xml:space="preserve"> in charging data request.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AA22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B6E55" w:rsidRPr="00BD6F46" w14:paraId="1C1841F5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7BC5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essionFailover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F7E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SessionFailover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DFF7" w14:textId="77777777" w:rsidR="001B6E55" w:rsidRPr="00BD6F46" w:rsidDel="00D053B8" w:rsidRDefault="001B6E55" w:rsidP="0013283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39B" w14:textId="77777777" w:rsidR="001B6E55" w:rsidRPr="00BD6F46" w:rsidDel="00D053B8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1DD" w14:textId="77777777" w:rsidR="001B6E55" w:rsidRPr="00BD6F46" w:rsidDel="00D053B8" w:rsidRDefault="001B6E55" w:rsidP="0013283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field indicates whether alternative CHF is supported for ongoing charging service failover handling by NF consumer.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9BB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736BAC75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13C4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625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184" w14:textId="77777777" w:rsidR="001B6E55" w:rsidRDefault="001B6E55" w:rsidP="0013283A">
            <w:pPr>
              <w:pStyle w:val="TAC"/>
              <w:rPr>
                <w:lang w:bidi="ar-IQ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DA41" w14:textId="77777777" w:rsidR="001B6E55" w:rsidRPr="00BD6F46" w:rsidRDefault="001B6E55" w:rsidP="0013283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DFA2" w14:textId="77777777" w:rsidR="001B6E55" w:rsidRPr="00BD6F46" w:rsidRDefault="001B6E55" w:rsidP="0013283A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szCs w:val="18"/>
              </w:rPr>
              <w:t>This IE shall be present if at least one optional feature defined in clause 6.1.8 is supported.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29C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79AFE78E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0C7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lang w:eastAsia="zh-CN"/>
              </w:rPr>
              <w:t>multipleUnitInformation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C7E6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array(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B8F1" w14:textId="77777777" w:rsidR="001B6E55" w:rsidRPr="00BD6F46" w:rsidDel="00D053B8" w:rsidRDefault="001B6E55" w:rsidP="0013283A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F16" w14:textId="77777777" w:rsidR="001B6E55" w:rsidRPr="00BD6F46" w:rsidDel="00D053B8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</w:t>
            </w:r>
            <w:r w:rsidRPr="00BD6F46">
              <w:rPr>
                <w:noProof/>
                <w:lang w:eastAsia="zh-CN"/>
              </w:rPr>
              <w:t>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184" w14:textId="77777777" w:rsidR="001B6E55" w:rsidRPr="00BD6F46" w:rsidDel="00D053B8" w:rsidRDefault="001B6E55" w:rsidP="0013283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parameters for the quota management </w:t>
            </w:r>
            <w:r>
              <w:rPr>
                <w:rFonts w:cs="Arial"/>
                <w:noProof/>
              </w:rPr>
              <w:t>and/or usage reporting</w:t>
            </w:r>
            <w:r w:rsidRPr="00BD6F46">
              <w:rPr>
                <w:rFonts w:cs="Arial"/>
                <w:noProof/>
              </w:rPr>
              <w:t xml:space="preserve"> information. It may have multiple occur</w:t>
            </w:r>
            <w:r>
              <w:rPr>
                <w:rFonts w:cs="Arial"/>
                <w:noProof/>
              </w:rPr>
              <w:t>r</w:t>
            </w:r>
            <w:r w:rsidRPr="00BD6F46">
              <w:rPr>
                <w:rFonts w:cs="Arial"/>
                <w:noProof/>
              </w:rPr>
              <w:t>ences.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EFA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1B6E55" w:rsidRPr="00BD6F46" w14:paraId="593B5F63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3183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367" w14:textId="77777777" w:rsidR="001B6E55" w:rsidRPr="00BD6F46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726" w14:textId="77777777" w:rsidR="001B6E55" w:rsidRPr="00BD6F46" w:rsidDel="00D053B8" w:rsidRDefault="001B6E55" w:rsidP="0013283A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9BF" w14:textId="77777777" w:rsidR="001B6E55" w:rsidRPr="00BD6F46" w:rsidDel="00D053B8" w:rsidRDefault="001B6E55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C8A3" w14:textId="77777777" w:rsidR="001B6E55" w:rsidRPr="00BD6F46" w:rsidRDefault="001B6E55" w:rsidP="0013283A">
            <w:pPr>
              <w:pStyle w:val="TAL"/>
              <w:rPr>
                <w:color w:val="000000"/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r w:rsidRPr="00BD6F46">
              <w:rPr>
                <w:color w:val="000000"/>
              </w:rPr>
              <w:t xml:space="preserve">identifies the </w:t>
            </w:r>
            <w:r w:rsidRPr="00BD6F46">
              <w:rPr>
                <w:lang w:eastAsia="zh-CN" w:bidi="ar-IQ"/>
              </w:rPr>
              <w:t xml:space="preserve">chargeable </w:t>
            </w:r>
            <w:r w:rsidRPr="00BD6F46">
              <w:rPr>
                <w:color w:val="000000"/>
              </w:rPr>
              <w:t xml:space="preserve">event(s) </w:t>
            </w:r>
            <w:r w:rsidRPr="00BD6F46">
              <w:rPr>
                <w:rFonts w:hint="eastAsia"/>
                <w:color w:val="000000"/>
                <w:lang w:eastAsia="zh-CN"/>
              </w:rPr>
              <w:t>supplied by CHF to override/activ</w:t>
            </w:r>
            <w:r w:rsidRPr="00BD6F46">
              <w:rPr>
                <w:color w:val="000000"/>
                <w:lang w:eastAsia="zh-CN"/>
              </w:rPr>
              <w:t xml:space="preserve">ate </w:t>
            </w:r>
            <w:r w:rsidRPr="00BD6F46">
              <w:rPr>
                <w:color w:val="000000"/>
              </w:rPr>
              <w:t xml:space="preserve">the </w:t>
            </w:r>
            <w:r w:rsidRPr="00BD6F46">
              <w:rPr>
                <w:rFonts w:hint="eastAsia"/>
                <w:color w:val="000000"/>
                <w:lang w:eastAsia="zh-CN"/>
              </w:rPr>
              <w:t>ex</w:t>
            </w:r>
            <w:r>
              <w:rPr>
                <w:color w:val="000000"/>
                <w:lang w:eastAsia="zh-CN"/>
              </w:rPr>
              <w:t>i</w:t>
            </w:r>
            <w:r w:rsidRPr="00BD6F46">
              <w:rPr>
                <w:rFonts w:hint="eastAsia"/>
                <w:color w:val="000000"/>
                <w:lang w:eastAsia="zh-CN"/>
              </w:rPr>
              <w:t>sting charg</w:t>
            </w:r>
            <w:r>
              <w:rPr>
                <w:color w:val="000000"/>
                <w:lang w:eastAsia="zh-CN"/>
              </w:rPr>
              <w:t>e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able event(s) in </w:t>
            </w:r>
            <w:r w:rsidRPr="00BD6F46">
              <w:rPr>
                <w:rFonts w:cs="Arial"/>
                <w:noProof/>
              </w:rPr>
              <w:t>NF consumer</w:t>
            </w:r>
            <w:r w:rsidRPr="00BD6F46">
              <w:rPr>
                <w:color w:val="000000"/>
              </w:rPr>
              <w:t>.</w:t>
            </w:r>
          </w:p>
          <w:p w14:paraId="50BDDF9E" w14:textId="77777777" w:rsidR="001B6E55" w:rsidRPr="00BD6F46" w:rsidDel="00D053B8" w:rsidRDefault="001B6E55" w:rsidP="0013283A">
            <w:pPr>
              <w:pStyle w:val="TAL"/>
              <w:rPr>
                <w:lang w:bidi="ar-IQ"/>
              </w:rPr>
            </w:pPr>
            <w:r w:rsidRPr="00BD6F46">
              <w:t>The presence of the t</w:t>
            </w:r>
            <w:r w:rsidRPr="00BD6F46">
              <w:rPr>
                <w:color w:val="000000"/>
              </w:rPr>
              <w:t xml:space="preserve">riggers 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attribute without </w:t>
            </w:r>
            <w:r w:rsidRPr="00BD6F46">
              <w:rPr>
                <w:color w:val="000000"/>
              </w:rPr>
              <w:t>any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proofErr w:type="spellStart"/>
            <w:r w:rsidRPr="00BD6F46">
              <w:rPr>
                <w:rFonts w:hint="eastAsia"/>
                <w:color w:val="000000"/>
                <w:lang w:eastAsia="zh-CN"/>
              </w:rPr>
              <w:t>triggerType</w:t>
            </w:r>
            <w:proofErr w:type="spellEnd"/>
            <w:r w:rsidRPr="00BD6F46">
              <w:rPr>
                <w:rFonts w:hint="eastAsia"/>
                <w:color w:val="000000"/>
                <w:lang w:eastAsia="zh-CN"/>
              </w:rPr>
              <w:t xml:space="preserve"> is used by CHF </w:t>
            </w:r>
            <w:r w:rsidRPr="00BD6F46">
              <w:rPr>
                <w:color w:val="000000"/>
              </w:rPr>
              <w:t>to disable all the triggers</w:t>
            </w:r>
            <w:r>
              <w:rPr>
                <w:color w:val="000000"/>
              </w:rPr>
              <w:t xml:space="preserve"> except rating group level triggers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867" w14:textId="77777777" w:rsidR="001B6E55" w:rsidRPr="00BD6F46" w:rsidRDefault="001B6E55" w:rsidP="0013283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5C74D1A" w14:textId="77777777" w:rsidR="001B6E55" w:rsidRPr="00BD6F46" w:rsidRDefault="001B6E55" w:rsidP="001B6E5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0081" w:rsidRPr="007215AA" w14:paraId="2E2BB1AD" w14:textId="77777777" w:rsidTr="0013283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1267FB" w14:textId="77777777" w:rsidR="00FF0081" w:rsidRPr="007215AA" w:rsidRDefault="00FF0081" w:rsidP="001328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9F8194A" w14:textId="77777777" w:rsidR="00C44B4D" w:rsidRPr="00BD6F46" w:rsidRDefault="00C44B4D" w:rsidP="00C44B4D">
      <w:pPr>
        <w:pStyle w:val="6"/>
      </w:pPr>
      <w:bookmarkStart w:id="16" w:name="_Toc20227390"/>
      <w:bookmarkStart w:id="17" w:name="_Toc27749635"/>
      <w:bookmarkStart w:id="18" w:name="_Toc28709562"/>
      <w:bookmarkStart w:id="19" w:name="_Toc44671182"/>
      <w:r>
        <w:rPr>
          <w:lang w:eastAsia="zh-CN"/>
        </w:rPr>
        <w:lastRenderedPageBreak/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p w14:paraId="0DEEF3F8" w14:textId="77777777" w:rsidR="00C44B4D" w:rsidRPr="00BD6F46" w:rsidRDefault="00C44B4D" w:rsidP="00C44B4D">
      <w:pPr>
        <w:pStyle w:val="TH"/>
      </w:pPr>
      <w:r w:rsidRPr="00BD6F46">
        <w:t>Table </w:t>
      </w:r>
      <w:r>
        <w:rPr>
          <w:lang w:eastAsia="zh-CN"/>
        </w:rPr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3"/>
        <w:gridCol w:w="1134"/>
        <w:gridCol w:w="2548"/>
        <w:gridCol w:w="1843"/>
      </w:tblGrid>
      <w:tr w:rsidR="00C44B4D" w:rsidRPr="00BD6F46" w14:paraId="414F85AD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21A88" w14:textId="77777777" w:rsidR="00C44B4D" w:rsidRPr="00BD6F46" w:rsidRDefault="00C44B4D" w:rsidP="0013283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90980B" w14:textId="77777777" w:rsidR="00C44B4D" w:rsidRPr="00BD6F46" w:rsidRDefault="00C44B4D" w:rsidP="0013283A">
            <w:pPr>
              <w:pStyle w:val="TAH"/>
            </w:pPr>
            <w:r w:rsidRPr="00BD6F46">
              <w:t>Data 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25A029" w14:textId="77777777" w:rsidR="00C44B4D" w:rsidRPr="00BD6F46" w:rsidRDefault="00C44B4D" w:rsidP="0013283A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7E0747" w14:textId="77777777" w:rsidR="00C44B4D" w:rsidRPr="00BD6F46" w:rsidRDefault="00C44B4D" w:rsidP="0013283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EA2C73" w14:textId="77777777" w:rsidR="00C44B4D" w:rsidRPr="00BD6F46" w:rsidRDefault="00C44B4D" w:rsidP="0013283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B802C8" w14:textId="77777777" w:rsidR="00C44B4D" w:rsidRPr="00BD6F46" w:rsidRDefault="00C44B4D" w:rsidP="0013283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C44B4D" w:rsidRPr="00BD6F46" w14:paraId="2D0BBD07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194" w14:textId="77777777" w:rsidR="00C44B4D" w:rsidRPr="00BD6F46" w:rsidDel="00AF196A" w:rsidRDefault="00C44B4D" w:rsidP="0013283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subscriberIdentifier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FB89" w14:textId="77777777" w:rsidR="00C44B4D" w:rsidRPr="00BD6F46" w:rsidDel="00AF196A" w:rsidRDefault="00C44B4D" w:rsidP="0013283A">
            <w:pPr>
              <w:pStyle w:val="TAL"/>
            </w:pPr>
            <w:proofErr w:type="spellStart"/>
            <w:r>
              <w:t>S</w:t>
            </w:r>
            <w:r w:rsidRPr="00BD6F46">
              <w:t>ubscriberIdentifier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FA1" w14:textId="77777777" w:rsidR="00C44B4D" w:rsidRPr="00BD6F46" w:rsidDel="00AF196A" w:rsidRDefault="00C44B4D" w:rsidP="0013283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CE1" w14:textId="77777777" w:rsidR="00C44B4D" w:rsidRPr="00BD6F46" w:rsidDel="00AF196A" w:rsidRDefault="00C44B4D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1F7" w14:textId="77777777" w:rsidR="00C44B4D" w:rsidRPr="00BD6F46" w:rsidDel="00AF196A" w:rsidRDefault="00C44B4D" w:rsidP="0013283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C7C" w14:textId="77777777" w:rsidR="00C44B4D" w:rsidRPr="00BD6F46" w:rsidRDefault="00C44B4D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C44B4D" w:rsidRPr="00BD6F46" w14:paraId="3DB2C833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7010" w14:textId="77777777" w:rsidR="00C44B4D" w:rsidRPr="00BD6F46" w:rsidDel="00AF196A" w:rsidRDefault="00C44B4D" w:rsidP="0013283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nfConsumerIdentification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A56" w14:textId="77777777" w:rsidR="00C44B4D" w:rsidRPr="00BD6F46" w:rsidDel="00AF196A" w:rsidRDefault="00C44B4D" w:rsidP="0013283A">
            <w:pPr>
              <w:pStyle w:val="TAL"/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9485" w14:textId="77777777" w:rsidR="00C44B4D" w:rsidRPr="00BD6F46" w:rsidDel="00AF196A" w:rsidRDefault="00C44B4D" w:rsidP="0013283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3C1" w14:textId="77777777" w:rsidR="00C44B4D" w:rsidRPr="00BD6F46" w:rsidDel="00AF196A" w:rsidRDefault="00C44B4D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376" w14:textId="77777777" w:rsidR="00C44B4D" w:rsidRPr="00BD6F46" w:rsidDel="00AF196A" w:rsidRDefault="00C44B4D" w:rsidP="0013283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6BEB" w14:textId="77777777" w:rsidR="00C44B4D" w:rsidRPr="00BD6F46" w:rsidRDefault="00C44B4D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C44B4D" w:rsidRPr="00BD6F46" w14:paraId="71B6A75D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E5B" w14:textId="77777777" w:rsidR="00C44B4D" w:rsidRPr="00BD6F46" w:rsidRDefault="00C44B4D" w:rsidP="0013283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invocationT</w:t>
            </w:r>
            <w:r w:rsidRPr="00BD6F46">
              <w:rPr>
                <w:rFonts w:hint="eastAsia"/>
                <w:lang w:bidi="ar-IQ"/>
              </w:rPr>
              <w:t>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F20" w14:textId="77777777" w:rsidR="00C44B4D" w:rsidRPr="00BD6F46" w:rsidRDefault="00C44B4D" w:rsidP="0013283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C96" w14:textId="77777777" w:rsidR="00C44B4D" w:rsidRPr="00BD6F46" w:rsidRDefault="00C44B4D" w:rsidP="0013283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F03" w14:textId="77777777" w:rsidR="00C44B4D" w:rsidRPr="00BD6F46" w:rsidRDefault="00C44B4D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E21" w14:textId="77777777" w:rsidR="00C44B4D" w:rsidRPr="00BD6F46" w:rsidRDefault="00C44B4D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023D" w14:textId="77777777" w:rsidR="00C44B4D" w:rsidRPr="00BD6F46" w:rsidRDefault="00C44B4D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C44B4D" w:rsidRPr="00BD6F46" w14:paraId="791D5079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663" w14:textId="77777777" w:rsidR="00C44B4D" w:rsidRPr="00BD6F46" w:rsidRDefault="00C44B4D" w:rsidP="0013283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126" w14:textId="77777777" w:rsidR="00C44B4D" w:rsidRPr="00BD6F46" w:rsidRDefault="00C44B4D" w:rsidP="0013283A">
            <w:pPr>
              <w:pStyle w:val="TAL"/>
            </w:pPr>
            <w:r w:rsidRPr="00BD6F46">
              <w:t>Uint32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697" w14:textId="77777777" w:rsidR="00C44B4D" w:rsidRPr="00BD6F46" w:rsidRDefault="00C44B4D" w:rsidP="0013283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C2C8" w14:textId="77777777" w:rsidR="00C44B4D" w:rsidRPr="00BD6F46" w:rsidRDefault="00C44B4D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47C7" w14:textId="55B8BD44" w:rsidR="00C44B4D" w:rsidRPr="00BD6F46" w:rsidRDefault="00C44B4D" w:rsidP="00650866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del w:id="20" w:author="Huawei" w:date="2020-07-29T15:44:00Z">
              <w:r w:rsidRPr="00BD6F46" w:rsidDel="004800D4">
                <w:rPr>
                  <w:rFonts w:cs="Arial"/>
                  <w:noProof/>
                </w:rPr>
                <w:delText>.</w:delText>
              </w:r>
            </w:del>
            <w:ins w:id="21" w:author="Huawei" w:date="2020-07-29T15:44:00Z">
              <w:r w:rsidR="004800D4">
                <w:rPr>
                  <w:rFonts w:cs="Arial"/>
                  <w:noProof/>
                </w:rPr>
                <w:t>,</w:t>
              </w:r>
              <w:r w:rsidR="004800D4" w:rsidRPr="00BD6F46">
                <w:rPr>
                  <w:rFonts w:hint="eastAsia"/>
                  <w:lang w:eastAsia="zh-CN" w:bidi="ar-IQ"/>
                </w:rPr>
                <w:t xml:space="preserve"> i.e. the order when charging </w:t>
              </w:r>
              <w:r w:rsidR="004800D4">
                <w:rPr>
                  <w:lang w:eastAsia="zh-CN" w:bidi="ar-IQ"/>
                </w:rPr>
                <w:t>session start</w:t>
              </w:r>
              <w:r w:rsidR="004800D4" w:rsidRPr="00BD6F46">
                <w:rPr>
                  <w:rFonts w:hint="eastAsia"/>
                  <w:lang w:eastAsia="zh-CN" w:bidi="ar-IQ"/>
                </w:rPr>
                <w:t>.</w:t>
              </w:r>
              <w:r w:rsidR="004800D4" w:rsidRPr="00BD6F46">
                <w:t xml:space="preserve"> </w:t>
              </w:r>
              <w:r w:rsidR="004800D4" w:rsidRPr="00BD6F46">
                <w:rPr>
                  <w:rFonts w:hint="eastAsia"/>
                  <w:lang w:eastAsia="zh-CN"/>
                </w:rPr>
                <w:t xml:space="preserve">It </w:t>
              </w:r>
              <w:r w:rsidR="004800D4">
                <w:rPr>
                  <w:lang w:eastAsia="zh-CN"/>
                </w:rPr>
                <w:t xml:space="preserve">starts from </w:t>
              </w:r>
            </w:ins>
            <w:ins w:id="22" w:author="Huawei-08" w:date="2020-08-26T16:17:00Z">
              <w:r w:rsidR="00650866">
                <w:rPr>
                  <w:lang w:eastAsia="zh-CN"/>
                </w:rPr>
                <w:t>1</w:t>
              </w:r>
            </w:ins>
            <w:ins w:id="23" w:author="Huawei" w:date="2020-07-29T15:44:00Z">
              <w:r w:rsidR="004800D4">
                <w:rPr>
                  <w:lang w:eastAsia="zh-CN"/>
                </w:rPr>
                <w:t xml:space="preserve"> and </w:t>
              </w:r>
              <w:r w:rsidR="004800D4" w:rsidRPr="00BD6F46">
                <w:t xml:space="preserve">increased by 1 for each </w:t>
              </w:r>
              <w:r w:rsidR="004800D4">
                <w:t>charging data request.</w:t>
              </w:r>
            </w:ins>
            <w:bookmarkStart w:id="24" w:name="_GoBack"/>
            <w:bookmarkEnd w:id="2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5DF5" w14:textId="77777777" w:rsidR="00C44B4D" w:rsidRPr="00BD6F46" w:rsidRDefault="00C44B4D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C44B4D" w:rsidRPr="00BD6F46" w14:paraId="23ABCD2B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354E" w14:textId="77777777" w:rsidR="00C44B4D" w:rsidRPr="00BD6F46" w:rsidRDefault="00C44B4D" w:rsidP="0013283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service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rPr>
                <w:noProof/>
                <w:lang w:eastAsia="zh-CN"/>
              </w:rPr>
              <w:t>S</w:t>
            </w:r>
            <w:r w:rsidRPr="008119D3">
              <w:rPr>
                <w:noProof/>
                <w:lang w:eastAsia="zh-CN"/>
              </w:rPr>
              <w:t>pecification</w:t>
            </w:r>
            <w:r>
              <w:rPr>
                <w:lang w:eastAsia="zh-CN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B37" w14:textId="77777777" w:rsidR="00C44B4D" w:rsidRPr="00BD6F46" w:rsidRDefault="00C44B4D" w:rsidP="0013283A">
            <w:pPr>
              <w:pStyle w:val="TAL"/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tring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36B" w14:textId="77777777" w:rsidR="00C44B4D" w:rsidRPr="00BD6F46" w:rsidRDefault="00C44B4D" w:rsidP="0013283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0AD" w14:textId="77777777" w:rsidR="00C44B4D" w:rsidRPr="00BD6F46" w:rsidRDefault="00C44B4D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DC44" w14:textId="77777777" w:rsidR="00C44B4D" w:rsidRPr="00BD6F46" w:rsidRDefault="00C44B4D" w:rsidP="0013283A">
            <w:pPr>
              <w:pStyle w:val="TAL"/>
              <w:rPr>
                <w:rFonts w:cs="Arial"/>
                <w:noProof/>
              </w:rPr>
            </w:pPr>
            <w:r>
              <w:t>Identifies</w:t>
            </w:r>
            <w:r>
              <w:rPr>
                <w:noProof/>
              </w:rPr>
              <w:t xml:space="preserve"> service specific document that applies to the request, e.g. the service specific document ('middle tier' TS) and </w:t>
            </w:r>
            <w:r w:rsidRPr="001172E2">
              <w:rPr>
                <w:noProof/>
                <w:lang w:eastAsia="zh-CN"/>
              </w:rPr>
              <w:t xml:space="preserve">3GPP </w:t>
            </w:r>
            <w:r>
              <w:rPr>
                <w:noProof/>
                <w:lang w:eastAsia="zh-CN"/>
              </w:rPr>
              <w:t>r</w:t>
            </w:r>
            <w:r w:rsidRPr="001172E2">
              <w:rPr>
                <w:noProof/>
                <w:lang w:eastAsia="zh-CN"/>
              </w:rPr>
              <w:t>elease</w:t>
            </w:r>
            <w:r>
              <w:rPr>
                <w:noProof/>
                <w:lang w:eastAsia="zh-CN"/>
              </w:rPr>
              <w:t xml:space="preserve"> </w:t>
            </w:r>
            <w:r w:rsidRPr="001172E2">
              <w:rPr>
                <w:noProof/>
                <w:lang w:eastAsia="zh-CN"/>
              </w:rPr>
              <w:t>the service specific document is based upon.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ECB" w14:textId="77777777" w:rsidR="00C44B4D" w:rsidRPr="00BD6F46" w:rsidRDefault="00C44B4D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C44B4D" w:rsidRPr="00BD6F46" w14:paraId="1AE18BEF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9FAC" w14:textId="77777777" w:rsidR="00C44B4D" w:rsidRPr="00BD6F46" w:rsidRDefault="00C44B4D" w:rsidP="0013283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40B" w14:textId="77777777" w:rsidR="00C44B4D" w:rsidRPr="00BD6F46" w:rsidRDefault="00C44B4D" w:rsidP="0013283A">
            <w:pPr>
              <w:pStyle w:val="TAL"/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D335" w14:textId="77777777" w:rsidR="00C44B4D" w:rsidRPr="00BD6F46" w:rsidRDefault="00C44B4D" w:rsidP="0013283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6E59" w14:textId="77777777" w:rsidR="00C44B4D" w:rsidRPr="00BD6F46" w:rsidRDefault="00C44B4D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1ADC" w14:textId="77777777" w:rsidR="00C44B4D" w:rsidRPr="00BD6F46" w:rsidRDefault="00C44B4D" w:rsidP="0013283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parameters for </w:t>
            </w:r>
            <w:r w:rsidRPr="00BD6F46">
              <w:rPr>
                <w:rFonts w:cs="Arial" w:hint="eastAsia"/>
                <w:noProof/>
                <w:lang w:eastAsia="zh-CN"/>
              </w:rPr>
              <w:t>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B30" w14:textId="77777777" w:rsidR="00C44B4D" w:rsidRPr="00BD6F46" w:rsidRDefault="00C44B4D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C44B4D" w:rsidRPr="00BD6F46" w14:paraId="74B55C3E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0BD7" w14:textId="77777777" w:rsidR="00C44B4D" w:rsidRPr="00BD6F46" w:rsidRDefault="00C44B4D" w:rsidP="0013283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3E8" w14:textId="77777777" w:rsidR="00C44B4D" w:rsidRPr="00BD6F46" w:rsidRDefault="00C44B4D" w:rsidP="0013283A">
            <w:pPr>
              <w:pStyle w:val="TAL"/>
              <w:rPr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4DE" w14:textId="77777777" w:rsidR="00C44B4D" w:rsidRPr="00BD6F46" w:rsidRDefault="00C44B4D" w:rsidP="0013283A">
            <w:pPr>
              <w:pStyle w:val="TAC"/>
              <w:rPr>
                <w:szCs w:val="18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2B37" w14:textId="77777777" w:rsidR="00C44B4D" w:rsidRPr="00BD6F46" w:rsidRDefault="00C44B4D" w:rsidP="0013283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E3A1" w14:textId="77777777" w:rsidR="00C44B4D" w:rsidRPr="00BD6F46" w:rsidRDefault="00C44B4D" w:rsidP="0013283A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AB2" w14:textId="77777777" w:rsidR="00C44B4D" w:rsidRPr="00BD6F46" w:rsidRDefault="00C44B4D" w:rsidP="0013283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CA0A0D8" w14:textId="77777777" w:rsidR="00C44B4D" w:rsidRDefault="00C44B4D" w:rsidP="00C44B4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1D" w:rsidRPr="007215AA" w14:paraId="31CF1645" w14:textId="77777777" w:rsidTr="0013283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AD6380" w14:textId="77777777" w:rsidR="007F551D" w:rsidRPr="007215AA" w:rsidRDefault="007F551D" w:rsidP="001328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9477514" w14:textId="77777777" w:rsidR="00C44B4D" w:rsidRPr="00BD6F46" w:rsidRDefault="00C44B4D" w:rsidP="00C44B4D">
      <w:pPr>
        <w:pStyle w:val="6"/>
        <w:rPr>
          <w:lang w:eastAsia="zh-CN"/>
        </w:rPr>
      </w:pPr>
      <w:r>
        <w:rPr>
          <w:lang w:eastAsia="zh-CN"/>
        </w:rPr>
        <w:lastRenderedPageBreak/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</w:p>
    <w:p w14:paraId="75636EC8" w14:textId="77777777" w:rsidR="00C44B4D" w:rsidRPr="00BD6F46" w:rsidRDefault="00C44B4D" w:rsidP="00C44B4D">
      <w:pPr>
        <w:pStyle w:val="TH"/>
      </w:pPr>
      <w:r w:rsidRPr="00BD6F46">
        <w:t>Table </w:t>
      </w:r>
      <w:r>
        <w:rPr>
          <w:lang w:eastAsia="zh-CN"/>
        </w:rPr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C44B4D" w:rsidRPr="00BD6F46" w14:paraId="79E859A9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9DEBCA" w14:textId="77777777" w:rsidR="00C44B4D" w:rsidRPr="00BD6F46" w:rsidRDefault="00C44B4D" w:rsidP="0013283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6B650B" w14:textId="77777777" w:rsidR="00C44B4D" w:rsidRPr="00BD6F46" w:rsidRDefault="00C44B4D" w:rsidP="0013283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104DD5" w14:textId="77777777" w:rsidR="00C44B4D" w:rsidRPr="00BD6F46" w:rsidRDefault="00C44B4D" w:rsidP="0013283A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86D871" w14:textId="77777777" w:rsidR="00C44B4D" w:rsidRPr="00BD6F46" w:rsidRDefault="00C44B4D" w:rsidP="0013283A">
            <w:pPr>
              <w:pStyle w:val="TAH"/>
              <w:jc w:val="left"/>
              <w:rPr>
                <w:lang w:eastAsia="zh-CN"/>
              </w:rPr>
            </w:pPr>
            <w:r w:rsidRPr="00BD6F46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2A4EC1" w14:textId="77777777" w:rsidR="00C44B4D" w:rsidRPr="00BD6F46" w:rsidRDefault="00C44B4D" w:rsidP="0013283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1C0494" w14:textId="77777777" w:rsidR="00C44B4D" w:rsidRPr="00BD6F46" w:rsidRDefault="00C44B4D" w:rsidP="0013283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C44B4D" w:rsidRPr="00BD6F46" w14:paraId="2E506ADD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9590" w14:textId="77777777" w:rsidR="00C44B4D" w:rsidRPr="00BD6F46" w:rsidRDefault="00C44B4D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rPr>
                <w:lang w:eastAsia="zh-CN"/>
              </w:rPr>
              <w:t>nvocation</w:t>
            </w:r>
            <w:r w:rsidRPr="00BD6F46">
              <w:rPr>
                <w:lang w:bidi="ar-IQ"/>
              </w:rPr>
              <w:t>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A82D" w14:textId="77777777" w:rsidR="00C44B4D" w:rsidRPr="00BD6F46" w:rsidRDefault="00C44B4D" w:rsidP="0013283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B1A6" w14:textId="77777777" w:rsidR="00C44B4D" w:rsidRPr="00BD6F46" w:rsidRDefault="00C44B4D" w:rsidP="0013283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E4FA" w14:textId="77777777" w:rsidR="00C44B4D" w:rsidRPr="00BD6F46" w:rsidRDefault="00C44B4D" w:rsidP="0013283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2316" w14:textId="77777777" w:rsidR="00C44B4D" w:rsidRPr="003A3FD5" w:rsidRDefault="00C44B4D" w:rsidP="0013283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This field holds the </w:t>
            </w:r>
            <w:r w:rsidRPr="003A3FD5">
              <w:t>timestamp of the charging service response from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DBC8" w14:textId="77777777" w:rsidR="00C44B4D" w:rsidRPr="006D2A81" w:rsidRDefault="00C44B4D" w:rsidP="0013283A">
            <w:pPr>
              <w:pStyle w:val="TAL"/>
              <w:rPr>
                <w:lang w:eastAsia="zh-CN"/>
              </w:rPr>
            </w:pPr>
          </w:p>
        </w:tc>
      </w:tr>
      <w:tr w:rsidR="00C44B4D" w:rsidRPr="00BD6F46" w14:paraId="31C5CD37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66A4" w14:textId="77777777" w:rsidR="00C44B4D" w:rsidRPr="00BD6F46" w:rsidRDefault="00C44B4D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90ED" w14:textId="77777777" w:rsidR="00C44B4D" w:rsidRPr="00BD6F46" w:rsidRDefault="00C44B4D" w:rsidP="0013283A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846C" w14:textId="77777777" w:rsidR="00C44B4D" w:rsidRPr="00BD6F46" w:rsidRDefault="00C44B4D" w:rsidP="0013283A">
            <w:pPr>
              <w:pStyle w:val="TAC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981" w14:textId="77777777" w:rsidR="00C44B4D" w:rsidRPr="00BD6F46" w:rsidRDefault="00C44B4D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26E3" w14:textId="1612E730" w:rsidR="00C44B4D" w:rsidRPr="00BD6F46" w:rsidRDefault="00C44B4D" w:rsidP="0034313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result </w:t>
            </w:r>
            <w:r>
              <w:rPr>
                <w:rFonts w:cs="Arial"/>
              </w:rPr>
              <w:t>code in case of unsuccessful</w:t>
            </w:r>
            <w:r w:rsidRPr="00BD6F46">
              <w:rPr>
                <w:rFonts w:cs="Arial"/>
                <w:noProof/>
              </w:rPr>
              <w:t xml:space="preserve"> charging service invocation </w:t>
            </w:r>
            <w:r w:rsidRPr="00BD6F46">
              <w:t>by the NF consumer</w:t>
            </w:r>
            <w:ins w:id="25" w:author="Huawei" w:date="2020-07-29T15:46:00Z">
              <w:r w:rsidR="0034313C">
                <w:t>,</w:t>
              </w:r>
            </w:ins>
            <w:r w:rsidRPr="00BD6F46" w:rsidDel="00D053B8">
              <w:rPr>
                <w:rFonts w:hint="eastAsia"/>
                <w:noProof/>
                <w:lang w:eastAsia="zh-CN"/>
              </w:rPr>
              <w:t xml:space="preserve"> </w:t>
            </w:r>
            <w:ins w:id="26" w:author="Huawei" w:date="2020-07-29T15:45:00Z">
              <w:r w:rsidR="00031935">
                <w:rPr>
                  <w:lang w:eastAsia="zh-CN" w:bidi="ar-IQ"/>
                </w:rPr>
                <w:t xml:space="preserve">which is </w:t>
              </w:r>
            </w:ins>
            <w:ins w:id="27" w:author="Huawei" w:date="2020-07-29T15:44:00Z">
              <w:r w:rsidR="00031935">
                <w:rPr>
                  <w:rFonts w:cs="Arial"/>
                  <w:noProof/>
                </w:rPr>
                <w:t xml:space="preserve">same </w:t>
              </w:r>
              <w:r w:rsidR="00031935">
                <w:rPr>
                  <w:rFonts w:cs="Arial"/>
                  <w:noProof/>
                  <w:lang w:eastAsia="zh-CN"/>
                </w:rPr>
                <w:t xml:space="preserve">with the </w:t>
              </w:r>
              <w:r w:rsidR="00031935" w:rsidRPr="00BD6F46">
                <w:rPr>
                  <w:rFonts w:cs="Arial"/>
                  <w:noProof/>
                </w:rPr>
                <w:t>sequence number</w:t>
              </w:r>
              <w:r w:rsidR="00031935">
                <w:rPr>
                  <w:rFonts w:cs="Arial"/>
                  <w:noProof/>
                  <w:lang w:eastAsia="zh-CN"/>
                </w:rPr>
                <w:t xml:space="preserve"> in charging data request</w:t>
              </w:r>
              <w:r w:rsidR="00381E8D"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0F4" w14:textId="77777777" w:rsidR="00C44B4D" w:rsidRPr="00BD6F46" w:rsidRDefault="00C44B4D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C44B4D" w:rsidRPr="00BD6F46" w14:paraId="2C980D6D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721A" w14:textId="77777777" w:rsidR="00C44B4D" w:rsidRPr="00BD6F46" w:rsidRDefault="00C44B4D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EFD" w14:textId="77777777" w:rsidR="00C44B4D" w:rsidRPr="00BD6F46" w:rsidRDefault="00C44B4D" w:rsidP="0013283A">
            <w:pPr>
              <w:pStyle w:val="TAL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495" w14:textId="77777777" w:rsidR="00C44B4D" w:rsidRPr="00BD6F46" w:rsidRDefault="00C44B4D" w:rsidP="0013283A">
            <w:pPr>
              <w:pStyle w:val="TAC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AC91" w14:textId="77777777" w:rsidR="00C44B4D" w:rsidRPr="00BD6F46" w:rsidRDefault="00C44B4D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ADB" w14:textId="77777777" w:rsidR="00C44B4D" w:rsidRPr="00BD6F46" w:rsidRDefault="00C44B4D" w:rsidP="0013283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r w:rsidRPr="00BD6F46">
              <w:rPr>
                <w:rFonts w:cs="Arial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17C8" w14:textId="77777777" w:rsidR="00C44B4D" w:rsidRPr="00BD6F46" w:rsidRDefault="00C44B4D" w:rsidP="0013283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C44B4D" w:rsidRPr="00BD6F46" w14:paraId="10C0FEBD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EA29" w14:textId="77777777" w:rsidR="00C44B4D" w:rsidRPr="00BD6F46" w:rsidRDefault="00C44B4D" w:rsidP="0013283A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essionFailover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FF63" w14:textId="77777777" w:rsidR="00C44B4D" w:rsidRPr="00BD6F46" w:rsidRDefault="00C44B4D" w:rsidP="0013283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SessionFailover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404D" w14:textId="77777777" w:rsidR="00C44B4D" w:rsidRPr="00BD6F46" w:rsidDel="00D053B8" w:rsidRDefault="00C44B4D" w:rsidP="0013283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7A75" w14:textId="77777777" w:rsidR="00C44B4D" w:rsidRPr="00BD6F46" w:rsidDel="00D053B8" w:rsidRDefault="00C44B4D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BA0" w14:textId="77777777" w:rsidR="00C44B4D" w:rsidRPr="00BD6F46" w:rsidDel="00D053B8" w:rsidRDefault="00C44B4D" w:rsidP="0013283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field indicates whether alternative CHF is supported for ongoing charging service failover handling by NF consumer.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678A" w14:textId="77777777" w:rsidR="00C44B4D" w:rsidRPr="00BD6F46" w:rsidRDefault="00C44B4D" w:rsidP="0013283A">
            <w:pPr>
              <w:pStyle w:val="TAL"/>
              <w:rPr>
                <w:rFonts w:cs="Arial"/>
                <w:szCs w:val="18"/>
              </w:rPr>
            </w:pPr>
          </w:p>
        </w:tc>
      </w:tr>
      <w:tr w:rsidR="00C44B4D" w:rsidRPr="00BD6F46" w14:paraId="54EF9948" w14:textId="77777777" w:rsidTr="0013283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7D3" w14:textId="77777777" w:rsidR="00C44B4D" w:rsidRPr="00BD6F46" w:rsidRDefault="00C44B4D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836" w14:textId="77777777" w:rsidR="00C44B4D" w:rsidRPr="00D92D1E" w:rsidRDefault="00C44B4D" w:rsidP="0013283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24C" w14:textId="77777777" w:rsidR="00C44B4D" w:rsidRPr="00BD6F46" w:rsidDel="00D053B8" w:rsidRDefault="00C44B4D" w:rsidP="0013283A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EFEB" w14:textId="77777777" w:rsidR="00C44B4D" w:rsidRPr="00BD6F46" w:rsidDel="00D053B8" w:rsidRDefault="00C44B4D" w:rsidP="0013283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C9D6" w14:textId="77777777" w:rsidR="00C44B4D" w:rsidRPr="00BD6F46" w:rsidRDefault="00C44B4D" w:rsidP="0013283A">
            <w:pPr>
              <w:pStyle w:val="TAL"/>
              <w:rPr>
                <w:color w:val="000000"/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r w:rsidRPr="00BD6F46">
              <w:rPr>
                <w:color w:val="000000"/>
              </w:rPr>
              <w:t xml:space="preserve">identifies the </w:t>
            </w:r>
            <w:r w:rsidRPr="00BD6F46">
              <w:rPr>
                <w:lang w:eastAsia="zh-CN" w:bidi="ar-IQ"/>
              </w:rPr>
              <w:t xml:space="preserve">chargeable </w:t>
            </w:r>
            <w:r w:rsidRPr="00BD6F46">
              <w:rPr>
                <w:color w:val="000000"/>
              </w:rPr>
              <w:t xml:space="preserve">event(s) </w:t>
            </w:r>
            <w:r w:rsidRPr="00BD6F46">
              <w:rPr>
                <w:rFonts w:hint="eastAsia"/>
                <w:color w:val="000000"/>
                <w:lang w:eastAsia="zh-CN"/>
              </w:rPr>
              <w:t>supplied by CHF to override/activ</w:t>
            </w:r>
            <w:r w:rsidRPr="00BD6F46">
              <w:rPr>
                <w:color w:val="000000"/>
                <w:lang w:eastAsia="zh-CN"/>
              </w:rPr>
              <w:t xml:space="preserve">ate </w:t>
            </w:r>
            <w:r w:rsidRPr="00BD6F46">
              <w:rPr>
                <w:color w:val="000000"/>
              </w:rPr>
              <w:t xml:space="preserve">the </w:t>
            </w:r>
            <w:r w:rsidRPr="00BD6F46">
              <w:rPr>
                <w:rFonts w:hint="eastAsia"/>
                <w:color w:val="000000"/>
                <w:lang w:eastAsia="zh-CN"/>
              </w:rPr>
              <w:t>ex</w:t>
            </w:r>
            <w:r>
              <w:rPr>
                <w:color w:val="000000"/>
                <w:lang w:eastAsia="zh-CN"/>
              </w:rPr>
              <w:t>i</w:t>
            </w:r>
            <w:r w:rsidRPr="00BD6F46">
              <w:rPr>
                <w:rFonts w:hint="eastAsia"/>
                <w:color w:val="000000"/>
                <w:lang w:eastAsia="zh-CN"/>
              </w:rPr>
              <w:t>sting charg</w:t>
            </w:r>
            <w:r>
              <w:rPr>
                <w:color w:val="000000"/>
                <w:lang w:eastAsia="zh-CN"/>
              </w:rPr>
              <w:t>e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able event(s) in </w:t>
            </w:r>
            <w:r w:rsidRPr="00BD6F46">
              <w:rPr>
                <w:rFonts w:cs="Arial"/>
                <w:noProof/>
              </w:rPr>
              <w:t>NF consumer</w:t>
            </w:r>
            <w:r w:rsidRPr="00BD6F46">
              <w:rPr>
                <w:color w:val="000000"/>
              </w:rPr>
              <w:t>.</w:t>
            </w:r>
          </w:p>
          <w:p w14:paraId="372BEAD0" w14:textId="77777777" w:rsidR="00C44B4D" w:rsidRPr="00BD6F46" w:rsidDel="00D053B8" w:rsidRDefault="00C44B4D" w:rsidP="0013283A">
            <w:pPr>
              <w:pStyle w:val="TAL"/>
              <w:rPr>
                <w:lang w:bidi="ar-IQ"/>
              </w:rPr>
            </w:pPr>
            <w:r w:rsidRPr="00BD6F46">
              <w:t>The presence of the t</w:t>
            </w:r>
            <w:r w:rsidRPr="00BD6F46">
              <w:rPr>
                <w:color w:val="000000"/>
              </w:rPr>
              <w:t xml:space="preserve">riggers 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attribute without </w:t>
            </w:r>
            <w:r w:rsidRPr="00BD6F46">
              <w:rPr>
                <w:color w:val="000000"/>
              </w:rPr>
              <w:t>any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proofErr w:type="spellStart"/>
            <w:r w:rsidRPr="00BD6F46">
              <w:rPr>
                <w:rFonts w:hint="eastAsia"/>
                <w:color w:val="000000"/>
                <w:lang w:eastAsia="zh-CN"/>
              </w:rPr>
              <w:t>triggerType</w:t>
            </w:r>
            <w:proofErr w:type="spellEnd"/>
            <w:r w:rsidRPr="00BD6F46">
              <w:rPr>
                <w:rFonts w:hint="eastAsia"/>
                <w:color w:val="000000"/>
                <w:lang w:eastAsia="zh-CN"/>
              </w:rPr>
              <w:t xml:space="preserve"> is used by CHF </w:t>
            </w:r>
            <w:r w:rsidRPr="00BD6F46">
              <w:rPr>
                <w:color w:val="000000"/>
              </w:rPr>
              <w:t>to disable all the triggers.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FFC3" w14:textId="77777777" w:rsidR="00C44B4D" w:rsidRPr="00BD6F46" w:rsidRDefault="00C44B4D" w:rsidP="0013283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6D836E7" w14:textId="77777777" w:rsidR="00C44B4D" w:rsidRDefault="00C44B4D" w:rsidP="00C44B4D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7944" w:rsidRPr="007215AA" w14:paraId="2800493D" w14:textId="77777777" w:rsidTr="0013283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941542" w14:textId="2F17E9B3" w:rsidR="001E7944" w:rsidRPr="007215AA" w:rsidRDefault="001E7944" w:rsidP="001328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7"/>
      <w:bookmarkEnd w:id="16"/>
      <w:bookmarkEnd w:id="17"/>
      <w:bookmarkEnd w:id="18"/>
      <w:bookmarkEnd w:id="19"/>
    </w:tbl>
    <w:p w14:paraId="02416E4E" w14:textId="77777777" w:rsidR="001E7944" w:rsidRDefault="001E7944" w:rsidP="00C44B4D">
      <w:pPr>
        <w:rPr>
          <w:noProof/>
          <w:lang w:eastAsia="zh-CN"/>
        </w:rPr>
      </w:pPr>
    </w:p>
    <w:sectPr w:rsidR="001E794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F029F" w14:textId="77777777" w:rsidR="00D505BB" w:rsidRDefault="00D505BB">
      <w:r>
        <w:separator/>
      </w:r>
    </w:p>
  </w:endnote>
  <w:endnote w:type="continuationSeparator" w:id="0">
    <w:p w14:paraId="10D4D22C" w14:textId="77777777" w:rsidR="00D505BB" w:rsidRDefault="00D5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5BB1C" w14:textId="77777777" w:rsidR="00D505BB" w:rsidRDefault="00D505BB">
      <w:r>
        <w:separator/>
      </w:r>
    </w:p>
  </w:footnote>
  <w:footnote w:type="continuationSeparator" w:id="0">
    <w:p w14:paraId="4CBFC052" w14:textId="77777777" w:rsidR="00D505BB" w:rsidRDefault="00D50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619AA" w:rsidRDefault="00D61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619AA" w:rsidRDefault="00D619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619AA" w:rsidRDefault="00D619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619AA" w:rsidRDefault="00D619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21"/>
  </w:num>
  <w:num w:numId="13">
    <w:abstractNumId w:val="19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10"/>
  </w:num>
  <w:num w:numId="19">
    <w:abstractNumId w:val="23"/>
  </w:num>
  <w:num w:numId="20">
    <w:abstractNumId w:val="18"/>
  </w:num>
  <w:num w:numId="21">
    <w:abstractNumId w:val="20"/>
  </w:num>
  <w:num w:numId="22">
    <w:abstractNumId w:val="12"/>
  </w:num>
  <w:num w:numId="23">
    <w:abstractNumId w:val="17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8">
    <w15:presenceInfo w15:providerId="None" w15:userId="Huawei-0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125B"/>
    <w:rsid w:val="00031935"/>
    <w:rsid w:val="0003353A"/>
    <w:rsid w:val="000478EA"/>
    <w:rsid w:val="00052638"/>
    <w:rsid w:val="0008259A"/>
    <w:rsid w:val="000A05B1"/>
    <w:rsid w:val="000A3B1C"/>
    <w:rsid w:val="000A6394"/>
    <w:rsid w:val="000B0CD8"/>
    <w:rsid w:val="000B7FED"/>
    <w:rsid w:val="000C038A"/>
    <w:rsid w:val="000C13E9"/>
    <w:rsid w:val="000C6598"/>
    <w:rsid w:val="000E1F18"/>
    <w:rsid w:val="000E30B7"/>
    <w:rsid w:val="000F3125"/>
    <w:rsid w:val="000F45BF"/>
    <w:rsid w:val="00114881"/>
    <w:rsid w:val="0011564A"/>
    <w:rsid w:val="00120046"/>
    <w:rsid w:val="0012096C"/>
    <w:rsid w:val="001230BC"/>
    <w:rsid w:val="00133049"/>
    <w:rsid w:val="00134D2D"/>
    <w:rsid w:val="0014203F"/>
    <w:rsid w:val="001426EF"/>
    <w:rsid w:val="0014470C"/>
    <w:rsid w:val="00144B32"/>
    <w:rsid w:val="00145D43"/>
    <w:rsid w:val="001722CA"/>
    <w:rsid w:val="001739DE"/>
    <w:rsid w:val="001771BC"/>
    <w:rsid w:val="00192C46"/>
    <w:rsid w:val="001952BA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E41F3"/>
    <w:rsid w:val="001E7944"/>
    <w:rsid w:val="00202A20"/>
    <w:rsid w:val="002055B3"/>
    <w:rsid w:val="00237C01"/>
    <w:rsid w:val="0024375C"/>
    <w:rsid w:val="002474AC"/>
    <w:rsid w:val="00247B0E"/>
    <w:rsid w:val="00250582"/>
    <w:rsid w:val="00255C89"/>
    <w:rsid w:val="0026004D"/>
    <w:rsid w:val="002600F2"/>
    <w:rsid w:val="002640DD"/>
    <w:rsid w:val="00275D12"/>
    <w:rsid w:val="00284C36"/>
    <w:rsid w:val="00284FEB"/>
    <w:rsid w:val="002860C4"/>
    <w:rsid w:val="002913B5"/>
    <w:rsid w:val="00293E69"/>
    <w:rsid w:val="002A3EAE"/>
    <w:rsid w:val="002A4810"/>
    <w:rsid w:val="002A56BA"/>
    <w:rsid w:val="002A74B5"/>
    <w:rsid w:val="002B1A54"/>
    <w:rsid w:val="002B5741"/>
    <w:rsid w:val="002C2552"/>
    <w:rsid w:val="002C700F"/>
    <w:rsid w:val="002D01D7"/>
    <w:rsid w:val="002D4593"/>
    <w:rsid w:val="002F048C"/>
    <w:rsid w:val="00305409"/>
    <w:rsid w:val="00312E8F"/>
    <w:rsid w:val="0032637D"/>
    <w:rsid w:val="003308B1"/>
    <w:rsid w:val="0033278E"/>
    <w:rsid w:val="0034313C"/>
    <w:rsid w:val="00345D8B"/>
    <w:rsid w:val="003534D7"/>
    <w:rsid w:val="0035655A"/>
    <w:rsid w:val="003609EF"/>
    <w:rsid w:val="00361DE4"/>
    <w:rsid w:val="0036231A"/>
    <w:rsid w:val="00372F39"/>
    <w:rsid w:val="00374DD4"/>
    <w:rsid w:val="00381E8D"/>
    <w:rsid w:val="00390E46"/>
    <w:rsid w:val="00391BFB"/>
    <w:rsid w:val="00395F8A"/>
    <w:rsid w:val="003B280F"/>
    <w:rsid w:val="003B5EDB"/>
    <w:rsid w:val="003C5B4A"/>
    <w:rsid w:val="003D3C3A"/>
    <w:rsid w:val="003E1A36"/>
    <w:rsid w:val="003E6535"/>
    <w:rsid w:val="003F5B97"/>
    <w:rsid w:val="00410371"/>
    <w:rsid w:val="00416B47"/>
    <w:rsid w:val="004171D1"/>
    <w:rsid w:val="004242F1"/>
    <w:rsid w:val="00424D89"/>
    <w:rsid w:val="0042772C"/>
    <w:rsid w:val="004433AD"/>
    <w:rsid w:val="00451F09"/>
    <w:rsid w:val="0046014A"/>
    <w:rsid w:val="00472CF5"/>
    <w:rsid w:val="004800D4"/>
    <w:rsid w:val="00482204"/>
    <w:rsid w:val="004B75B7"/>
    <w:rsid w:val="004C0C73"/>
    <w:rsid w:val="004C1F29"/>
    <w:rsid w:val="004D236F"/>
    <w:rsid w:val="004E7C48"/>
    <w:rsid w:val="004F78FA"/>
    <w:rsid w:val="00507469"/>
    <w:rsid w:val="005143F8"/>
    <w:rsid w:val="005154A8"/>
    <w:rsid w:val="0051580D"/>
    <w:rsid w:val="00531B63"/>
    <w:rsid w:val="00533B34"/>
    <w:rsid w:val="00547111"/>
    <w:rsid w:val="00580035"/>
    <w:rsid w:val="005838FA"/>
    <w:rsid w:val="00586568"/>
    <w:rsid w:val="00592D74"/>
    <w:rsid w:val="005A3021"/>
    <w:rsid w:val="005B48F7"/>
    <w:rsid w:val="005D0E3E"/>
    <w:rsid w:val="005E2C44"/>
    <w:rsid w:val="006029AF"/>
    <w:rsid w:val="006106B0"/>
    <w:rsid w:val="00621188"/>
    <w:rsid w:val="006257ED"/>
    <w:rsid w:val="0063493E"/>
    <w:rsid w:val="00643D98"/>
    <w:rsid w:val="0064458B"/>
    <w:rsid w:val="00650866"/>
    <w:rsid w:val="00657C92"/>
    <w:rsid w:val="0066203B"/>
    <w:rsid w:val="00681CE3"/>
    <w:rsid w:val="00695808"/>
    <w:rsid w:val="006B46FB"/>
    <w:rsid w:val="006C2954"/>
    <w:rsid w:val="006C33F8"/>
    <w:rsid w:val="006D165F"/>
    <w:rsid w:val="006E1A8B"/>
    <w:rsid w:val="006E21FB"/>
    <w:rsid w:val="006F2C05"/>
    <w:rsid w:val="007002B3"/>
    <w:rsid w:val="00700AC4"/>
    <w:rsid w:val="00703287"/>
    <w:rsid w:val="00717F47"/>
    <w:rsid w:val="0073329E"/>
    <w:rsid w:val="0076247B"/>
    <w:rsid w:val="00762C7B"/>
    <w:rsid w:val="00771B16"/>
    <w:rsid w:val="00777D32"/>
    <w:rsid w:val="0078161B"/>
    <w:rsid w:val="00781F00"/>
    <w:rsid w:val="00787696"/>
    <w:rsid w:val="007876AC"/>
    <w:rsid w:val="00792342"/>
    <w:rsid w:val="007924F7"/>
    <w:rsid w:val="00793DB6"/>
    <w:rsid w:val="00796C9C"/>
    <w:rsid w:val="007977A8"/>
    <w:rsid w:val="007B512A"/>
    <w:rsid w:val="007C2097"/>
    <w:rsid w:val="007C2DF3"/>
    <w:rsid w:val="007C33A4"/>
    <w:rsid w:val="007D6A07"/>
    <w:rsid w:val="007D7258"/>
    <w:rsid w:val="007F551D"/>
    <w:rsid w:val="007F7259"/>
    <w:rsid w:val="008022C1"/>
    <w:rsid w:val="008040A8"/>
    <w:rsid w:val="00814A7B"/>
    <w:rsid w:val="008279FA"/>
    <w:rsid w:val="00832867"/>
    <w:rsid w:val="008343F3"/>
    <w:rsid w:val="008626E7"/>
    <w:rsid w:val="00870EE7"/>
    <w:rsid w:val="008725A2"/>
    <w:rsid w:val="008809D5"/>
    <w:rsid w:val="00897FBB"/>
    <w:rsid w:val="008A45A6"/>
    <w:rsid w:val="008B52BA"/>
    <w:rsid w:val="008F686C"/>
    <w:rsid w:val="009148DE"/>
    <w:rsid w:val="0092279C"/>
    <w:rsid w:val="009305AD"/>
    <w:rsid w:val="00930F5C"/>
    <w:rsid w:val="0094794B"/>
    <w:rsid w:val="00956CCC"/>
    <w:rsid w:val="00965DA1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D3D"/>
    <w:rsid w:val="009D4996"/>
    <w:rsid w:val="009D545C"/>
    <w:rsid w:val="009E3297"/>
    <w:rsid w:val="009F734F"/>
    <w:rsid w:val="009F7516"/>
    <w:rsid w:val="00A01B80"/>
    <w:rsid w:val="00A15A76"/>
    <w:rsid w:val="00A21A98"/>
    <w:rsid w:val="00A24261"/>
    <w:rsid w:val="00A246B6"/>
    <w:rsid w:val="00A47E70"/>
    <w:rsid w:val="00A50CF0"/>
    <w:rsid w:val="00A56952"/>
    <w:rsid w:val="00A7671C"/>
    <w:rsid w:val="00A914D9"/>
    <w:rsid w:val="00AA2CBC"/>
    <w:rsid w:val="00AB7193"/>
    <w:rsid w:val="00AC5820"/>
    <w:rsid w:val="00AD1CD8"/>
    <w:rsid w:val="00AD1EA3"/>
    <w:rsid w:val="00AE10EB"/>
    <w:rsid w:val="00AF570A"/>
    <w:rsid w:val="00B02219"/>
    <w:rsid w:val="00B027E1"/>
    <w:rsid w:val="00B17543"/>
    <w:rsid w:val="00B258BB"/>
    <w:rsid w:val="00B442C0"/>
    <w:rsid w:val="00B530D2"/>
    <w:rsid w:val="00B6235C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A3EC5"/>
    <w:rsid w:val="00BA51D9"/>
    <w:rsid w:val="00BB5DFC"/>
    <w:rsid w:val="00BC649A"/>
    <w:rsid w:val="00BD279D"/>
    <w:rsid w:val="00BD6BB8"/>
    <w:rsid w:val="00BE6D1C"/>
    <w:rsid w:val="00BF2065"/>
    <w:rsid w:val="00BF294A"/>
    <w:rsid w:val="00C1122C"/>
    <w:rsid w:val="00C15C01"/>
    <w:rsid w:val="00C337F3"/>
    <w:rsid w:val="00C40F22"/>
    <w:rsid w:val="00C44B4D"/>
    <w:rsid w:val="00C525D3"/>
    <w:rsid w:val="00C5263B"/>
    <w:rsid w:val="00C66BA2"/>
    <w:rsid w:val="00C812A5"/>
    <w:rsid w:val="00C8463C"/>
    <w:rsid w:val="00C86319"/>
    <w:rsid w:val="00C86F7F"/>
    <w:rsid w:val="00C86F97"/>
    <w:rsid w:val="00C95985"/>
    <w:rsid w:val="00CA494B"/>
    <w:rsid w:val="00CC5026"/>
    <w:rsid w:val="00CC68D0"/>
    <w:rsid w:val="00CD5DC3"/>
    <w:rsid w:val="00CE2926"/>
    <w:rsid w:val="00CE3AB2"/>
    <w:rsid w:val="00CF22F2"/>
    <w:rsid w:val="00CF2432"/>
    <w:rsid w:val="00CF54C8"/>
    <w:rsid w:val="00CF5A8A"/>
    <w:rsid w:val="00D03F9A"/>
    <w:rsid w:val="00D06D51"/>
    <w:rsid w:val="00D14557"/>
    <w:rsid w:val="00D24991"/>
    <w:rsid w:val="00D37153"/>
    <w:rsid w:val="00D50255"/>
    <w:rsid w:val="00D505BB"/>
    <w:rsid w:val="00D60574"/>
    <w:rsid w:val="00D619AA"/>
    <w:rsid w:val="00D63730"/>
    <w:rsid w:val="00D8194D"/>
    <w:rsid w:val="00D8220F"/>
    <w:rsid w:val="00D949F1"/>
    <w:rsid w:val="00DB0A9D"/>
    <w:rsid w:val="00DC23C0"/>
    <w:rsid w:val="00DC56DC"/>
    <w:rsid w:val="00DD613F"/>
    <w:rsid w:val="00DE2BF2"/>
    <w:rsid w:val="00DE34CF"/>
    <w:rsid w:val="00DE5B35"/>
    <w:rsid w:val="00DF1A08"/>
    <w:rsid w:val="00E12DED"/>
    <w:rsid w:val="00E13F3D"/>
    <w:rsid w:val="00E252AB"/>
    <w:rsid w:val="00E27122"/>
    <w:rsid w:val="00E34898"/>
    <w:rsid w:val="00E50696"/>
    <w:rsid w:val="00E50E19"/>
    <w:rsid w:val="00E55629"/>
    <w:rsid w:val="00E61ECB"/>
    <w:rsid w:val="00E6377B"/>
    <w:rsid w:val="00E660CB"/>
    <w:rsid w:val="00E7446F"/>
    <w:rsid w:val="00EA3526"/>
    <w:rsid w:val="00EB09B7"/>
    <w:rsid w:val="00EB221D"/>
    <w:rsid w:val="00EC28B6"/>
    <w:rsid w:val="00EC584C"/>
    <w:rsid w:val="00ED1338"/>
    <w:rsid w:val="00ED586F"/>
    <w:rsid w:val="00EE5167"/>
    <w:rsid w:val="00EE71DE"/>
    <w:rsid w:val="00EE7D7C"/>
    <w:rsid w:val="00EF4718"/>
    <w:rsid w:val="00F02CA6"/>
    <w:rsid w:val="00F11040"/>
    <w:rsid w:val="00F13404"/>
    <w:rsid w:val="00F1350D"/>
    <w:rsid w:val="00F144D8"/>
    <w:rsid w:val="00F25D98"/>
    <w:rsid w:val="00F300FB"/>
    <w:rsid w:val="00F5318D"/>
    <w:rsid w:val="00F843EA"/>
    <w:rsid w:val="00F9488F"/>
    <w:rsid w:val="00FA2DE6"/>
    <w:rsid w:val="00FB6386"/>
    <w:rsid w:val="00FC4DB7"/>
    <w:rsid w:val="00FD1CB3"/>
    <w:rsid w:val="00FD5B8C"/>
    <w:rsid w:val="00FD74E1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6FFB-E5E2-4907-B435-CAFF342F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Huawei-08</cp:lastModifiedBy>
  <cp:revision>4</cp:revision>
  <cp:lastPrinted>1899-12-31T23:00:00Z</cp:lastPrinted>
  <dcterms:created xsi:type="dcterms:W3CDTF">2020-08-26T08:16:00Z</dcterms:created>
  <dcterms:modified xsi:type="dcterms:W3CDTF">2020-08-26T08:17:00Z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(3)fJ+U+W+VOuKDjE3TdUV3ool4aVwQI7ENH/Aj50lHTZLL4gmErgXYHxsafYPGPop+5k1fJdHy
KZtqg2OfffrmRwS3tlPAkbT8S1vfeyTdPfGmUXB03K3dZXbe0+XISUn1RvEJbVi5UfwTwv8L
zsZAhpKeY1e3q3bBIUMxbqdNilGiTCm9NEey9VkYIZu9LQqkXEsldk7WO6cOcw4YzQVRU8lO
ZMoN7v0z7nTlWdUn4W</vt:lpwstr>
  </property>
  <property fmtid="{D5CDD505-2E9C-101B-9397-08002B2CF9AE}" pid="22" name="_2015_ms_pID_7253431">
    <vt:lpwstr>mWDQE7CNWvGwu7ONPas6rRtwuFRF9flSANSqVVuqQdsX/W13iTeqSi
UHqqgGDpwFioiBhXMT61wB0tQhFp186XbkVEu9tp96uRiCz7VMOCerrEnDzVHTlfUSDMcKUF
WbPh2TUEfmJC60TG8lE6L/XcdTH2aroXf0z1zQkXYAIhqnY4AiW4TsZk9RdVMJ/MaBhijJZJ
5jpXCb+Qi+tMLFFzl51FyoRS8Bk3aSiazYb5</vt:lpwstr>
  </property>
  <property fmtid="{D5CDD505-2E9C-101B-9397-08002B2CF9AE}" pid="23" name="_2015_ms_pID_7253432">
    <vt:lpwstr>fx2ez0o9NmNj4QAfmvDE7Rc=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1598429779</vt:lpwstr>
  </property>
</Properties>
</file>