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5213155C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F0181E">
        <w:rPr>
          <w:b/>
          <w:i/>
          <w:noProof/>
          <w:sz w:val="28"/>
        </w:rPr>
        <w:t>4165</w:t>
      </w:r>
    </w:p>
    <w:p w14:paraId="35BEA3E8" w14:textId="08F942A6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C41FBB7" w:rsidR="001E41F3" w:rsidRPr="00410371" w:rsidRDefault="00E26E2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</w:t>
            </w:r>
            <w:r w:rsidR="00673CB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E8EEDC7" w:rsidR="001E41F3" w:rsidRPr="00410371" w:rsidRDefault="002753AA" w:rsidP="00547111">
            <w:pPr>
              <w:pStyle w:val="CRCoverPage"/>
              <w:spacing w:after="0"/>
              <w:rPr>
                <w:noProof/>
              </w:rPr>
            </w:pPr>
            <w:r w:rsidRPr="002753AA">
              <w:rPr>
                <w:b/>
                <w:noProof/>
                <w:sz w:val="28"/>
              </w:rPr>
              <w:t>0821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03B56C94" w:rsidR="001E41F3" w:rsidRPr="00410371" w:rsidRDefault="00797D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2C8A404" w:rsidR="001E41F3" w:rsidRPr="00410371" w:rsidRDefault="00DA662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9205A0">
              <w:rPr>
                <w:b/>
                <w:noProof/>
                <w:sz w:val="28"/>
              </w:rPr>
              <w:t>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18BCF452" w:rsidR="00F25D98" w:rsidRDefault="006665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37F8B140" w:rsidR="001E41F3" w:rsidRDefault="00211D74">
            <w:pPr>
              <w:pStyle w:val="CRCoverPage"/>
              <w:spacing w:after="0"/>
              <w:ind w:left="100"/>
            </w:pPr>
            <w:r w:rsidRPr="00211D74">
              <w:t>Correction of missing AF Charging Id in string format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38B1BF39" w:rsidR="001E41F3" w:rsidRDefault="004D644E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0AD4DFA9" w:rsidR="001E41F3" w:rsidRDefault="00C109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30155080" w:rsidR="001E41F3" w:rsidRDefault="00E128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2020-08-06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5F9F627B" w:rsidR="001E41F3" w:rsidRDefault="00E128B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5CE3BDC5" w:rsidR="001E41F3" w:rsidRDefault="00E128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0635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580635" w:rsidRDefault="00580635" w:rsidP="005806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6646DF03" w:rsidR="00580635" w:rsidRDefault="00580635" w:rsidP="00580635">
            <w:pPr>
              <w:pStyle w:val="CRCoverPage"/>
              <w:spacing w:after="0"/>
              <w:ind w:left="100"/>
            </w:pPr>
            <w:r>
              <w:t>The AF charging identifier can be both a string and an integer</w:t>
            </w:r>
          </w:p>
        </w:tc>
      </w:tr>
      <w:tr w:rsidR="00580635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580635" w:rsidRDefault="00580635" w:rsidP="005806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580635" w:rsidRDefault="00580635" w:rsidP="005806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80635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580635" w:rsidRDefault="00580635" w:rsidP="005806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47E6740B" w:rsidR="00580635" w:rsidRDefault="00580635" w:rsidP="00580635">
            <w:pPr>
              <w:pStyle w:val="CRCoverPage"/>
              <w:spacing w:after="0"/>
              <w:ind w:left="100"/>
            </w:pPr>
            <w:r>
              <w:t>Adding the AF charging identifier as a string.</w:t>
            </w:r>
          </w:p>
        </w:tc>
      </w:tr>
      <w:tr w:rsidR="00580635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580635" w:rsidRDefault="00580635" w:rsidP="005806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580635" w:rsidRDefault="00580635" w:rsidP="005806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80635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580635" w:rsidRDefault="00580635" w:rsidP="005806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6EFEB0CC" w:rsidR="00580635" w:rsidRDefault="00580635" w:rsidP="00580635">
            <w:pPr>
              <w:pStyle w:val="CRCoverPage"/>
              <w:spacing w:after="0"/>
              <w:ind w:left="100"/>
            </w:pPr>
            <w:r>
              <w:t>Only AF charging identifier in the integer format would be supported.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6383696A" w:rsidR="001E41F3" w:rsidRDefault="005806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5.2.5.2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436FEE03" w:rsidR="001E41F3" w:rsidRDefault="005806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380AAF26" w:rsidR="001E41F3" w:rsidRDefault="005806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0CEE1847" w:rsidR="001E41F3" w:rsidRDefault="005806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B434CF7" w14:textId="4577AE6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580635">
              <w:rPr>
                <w:noProof/>
              </w:rPr>
              <w:t xml:space="preserve"> 32.2</w:t>
            </w:r>
            <w:r w:rsidR="00AE7C3F">
              <w:rPr>
                <w:noProof/>
              </w:rPr>
              <w:t>55</w:t>
            </w:r>
            <w:r w:rsidR="000A6394">
              <w:rPr>
                <w:noProof/>
              </w:rPr>
              <w:t xml:space="preserve"> CR </w:t>
            </w:r>
            <w:r w:rsidR="001A2396">
              <w:rPr>
                <w:noProof/>
              </w:rPr>
              <w:t>02</w:t>
            </w:r>
            <w:r w:rsidR="003A1BFB">
              <w:rPr>
                <w:noProof/>
              </w:rPr>
              <w:t>39</w:t>
            </w:r>
          </w:p>
          <w:p w14:paraId="7E931E2E" w14:textId="4EA555C8" w:rsidR="00AE7C3F" w:rsidRDefault="00AE7C3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32.291 CR</w:t>
            </w:r>
            <w:r w:rsidR="001A2396">
              <w:rPr>
                <w:noProof/>
              </w:rPr>
              <w:t xml:space="preserve"> </w:t>
            </w:r>
            <w:r w:rsidR="003A1BFB">
              <w:rPr>
                <w:noProof/>
              </w:rPr>
              <w:t>0252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15656" w:rsidRPr="006958F1" w14:paraId="11934816" w14:textId="77777777" w:rsidTr="00EC7FA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08D2363" w14:textId="77777777" w:rsidR="00415656" w:rsidRPr="006958F1" w:rsidRDefault="00415656" w:rsidP="00EC7F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6E99E8E1" w14:textId="124E4346" w:rsidR="00FD5B55" w:rsidRDefault="00FD5B55" w:rsidP="00FD5B55">
      <w:pPr>
        <w:pStyle w:val="PL"/>
      </w:pPr>
    </w:p>
    <w:p w14:paraId="05FC3419" w14:textId="77777777" w:rsidR="008A0A32" w:rsidRDefault="008A0A32" w:rsidP="008A0A32">
      <w:pPr>
        <w:pStyle w:val="Heading4"/>
      </w:pPr>
      <w:bookmarkStart w:id="3" w:name="_Toc20233306"/>
      <w:bookmarkStart w:id="4" w:name="_Toc28026886"/>
      <w:bookmarkStart w:id="5" w:name="_Toc36116721"/>
      <w:bookmarkStart w:id="6" w:name="_Toc44682905"/>
      <w:r>
        <w:t>5.2.5.2</w:t>
      </w:r>
      <w:r>
        <w:tab/>
        <w:t>CHF CDRs</w:t>
      </w:r>
      <w:bookmarkEnd w:id="3"/>
      <w:bookmarkEnd w:id="4"/>
      <w:bookmarkEnd w:id="5"/>
      <w:bookmarkEnd w:id="6"/>
    </w:p>
    <w:p w14:paraId="37675236" w14:textId="77777777" w:rsidR="008A0A32" w:rsidRPr="000A0DA1" w:rsidRDefault="008A0A32" w:rsidP="008A0A32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11C9C520" w14:textId="77777777" w:rsidR="008A0A32" w:rsidRDefault="008A0A32" w:rsidP="008A0A32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049C187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DEFINITIONS IMPLICIT TAGS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736478A1" w14:textId="77777777" w:rsidR="008A0A32" w:rsidRDefault="008A0A32" w:rsidP="008A0A32">
      <w:pPr>
        <w:pStyle w:val="PL"/>
        <w:rPr>
          <w:noProof w:val="0"/>
        </w:rPr>
      </w:pPr>
    </w:p>
    <w:p w14:paraId="7074B70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BEGIN</w:t>
      </w:r>
    </w:p>
    <w:p w14:paraId="489EF2E4" w14:textId="77777777" w:rsidR="008A0A32" w:rsidRDefault="008A0A32" w:rsidP="008A0A32">
      <w:pPr>
        <w:pStyle w:val="PL"/>
        <w:rPr>
          <w:noProof w:val="0"/>
        </w:rPr>
      </w:pPr>
    </w:p>
    <w:p w14:paraId="14D9033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645C845B" w14:textId="77777777" w:rsidR="008A0A32" w:rsidRDefault="008A0A32" w:rsidP="008A0A32">
      <w:pPr>
        <w:pStyle w:val="PL"/>
        <w:rPr>
          <w:noProof w:val="0"/>
        </w:rPr>
      </w:pPr>
    </w:p>
    <w:p w14:paraId="4C4E862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7B7E547F" w14:textId="77777777" w:rsidR="008A0A32" w:rsidRDefault="008A0A32" w:rsidP="008A0A32">
      <w:pPr>
        <w:pStyle w:val="PL"/>
        <w:rPr>
          <w:noProof w:val="0"/>
        </w:rPr>
      </w:pPr>
    </w:p>
    <w:p w14:paraId="387C7869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1A2419C1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75FCD122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7EF00540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59066AD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663DF7BF" w14:textId="77777777" w:rsidR="008A0A32" w:rsidRDefault="008A0A32" w:rsidP="008A0A32">
      <w:pPr>
        <w:pStyle w:val="PL"/>
        <w:rPr>
          <w:noProof w:val="0"/>
        </w:rPr>
      </w:pPr>
      <w:r>
        <w:t>EnhancedDiagnostics,</w:t>
      </w:r>
    </w:p>
    <w:p w14:paraId="72565052" w14:textId="77777777" w:rsidR="008A0A32" w:rsidRDefault="008A0A32" w:rsidP="008A0A32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7454563E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627D7D7C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0343ECB8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5FDD0D2F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3E4FA2B6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1021FA69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02903CE7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727D2A94" w14:textId="77777777" w:rsidR="008A0A32" w:rsidRDefault="008A0A32" w:rsidP="008A0A32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46D7669B" w14:textId="77777777" w:rsidR="008A0A32" w:rsidRPr="00761002" w:rsidRDefault="008A0A32" w:rsidP="008A0A32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50881602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0FC1326E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01B8686D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1A8AD57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5B2D2FF2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6F953A57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4AEC1D3B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5F2A4390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736ED11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7D574646" w14:textId="77777777" w:rsidR="008A0A32" w:rsidRDefault="008A0A32" w:rsidP="008A0A32">
      <w:pPr>
        <w:pStyle w:val="PL"/>
        <w:rPr>
          <w:noProof w:val="0"/>
        </w:rPr>
      </w:pPr>
    </w:p>
    <w:p w14:paraId="182FE830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00EB3D8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</w:t>
      </w:r>
      <w:proofErr w:type="gramEnd"/>
      <w:r>
        <w:rPr>
          <w:noProof w:val="0"/>
        </w:rPr>
        <w:t>18 (18) }</w:t>
      </w:r>
    </w:p>
    <w:p w14:paraId="5BA501F8" w14:textId="77777777" w:rsidR="008A0A32" w:rsidRDefault="008A0A32" w:rsidP="008A0A32">
      <w:pPr>
        <w:pStyle w:val="PL"/>
        <w:rPr>
          <w:noProof w:val="0"/>
        </w:rPr>
      </w:pPr>
    </w:p>
    <w:p w14:paraId="64496654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6EE784A5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42D8AFDE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0DDFB04B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597ADC26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595C92C4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4F7757CC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30700AD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555CE339" w14:textId="77777777" w:rsidR="008A0A32" w:rsidRDefault="008A0A32" w:rsidP="008A0A32">
      <w:pPr>
        <w:pStyle w:val="PL"/>
        <w:rPr>
          <w:noProof w:val="0"/>
        </w:rPr>
      </w:pPr>
    </w:p>
    <w:p w14:paraId="6785EAFB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179480E5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37217F46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1B1C6F1B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2CDF2E02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08F4DC5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34B5D8BD" w14:textId="77777777" w:rsidR="008A0A32" w:rsidRDefault="008A0A32" w:rsidP="008A0A32">
      <w:pPr>
        <w:pStyle w:val="PL"/>
        <w:rPr>
          <w:noProof w:val="0"/>
        </w:rPr>
      </w:pPr>
    </w:p>
    <w:p w14:paraId="3F488A0D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5CE4E1D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itu-t</w:t>
      </w:r>
      <w:proofErr w:type="spellEnd"/>
      <w:r w:rsidRPr="006E04E5">
        <w:rPr>
          <w:noProof w:val="0"/>
        </w:rPr>
        <w:t xml:space="preserve">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53B831F8" w14:textId="77777777" w:rsidR="008A0A32" w:rsidRDefault="008A0A32" w:rsidP="008A0A32">
      <w:pPr>
        <w:pStyle w:val="PL"/>
        <w:rPr>
          <w:noProof w:val="0"/>
        </w:rPr>
      </w:pPr>
    </w:p>
    <w:p w14:paraId="5C61DA86" w14:textId="77777777" w:rsidR="008A0A32" w:rsidRDefault="008A0A32" w:rsidP="008A0A32">
      <w:pPr>
        <w:pStyle w:val="PL"/>
        <w:rPr>
          <w:noProof w:val="0"/>
        </w:rPr>
      </w:pPr>
    </w:p>
    <w:p w14:paraId="310921F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;</w:t>
      </w:r>
    </w:p>
    <w:p w14:paraId="4667FD88" w14:textId="77777777" w:rsidR="008A0A32" w:rsidRDefault="008A0A32" w:rsidP="008A0A32">
      <w:pPr>
        <w:pStyle w:val="PL"/>
        <w:rPr>
          <w:noProof w:val="0"/>
        </w:rPr>
      </w:pPr>
    </w:p>
    <w:p w14:paraId="1E76223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350BBA0D" w14:textId="77777777" w:rsidR="008A0A32" w:rsidRDefault="008A0A32" w:rsidP="008A0A32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1DED5A4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35ADB35B" w14:textId="77777777" w:rsidR="008A0A32" w:rsidRDefault="008A0A32" w:rsidP="008A0A32">
      <w:pPr>
        <w:pStyle w:val="PL"/>
        <w:rPr>
          <w:noProof w:val="0"/>
        </w:rPr>
      </w:pPr>
    </w:p>
    <w:p w14:paraId="63C6882B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5262B8D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305A7E3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Record values </w:t>
      </w:r>
      <w:proofErr w:type="gramStart"/>
      <w:r>
        <w:rPr>
          <w:noProof w:val="0"/>
        </w:rPr>
        <w:t>200..</w:t>
      </w:r>
      <w:proofErr w:type="gramEnd"/>
      <w:r>
        <w:rPr>
          <w:noProof w:val="0"/>
        </w:rPr>
        <w:t>201 are specific</w:t>
      </w:r>
    </w:p>
    <w:p w14:paraId="1AA95AA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6E077B8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3019DE9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6B7D929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4B6D59C3" w14:textId="77777777" w:rsidR="008A0A32" w:rsidRDefault="008A0A32" w:rsidP="008A0A32">
      <w:pPr>
        <w:pStyle w:val="PL"/>
        <w:rPr>
          <w:noProof w:val="0"/>
        </w:rPr>
      </w:pPr>
    </w:p>
    <w:p w14:paraId="3D195C97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101E30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106F32A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14F7D3F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028C732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612A0AF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24F2716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03F47F1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55BB671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16E0AB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459DB48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4E241CD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5A72ACC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7C5C591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7DD2A3A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14DDA89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1698AD9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7A48A82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50673396" w14:textId="77777777" w:rsidR="008A0A32" w:rsidRDefault="008A0A32" w:rsidP="008A0A32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2232D87C" w14:textId="77777777" w:rsidR="008A0A32" w:rsidRDefault="008A0A32" w:rsidP="008A0A32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13A7E27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2AA7CBC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0241048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13589A13" w14:textId="77777777" w:rsidR="008A0A32" w:rsidRPr="00802878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491B8041" w14:textId="77777777" w:rsidR="008A0A32" w:rsidRDefault="008A0A32" w:rsidP="008A0A32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</w:p>
    <w:p w14:paraId="3F1414AE" w14:textId="77777777" w:rsidR="008A0A32" w:rsidRDefault="008A0A32" w:rsidP="008A0A32">
      <w:pPr>
        <w:pStyle w:val="PL"/>
        <w:rPr>
          <w:noProof w:val="0"/>
        </w:rPr>
      </w:pPr>
    </w:p>
    <w:p w14:paraId="006A339A" w14:textId="77777777" w:rsidR="008A0A32" w:rsidRDefault="008A0A32" w:rsidP="008A0A32">
      <w:pPr>
        <w:pStyle w:val="PL"/>
        <w:rPr>
          <w:noProof w:val="0"/>
        </w:rPr>
      </w:pPr>
    </w:p>
    <w:p w14:paraId="054A4D0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0E78B95E" w14:textId="77777777" w:rsidR="008A0A32" w:rsidRDefault="008A0A32" w:rsidP="008A0A32">
      <w:pPr>
        <w:pStyle w:val="PL"/>
        <w:rPr>
          <w:noProof w:val="0"/>
        </w:rPr>
      </w:pPr>
    </w:p>
    <w:p w14:paraId="486C0B3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73F83E04" w14:textId="77777777" w:rsidR="008A0A32" w:rsidRDefault="008A0A32" w:rsidP="008A0A32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1570127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0781588B" w14:textId="77777777" w:rsidR="008A0A32" w:rsidRDefault="008A0A32" w:rsidP="008A0A32">
      <w:pPr>
        <w:pStyle w:val="PL"/>
        <w:rPr>
          <w:noProof w:val="0"/>
        </w:rPr>
      </w:pPr>
    </w:p>
    <w:p w14:paraId="082E82E6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B60601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3B52FE1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79EB7B5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9E8C75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52357C0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68E3DD5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08AEAF9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3093FA8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37FF7E8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5FA6380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06BFE10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0A28686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4B3A7E0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1E02A6D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6C86CE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3208084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79337F5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47A9E34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B80381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0F581E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585852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2E52549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2784889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2277D66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6A68077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33F2BA2B" w14:textId="77777777" w:rsidR="008A0A32" w:rsidRDefault="008A0A32" w:rsidP="008A0A32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01DCD2F9" w14:textId="77777777" w:rsidR="008A0A32" w:rsidRDefault="008A0A32" w:rsidP="008A0A32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0F965BA6" w14:textId="77777777" w:rsidR="008A0A32" w:rsidRDefault="008A0A32" w:rsidP="008A0A32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1646A3D6" w14:textId="77777777" w:rsidR="008A0A32" w:rsidRDefault="008A0A32" w:rsidP="008A0A32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2F07F98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14:paraId="5FFC46A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6C3008C7" w14:textId="77777777" w:rsidR="008A0A32" w:rsidRDefault="008A0A32" w:rsidP="008A0A32">
      <w:pPr>
        <w:pStyle w:val="PL"/>
        <w:rPr>
          <w:noProof w:val="0"/>
        </w:rPr>
      </w:pPr>
      <w:r>
        <w:tab/>
        <w:t>homeProvidedChargingID</w:t>
      </w:r>
      <w:r>
        <w:tab/>
      </w:r>
      <w:r>
        <w:tab/>
      </w:r>
      <w:r>
        <w:tab/>
        <w:t>[30] ChargingID OPTIONAL</w:t>
      </w:r>
    </w:p>
    <w:p w14:paraId="09CDA166" w14:textId="77777777" w:rsidR="008A0A32" w:rsidRDefault="008A0A32" w:rsidP="008A0A32">
      <w:pPr>
        <w:pStyle w:val="PL"/>
        <w:rPr>
          <w:noProof w:val="0"/>
        </w:rPr>
      </w:pPr>
    </w:p>
    <w:p w14:paraId="30B5772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3CA82C38" w14:textId="77777777" w:rsidR="008A0A32" w:rsidRDefault="008A0A32" w:rsidP="008A0A32">
      <w:pPr>
        <w:pStyle w:val="PL"/>
        <w:rPr>
          <w:noProof w:val="0"/>
        </w:rPr>
      </w:pPr>
    </w:p>
    <w:p w14:paraId="1AB5242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3238D4C5" w14:textId="38B2E7E0" w:rsidR="008A0A32" w:rsidDel="002753AA" w:rsidRDefault="008A0A32" w:rsidP="008A0A32">
      <w:pPr>
        <w:pStyle w:val="PL"/>
        <w:rPr>
          <w:del w:id="7" w:author="Ericsson User v0" w:date="2020-08-07T17:07:00Z"/>
          <w:noProof w:val="0"/>
        </w:rPr>
      </w:pPr>
      <w:del w:id="8" w:author="Ericsson User v0" w:date="2020-08-07T17:07:00Z">
        <w:r w:rsidDel="002753AA">
          <w:rPr>
            <w:noProof w:val="0"/>
          </w:rPr>
          <w:delText>-- Roaming QBC Information</w:delText>
        </w:r>
      </w:del>
    </w:p>
    <w:p w14:paraId="2AB42CF4" w14:textId="77777777" w:rsidR="002753AA" w:rsidRDefault="002753AA" w:rsidP="002753AA">
      <w:pPr>
        <w:pStyle w:val="PL"/>
        <w:outlineLvl w:val="3"/>
        <w:rPr>
          <w:ins w:id="9" w:author="Ericsson User v0" w:date="2020-08-07T17:06:00Z"/>
          <w:noProof w:val="0"/>
        </w:rPr>
      </w:pPr>
      <w:ins w:id="10" w:author="Ericsson User v0" w:date="2020-08-07T17:06:00Z">
        <w:r>
          <w:rPr>
            <w:noProof w:val="0"/>
          </w:rPr>
          <w:t>-- Roaming QBC Information</w:t>
        </w:r>
      </w:ins>
    </w:p>
    <w:p w14:paraId="13F2E936" w14:textId="77777777" w:rsidR="002753AA" w:rsidRDefault="002753AA" w:rsidP="008A0A32">
      <w:pPr>
        <w:pStyle w:val="PL"/>
        <w:rPr>
          <w:ins w:id="11" w:author="Ericsson User v0" w:date="2020-08-07T17:06:00Z"/>
          <w:noProof w:val="0"/>
        </w:rPr>
      </w:pPr>
    </w:p>
    <w:p w14:paraId="494752EC" w14:textId="3A100740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5044FAE7" w14:textId="77777777" w:rsidR="008A0A32" w:rsidRDefault="008A0A32" w:rsidP="008A0A32">
      <w:pPr>
        <w:pStyle w:val="PL"/>
        <w:rPr>
          <w:noProof w:val="0"/>
        </w:rPr>
      </w:pPr>
    </w:p>
    <w:p w14:paraId="015A6197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35E800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5B62396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6241E85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157C299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5754CF6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6BA5E082" w14:textId="77777777" w:rsidR="008A0A32" w:rsidRDefault="008A0A32" w:rsidP="008A0A32">
      <w:pPr>
        <w:pStyle w:val="PL"/>
        <w:rPr>
          <w:noProof w:val="0"/>
        </w:rPr>
      </w:pPr>
    </w:p>
    <w:p w14:paraId="55A2D49C" w14:textId="77777777" w:rsidR="008A0A32" w:rsidRDefault="008A0A32" w:rsidP="008A0A32">
      <w:pPr>
        <w:pStyle w:val="PL"/>
        <w:rPr>
          <w:noProof w:val="0"/>
        </w:rPr>
      </w:pPr>
    </w:p>
    <w:p w14:paraId="62C3486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78BD6830" w14:textId="77777777" w:rsidR="008A0A32" w:rsidRDefault="008A0A32" w:rsidP="008A0A32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1552F24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2A262700" w14:textId="77777777" w:rsidR="008A0A32" w:rsidRDefault="008A0A32" w:rsidP="008A0A32">
      <w:pPr>
        <w:pStyle w:val="PL"/>
        <w:rPr>
          <w:noProof w:val="0"/>
        </w:rPr>
      </w:pPr>
    </w:p>
    <w:p w14:paraId="14B2F93A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10FF1D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4BBCF7A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sMSNodeAddress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2B74BC5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386B5D08" w14:textId="77777777" w:rsidR="008A0A32" w:rsidRDefault="008A0A32" w:rsidP="008A0A32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09DCD18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775FD94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32038F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636150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13D26BD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0A7FE1F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670C5F7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60B6AAB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5AC157C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4651207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315777C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039A10F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488A86A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55BF50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33D4EBC2" w14:textId="77777777" w:rsidR="008A0A32" w:rsidRDefault="008A0A32" w:rsidP="008A0A32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0A654AD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6AF5F4D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78C0012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8F81B0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6132368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5E63E36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39174C3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4DD2DDF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</w:t>
      </w:r>
    </w:p>
    <w:p w14:paraId="2D9A820F" w14:textId="77777777" w:rsidR="008A0A32" w:rsidRDefault="008A0A32" w:rsidP="008A0A32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1B7C42CE" w14:textId="77777777" w:rsidR="008A0A32" w:rsidRDefault="008A0A32" w:rsidP="008A0A32">
      <w:pPr>
        <w:pStyle w:val="PL"/>
        <w:rPr>
          <w:noProof w:val="0"/>
        </w:rPr>
      </w:pPr>
    </w:p>
    <w:p w14:paraId="091BAC03" w14:textId="77777777" w:rsidR="008A0A32" w:rsidRDefault="008A0A32" w:rsidP="008A0A32">
      <w:pPr>
        <w:pStyle w:val="PL"/>
        <w:rPr>
          <w:noProof w:val="0"/>
        </w:rPr>
      </w:pPr>
    </w:p>
    <w:p w14:paraId="05A2940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4915BF70" w14:textId="5611C93D" w:rsidR="008A0A32" w:rsidDel="002753AA" w:rsidRDefault="008A0A32" w:rsidP="008A0A32">
      <w:pPr>
        <w:pStyle w:val="PL"/>
        <w:rPr>
          <w:del w:id="12" w:author="Ericsson User v0" w:date="2020-08-07T17:07:00Z"/>
          <w:noProof w:val="0"/>
        </w:rPr>
      </w:pPr>
      <w:del w:id="13" w:author="Ericsson User v0" w:date="2020-08-07T17:07:00Z">
        <w:r w:rsidDel="002753AA">
          <w:rPr>
            <w:noProof w:val="0"/>
          </w:rPr>
          <w:delText>-- E</w:delText>
        </w:r>
        <w:r w:rsidRPr="00AE0DD6" w:rsidDel="002753AA">
          <w:rPr>
            <w:noProof w:val="0"/>
          </w:rPr>
          <w:delText>xposure</w:delText>
        </w:r>
        <w:r w:rsidDel="002753AA">
          <w:rPr>
            <w:noProof w:val="0"/>
          </w:rPr>
          <w:delText xml:space="preserve"> </w:delText>
        </w:r>
        <w:r w:rsidRPr="00AE0DD6" w:rsidDel="002753AA">
          <w:rPr>
            <w:noProof w:val="0"/>
          </w:rPr>
          <w:delText>Function</w:delText>
        </w:r>
        <w:r w:rsidDel="002753AA">
          <w:rPr>
            <w:noProof w:val="0"/>
          </w:rPr>
          <w:delText xml:space="preserve"> </w:delText>
        </w:r>
        <w:r w:rsidRPr="00AE0DD6" w:rsidDel="002753AA">
          <w:rPr>
            <w:noProof w:val="0"/>
          </w:rPr>
          <w:delText>API</w:delText>
        </w:r>
        <w:r w:rsidDel="002753AA">
          <w:rPr>
            <w:noProof w:val="0"/>
          </w:rPr>
          <w:delText xml:space="preserve"> </w:delText>
        </w:r>
        <w:r w:rsidRPr="00AE0DD6" w:rsidDel="002753AA">
          <w:rPr>
            <w:noProof w:val="0"/>
          </w:rPr>
          <w:delText>Information</w:delText>
        </w:r>
      </w:del>
    </w:p>
    <w:p w14:paraId="4CD41BD2" w14:textId="77777777" w:rsidR="002753AA" w:rsidRDefault="002753AA" w:rsidP="002753AA">
      <w:pPr>
        <w:pStyle w:val="PL"/>
        <w:outlineLvl w:val="3"/>
        <w:rPr>
          <w:ins w:id="14" w:author="Ericsson User v0" w:date="2020-08-07T17:07:00Z"/>
          <w:noProof w:val="0"/>
        </w:rPr>
      </w:pPr>
      <w:ins w:id="15" w:author="Ericsson User v0" w:date="2020-08-07T17:07:00Z">
        <w:r>
          <w:rPr>
            <w:noProof w:val="0"/>
          </w:rPr>
          <w:t>-- E</w:t>
        </w:r>
        <w:r w:rsidRPr="00AE0DD6">
          <w:rPr>
            <w:noProof w:val="0"/>
          </w:rPr>
          <w:t>xposure</w:t>
        </w:r>
        <w:r>
          <w:rPr>
            <w:noProof w:val="0"/>
          </w:rPr>
          <w:t xml:space="preserve"> </w:t>
        </w:r>
        <w:r w:rsidRPr="00AE0DD6">
          <w:rPr>
            <w:noProof w:val="0"/>
          </w:rPr>
          <w:t>Function</w:t>
        </w:r>
        <w:r>
          <w:rPr>
            <w:noProof w:val="0"/>
          </w:rPr>
          <w:t xml:space="preserve"> </w:t>
        </w:r>
        <w:r w:rsidRPr="00AE0DD6">
          <w:rPr>
            <w:noProof w:val="0"/>
          </w:rPr>
          <w:t>API</w:t>
        </w:r>
        <w:r>
          <w:rPr>
            <w:noProof w:val="0"/>
          </w:rPr>
          <w:t xml:space="preserve"> </w:t>
        </w:r>
        <w:r w:rsidRPr="00AE0DD6">
          <w:rPr>
            <w:noProof w:val="0"/>
          </w:rPr>
          <w:t>Information</w:t>
        </w:r>
      </w:ins>
    </w:p>
    <w:p w14:paraId="625DFEE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4B09E918" w14:textId="77777777" w:rsidR="008A0A32" w:rsidRDefault="008A0A32" w:rsidP="008A0A32">
      <w:pPr>
        <w:pStyle w:val="PL"/>
        <w:rPr>
          <w:noProof w:val="0"/>
        </w:rPr>
      </w:pPr>
    </w:p>
    <w:p w14:paraId="5640287E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65E3D6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18661A7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2011374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4F8314B5" w14:textId="77777777" w:rsidR="008A0A32" w:rsidRDefault="008A0A32" w:rsidP="008A0A32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72BE432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0822785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2D6EBD2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0C5A5E9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01EB011A" w14:textId="77777777" w:rsidR="008A0A32" w:rsidRDefault="008A0A32" w:rsidP="008A0A32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2F95F1CD" w14:textId="77777777" w:rsidR="008A0A32" w:rsidRDefault="008A0A32" w:rsidP="008A0A32">
      <w:pPr>
        <w:pStyle w:val="PL"/>
        <w:rPr>
          <w:noProof w:val="0"/>
          <w:lang w:val="en-US"/>
        </w:rPr>
      </w:pPr>
    </w:p>
    <w:p w14:paraId="266A1786" w14:textId="77777777" w:rsidR="008A0A32" w:rsidRDefault="008A0A32" w:rsidP="008A0A32">
      <w:pPr>
        <w:pStyle w:val="PL"/>
        <w:rPr>
          <w:noProof w:val="0"/>
        </w:rPr>
      </w:pPr>
    </w:p>
    <w:p w14:paraId="4F153630" w14:textId="77777777" w:rsidR="008A0A32" w:rsidRPr="00847269" w:rsidRDefault="008A0A32" w:rsidP="008A0A32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7BCCA65A" w14:textId="77777777" w:rsidR="008A0A32" w:rsidRPr="00676AE0" w:rsidRDefault="008A0A32" w:rsidP="008A0A32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7516BF81" w14:textId="77777777" w:rsidR="008A0A32" w:rsidRPr="00847269" w:rsidRDefault="008A0A32" w:rsidP="008A0A32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04BDBEF7" w14:textId="77777777" w:rsidR="008A0A32" w:rsidRDefault="008A0A32" w:rsidP="008A0A32">
      <w:pPr>
        <w:pStyle w:val="PL"/>
        <w:rPr>
          <w:noProof w:val="0"/>
        </w:rPr>
      </w:pPr>
    </w:p>
    <w:p w14:paraId="7E53AA05" w14:textId="77777777" w:rsidR="008A0A32" w:rsidRDefault="008A0A32" w:rsidP="008A0A32">
      <w:pPr>
        <w:pStyle w:val="PL"/>
        <w:rPr>
          <w:noProof w:val="0"/>
        </w:rPr>
      </w:pPr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AAE8D0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456558A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5C05E17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8A78F4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7F30C36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CC6199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452B63">
        <w:rPr>
          <w:noProof w:val="0"/>
        </w:rPr>
        <w:t>userRoamerInOut</w:t>
      </w:r>
      <w:proofErr w:type="spell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26D1A75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540D0EB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3F9799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64BA4EC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5A6DEA1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45BB13A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34ECF11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00E8CA0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7D9B58DD" w14:textId="77777777" w:rsidR="008A0A32" w:rsidRDefault="008A0A32" w:rsidP="008A0A32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4BAD0CD3" w14:textId="77777777" w:rsidR="008A0A32" w:rsidRDefault="008A0A32" w:rsidP="008A0A32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48D1C74E" w14:textId="77777777" w:rsidR="008A0A32" w:rsidRDefault="008A0A32" w:rsidP="008A0A32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</w:t>
      </w:r>
    </w:p>
    <w:p w14:paraId="32D7CE35" w14:textId="77777777" w:rsidR="008A0A32" w:rsidRDefault="008A0A32" w:rsidP="008A0A32">
      <w:pPr>
        <w:pStyle w:val="PL"/>
        <w:rPr>
          <w:noProof w:val="0"/>
        </w:rPr>
      </w:pPr>
    </w:p>
    <w:p w14:paraId="1C0E9D0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77ABAE5F" w14:textId="77777777" w:rsidR="008A0A32" w:rsidRDefault="008A0A32" w:rsidP="008A0A32">
      <w:pPr>
        <w:pStyle w:val="PL"/>
        <w:rPr>
          <w:noProof w:val="0"/>
        </w:rPr>
      </w:pPr>
    </w:p>
    <w:p w14:paraId="104D6AA0" w14:textId="77777777" w:rsidR="008A0A32" w:rsidRDefault="008A0A32" w:rsidP="008A0A32">
      <w:pPr>
        <w:pStyle w:val="PL"/>
        <w:rPr>
          <w:noProof w:val="0"/>
        </w:rPr>
      </w:pPr>
    </w:p>
    <w:p w14:paraId="05003633" w14:textId="77777777" w:rsidR="008A0A32" w:rsidRPr="008E7E46" w:rsidRDefault="008A0A32" w:rsidP="008A0A32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42BED3C" w14:textId="77777777" w:rsidR="008A0A32" w:rsidRDefault="008A0A32" w:rsidP="008A0A32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5439052A" w14:textId="77777777" w:rsidR="008A0A32" w:rsidRPr="008E7E46" w:rsidRDefault="008A0A32" w:rsidP="008A0A32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A880B87" w14:textId="77777777" w:rsidR="008A0A32" w:rsidRDefault="008A0A32" w:rsidP="008A0A32">
      <w:pPr>
        <w:pStyle w:val="PL"/>
        <w:rPr>
          <w:noProof w:val="0"/>
        </w:rPr>
      </w:pPr>
    </w:p>
    <w:p w14:paraId="402F09C4" w14:textId="77777777" w:rsidR="008A0A32" w:rsidRDefault="008A0A32" w:rsidP="008A0A32">
      <w:pPr>
        <w:pStyle w:val="PL"/>
        <w:rPr>
          <w:noProof w:val="0"/>
        </w:rPr>
      </w:pPr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796883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14F52C1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1CA8E3A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1631E56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133A0CD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50C447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32AB5C5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7301C6D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63665D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FEE08C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39D3970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0556C8F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6D69174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73AFE82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E6ABBE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1FB821C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75F4AF59" w14:textId="77777777" w:rsidR="008A0A32" w:rsidRDefault="008A0A32" w:rsidP="008A0A32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46F7E44A" w14:textId="77777777" w:rsidR="008A0A32" w:rsidRDefault="008A0A32" w:rsidP="008A0A32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</w:t>
      </w:r>
    </w:p>
    <w:p w14:paraId="2EFDC792" w14:textId="77777777" w:rsidR="008A0A32" w:rsidRDefault="008A0A32" w:rsidP="008A0A32">
      <w:pPr>
        <w:pStyle w:val="PL"/>
        <w:rPr>
          <w:noProof w:val="0"/>
        </w:rPr>
      </w:pPr>
    </w:p>
    <w:p w14:paraId="58DDF9F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56CB4EF9" w14:textId="77777777" w:rsidR="008A0A32" w:rsidRPr="009F5A10" w:rsidRDefault="008A0A32" w:rsidP="008A0A32">
      <w:pPr>
        <w:pStyle w:val="PL"/>
        <w:spacing w:line="0" w:lineRule="atLeast"/>
        <w:rPr>
          <w:noProof w:val="0"/>
          <w:snapToGrid w:val="0"/>
        </w:rPr>
      </w:pPr>
    </w:p>
    <w:p w14:paraId="50A182EB" w14:textId="77777777" w:rsidR="008A0A32" w:rsidRDefault="008A0A32" w:rsidP="008A0A32">
      <w:pPr>
        <w:pStyle w:val="PL"/>
        <w:rPr>
          <w:noProof w:val="0"/>
        </w:rPr>
      </w:pPr>
    </w:p>
    <w:p w14:paraId="5F2850C1" w14:textId="77777777" w:rsidR="008A0A32" w:rsidRPr="008E7E46" w:rsidRDefault="008A0A32" w:rsidP="008A0A32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8AEDEB8" w14:textId="77777777" w:rsidR="008A0A32" w:rsidRDefault="008A0A32" w:rsidP="008A0A32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57A3142E" w14:textId="77777777" w:rsidR="008A0A32" w:rsidRPr="008E7E46" w:rsidRDefault="008A0A32" w:rsidP="008A0A32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64A12A9" w14:textId="77777777" w:rsidR="008A0A32" w:rsidRDefault="008A0A32" w:rsidP="008A0A32">
      <w:pPr>
        <w:pStyle w:val="PL"/>
        <w:rPr>
          <w:noProof w:val="0"/>
        </w:rPr>
      </w:pPr>
    </w:p>
    <w:p w14:paraId="02BAB118" w14:textId="77777777" w:rsidR="008A0A32" w:rsidRDefault="008A0A32" w:rsidP="008A0A32">
      <w:pPr>
        <w:pStyle w:val="PL"/>
        <w:rPr>
          <w:noProof w:val="0"/>
        </w:rPr>
      </w:pPr>
    </w:p>
    <w:p w14:paraId="4F289513" w14:textId="77777777" w:rsidR="008A0A32" w:rsidRDefault="008A0A32" w:rsidP="008A0A32">
      <w:pPr>
        <w:pStyle w:val="PL"/>
        <w:rPr>
          <w:noProof w:val="0"/>
        </w:rPr>
      </w:pPr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2EBCBF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0AFC162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03EA86B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73F35A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2EFA4EB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53A99BE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2CCF420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26245D6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C20435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CC40AF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67E48B14" w14:textId="77777777" w:rsidR="008A0A32" w:rsidRPr="000637CA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</w:p>
    <w:p w14:paraId="45B85BB4" w14:textId="77777777" w:rsidR="008A0A32" w:rsidRPr="000637CA" w:rsidRDefault="008A0A32" w:rsidP="008A0A32">
      <w:pPr>
        <w:pStyle w:val="PL"/>
        <w:rPr>
          <w:noProof w:val="0"/>
        </w:rPr>
      </w:pPr>
    </w:p>
    <w:p w14:paraId="4CA2CF46" w14:textId="77777777" w:rsidR="008A0A32" w:rsidRPr="00452B63" w:rsidRDefault="008A0A32" w:rsidP="008A0A32">
      <w:pPr>
        <w:pStyle w:val="PL"/>
        <w:rPr>
          <w:noProof w:val="0"/>
          <w:lang w:val="fr-FR"/>
        </w:rPr>
      </w:pPr>
      <w:r w:rsidRPr="00452B63">
        <w:rPr>
          <w:noProof w:val="0"/>
          <w:lang w:val="fr-FR"/>
        </w:rPr>
        <w:t>}</w:t>
      </w:r>
    </w:p>
    <w:p w14:paraId="1CF683D4" w14:textId="77777777" w:rsidR="008A0A32" w:rsidRPr="000637CA" w:rsidRDefault="008A0A32" w:rsidP="008A0A32">
      <w:pPr>
        <w:pStyle w:val="PL"/>
        <w:rPr>
          <w:noProof w:val="0"/>
          <w:lang w:val="fr-FR"/>
        </w:rPr>
      </w:pPr>
    </w:p>
    <w:p w14:paraId="382C15DC" w14:textId="77777777" w:rsidR="008A0A32" w:rsidRPr="000637CA" w:rsidRDefault="008A0A32" w:rsidP="008A0A32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0E4F7B75" w14:textId="3A4C072D" w:rsidR="008A0A32" w:rsidRPr="000637CA" w:rsidDel="00F555B3" w:rsidRDefault="008A0A32" w:rsidP="008A0A32">
      <w:pPr>
        <w:pStyle w:val="PL"/>
        <w:rPr>
          <w:del w:id="16" w:author="Ericsson User v0" w:date="2020-08-07T17:08:00Z"/>
          <w:noProof w:val="0"/>
          <w:lang w:val="fr-FR"/>
        </w:rPr>
      </w:pPr>
      <w:del w:id="17" w:author="Ericsson User v0" w:date="2020-08-07T17:08:00Z">
        <w:r w:rsidRPr="000637CA" w:rsidDel="00F555B3">
          <w:rPr>
            <w:noProof w:val="0"/>
            <w:lang w:val="fr-FR"/>
          </w:rPr>
          <w:delText>-- PDU Container Information</w:delText>
        </w:r>
      </w:del>
    </w:p>
    <w:p w14:paraId="7B90A3D9" w14:textId="1A142AAC" w:rsidR="00D44D95" w:rsidRDefault="00D44D95">
      <w:pPr>
        <w:pStyle w:val="PL"/>
        <w:outlineLvl w:val="3"/>
        <w:rPr>
          <w:ins w:id="18" w:author="Ericsson User v0" w:date="2020-08-07T17:07:00Z"/>
          <w:noProof w:val="0"/>
          <w:lang w:val="fr-FR"/>
        </w:rPr>
        <w:pPrChange w:id="19" w:author="Ericsson User v0" w:date="2020-08-07T17:07:00Z">
          <w:pPr>
            <w:pStyle w:val="PL"/>
          </w:pPr>
        </w:pPrChange>
      </w:pPr>
      <w:ins w:id="20" w:author="Ericsson User v0" w:date="2020-08-07T17:07:00Z">
        <w:r w:rsidRPr="00E67236">
          <w:rPr>
            <w:noProof w:val="0"/>
          </w:rPr>
          <w:t>-- PDU Container Information</w:t>
        </w:r>
      </w:ins>
    </w:p>
    <w:p w14:paraId="1A3FE583" w14:textId="0D226530" w:rsidR="008A0A32" w:rsidRPr="000637CA" w:rsidRDefault="008A0A32" w:rsidP="008A0A32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20549A4C" w14:textId="77777777" w:rsidR="008A0A32" w:rsidRPr="000637CA" w:rsidRDefault="008A0A32" w:rsidP="008A0A32">
      <w:pPr>
        <w:pStyle w:val="PL"/>
        <w:rPr>
          <w:noProof w:val="0"/>
          <w:lang w:val="fr-FR"/>
        </w:rPr>
      </w:pPr>
    </w:p>
    <w:p w14:paraId="68B028ED" w14:textId="77777777" w:rsidR="008A0A32" w:rsidRPr="000637CA" w:rsidRDefault="008A0A32" w:rsidP="008A0A32">
      <w:pPr>
        <w:pStyle w:val="PL"/>
        <w:rPr>
          <w:noProof w:val="0"/>
          <w:lang w:val="fr-FR"/>
        </w:rPr>
      </w:pPr>
      <w:proofErr w:type="spellStart"/>
      <w:r w:rsidRPr="000637CA">
        <w:rPr>
          <w:noProof w:val="0"/>
          <w:lang w:val="fr-FR"/>
        </w:rPr>
        <w:t>PDUContainerInformation</w:t>
      </w:r>
      <w:proofErr w:type="spellEnd"/>
      <w:r w:rsidRPr="000637CA">
        <w:rPr>
          <w:noProof w:val="0"/>
          <w:lang w:val="fr-FR"/>
        </w:rPr>
        <w:t xml:space="preserve"> </w:t>
      </w:r>
      <w:r w:rsidRPr="000637CA">
        <w:rPr>
          <w:noProof w:val="0"/>
          <w:lang w:val="fr-FR"/>
        </w:rPr>
        <w:tab/>
      </w:r>
      <w:proofErr w:type="gramStart"/>
      <w:r w:rsidRPr="000637CA">
        <w:rPr>
          <w:noProof w:val="0"/>
          <w:lang w:val="fr-FR"/>
        </w:rPr>
        <w:tab/>
        <w:t>::</w:t>
      </w:r>
      <w:proofErr w:type="gramEnd"/>
      <w:r w:rsidRPr="000637CA">
        <w:rPr>
          <w:noProof w:val="0"/>
          <w:lang w:val="fr-FR"/>
        </w:rPr>
        <w:t>= SEQUENCE</w:t>
      </w:r>
    </w:p>
    <w:p w14:paraId="491F0BB3" w14:textId="77777777" w:rsidR="008A0A32" w:rsidRPr="000637CA" w:rsidRDefault="008A0A32" w:rsidP="008A0A32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4710B8AE" w14:textId="77777777" w:rsidR="008A0A32" w:rsidRDefault="008A0A32" w:rsidP="008A0A32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6789BF34" w14:textId="77777777" w:rsidR="008A0A32" w:rsidRPr="00161681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r w:rsidRPr="005B62D5">
        <w:rPr>
          <w:noProof w:val="0"/>
        </w:rPr>
        <w:t>aFCorrelationInformation</w:t>
      </w:r>
      <w:proofErr w:type="spell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2A791F7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3B9999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246CD0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7134CA8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114A8B5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73D0618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1C3B02A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1EE10BD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  <w:t>[9] OCTET STRING OPTIONAL,</w:t>
      </w:r>
    </w:p>
    <w:p w14:paraId="3A90352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4953471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ADC4E1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10ABF24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A62749">
        <w:rPr>
          <w:noProof w:val="0"/>
        </w:rPr>
        <w:t>qoSCharacteristics</w:t>
      </w:r>
      <w:proofErr w:type="spell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7F0E0529" w14:textId="77777777" w:rsidR="00F555B3" w:rsidRDefault="008A0A32" w:rsidP="008A0A32">
      <w:pPr>
        <w:pStyle w:val="PL"/>
        <w:rPr>
          <w:ins w:id="21" w:author="Ericsson User v0" w:date="2020-08-07T17:08:00Z"/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afChargingIdentifier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ins w:id="22" w:author="Ericsson User v0" w:date="2020-08-07T17:08:00Z">
        <w:r w:rsidR="00F555B3">
          <w:rPr>
            <w:noProof w:val="0"/>
          </w:rPr>
          <w:t>,</w:t>
        </w:r>
      </w:ins>
    </w:p>
    <w:p w14:paraId="7B74E26C" w14:textId="14414A9E" w:rsidR="003052CB" w:rsidRDefault="00F555B3" w:rsidP="008A0A32">
      <w:pPr>
        <w:pStyle w:val="PL"/>
        <w:rPr>
          <w:noProof w:val="0"/>
        </w:rPr>
      </w:pPr>
      <w:ins w:id="23" w:author="Ericsson User v0" w:date="2020-08-07T17:08:00Z">
        <w:r w:rsidRPr="00161681">
          <w:rPr>
            <w:noProof w:val="0"/>
          </w:rPr>
          <w:tab/>
        </w:r>
        <w:proofErr w:type="spellStart"/>
        <w:r w:rsidRPr="00161681">
          <w:rPr>
            <w:noProof w:val="0"/>
          </w:rPr>
          <w:t>afChargingId</w:t>
        </w:r>
      </w:ins>
      <w:ins w:id="24" w:author="Ericsson User v1" w:date="2020-08-20T15:06:00Z">
        <w:r w:rsidR="003B5D65">
          <w:rPr>
            <w:noProof w:val="0"/>
          </w:rPr>
          <w:t>String</w:t>
        </w:r>
      </w:ins>
      <w:proofErr w:type="spellEnd"/>
      <w:ins w:id="25" w:author="Ericsson User v0" w:date="2020-08-07T17:08:00Z">
        <w:del w:id="26" w:author="Ericsson User v1" w:date="2020-08-20T15:06:00Z">
          <w:r w:rsidRPr="00161681" w:rsidDel="003B5D65">
            <w:rPr>
              <w:noProof w:val="0"/>
            </w:rPr>
            <w:tab/>
          </w:r>
        </w:del>
        <w:r w:rsidRPr="00161681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161681">
          <w:rPr>
            <w:noProof w:val="0"/>
          </w:rPr>
          <w:tab/>
        </w:r>
        <w:r w:rsidRPr="00161681">
          <w:rPr>
            <w:noProof w:val="0"/>
          </w:rPr>
          <w:tab/>
          <w:t>[1</w:t>
        </w:r>
        <w:r>
          <w:rPr>
            <w:noProof w:val="0"/>
          </w:rPr>
          <w:t>5</w:t>
        </w:r>
        <w:r w:rsidRPr="00161681">
          <w:rPr>
            <w:noProof w:val="0"/>
          </w:rPr>
          <w:t xml:space="preserve">] </w:t>
        </w:r>
        <w:proofErr w:type="spellStart"/>
        <w:r>
          <w:rPr>
            <w:noProof w:val="0"/>
          </w:rPr>
          <w:t>AF</w:t>
        </w:r>
        <w:r w:rsidRPr="00161681">
          <w:rPr>
            <w:noProof w:val="0"/>
          </w:rPr>
          <w:t>ChargingI</w:t>
        </w:r>
        <w:r>
          <w:rPr>
            <w:noProof w:val="0"/>
          </w:rPr>
          <w:t>D</w:t>
        </w:r>
        <w:proofErr w:type="spellEnd"/>
        <w:r w:rsidRPr="00161681">
          <w:rPr>
            <w:noProof w:val="0"/>
          </w:rPr>
          <w:t xml:space="preserve"> OPTIONAL</w:t>
        </w:r>
      </w:ins>
    </w:p>
    <w:p w14:paraId="709998DA" w14:textId="77777777" w:rsidR="008A0A32" w:rsidRDefault="008A0A32" w:rsidP="008A0A32">
      <w:pPr>
        <w:pStyle w:val="PL"/>
        <w:rPr>
          <w:noProof w:val="0"/>
        </w:rPr>
      </w:pPr>
    </w:p>
    <w:p w14:paraId="4F89DA7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768F811D" w14:textId="77777777" w:rsidR="008A0A32" w:rsidRDefault="008A0A32" w:rsidP="008A0A32">
      <w:pPr>
        <w:pStyle w:val="PL"/>
        <w:rPr>
          <w:noProof w:val="0"/>
        </w:rPr>
      </w:pPr>
    </w:p>
    <w:p w14:paraId="7A592CF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4A1F149D" w14:textId="26BE5CD3" w:rsidR="008A0A32" w:rsidDel="00F555B3" w:rsidRDefault="008A0A32" w:rsidP="008A0A32">
      <w:pPr>
        <w:pStyle w:val="PL"/>
        <w:rPr>
          <w:del w:id="27" w:author="Ericsson User v0" w:date="2020-08-07T17:09:00Z"/>
          <w:noProof w:val="0"/>
        </w:rPr>
      </w:pPr>
      <w:del w:id="28" w:author="Ericsson User v0" w:date="2020-08-07T17:09:00Z">
        <w:r w:rsidDel="00F555B3">
          <w:rPr>
            <w:noProof w:val="0"/>
          </w:rPr>
          <w:delText>-- QFI Container Information</w:delText>
        </w:r>
      </w:del>
    </w:p>
    <w:p w14:paraId="28FF5F8F" w14:textId="274DAD3E" w:rsidR="00F555B3" w:rsidRDefault="00F555B3">
      <w:pPr>
        <w:pStyle w:val="PL"/>
        <w:outlineLvl w:val="3"/>
        <w:rPr>
          <w:ins w:id="29" w:author="Ericsson User v0" w:date="2020-08-07T17:08:00Z"/>
          <w:noProof w:val="0"/>
        </w:rPr>
        <w:pPrChange w:id="30" w:author="Ericsson User v0" w:date="2020-08-07T17:08:00Z">
          <w:pPr>
            <w:pStyle w:val="PL"/>
          </w:pPr>
        </w:pPrChange>
      </w:pPr>
      <w:ins w:id="31" w:author="Ericsson User v0" w:date="2020-08-07T17:08:00Z">
        <w:r>
          <w:rPr>
            <w:noProof w:val="0"/>
          </w:rPr>
          <w:t>-- QFI Container Information</w:t>
        </w:r>
      </w:ins>
    </w:p>
    <w:p w14:paraId="2566A1E1" w14:textId="627476D3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6D5CFC38" w14:textId="77777777" w:rsidR="008A0A32" w:rsidRDefault="008A0A32" w:rsidP="008A0A32">
      <w:pPr>
        <w:pStyle w:val="PL"/>
        <w:rPr>
          <w:noProof w:val="0"/>
        </w:rPr>
      </w:pPr>
    </w:p>
    <w:p w14:paraId="2344D520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2B0EBF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785842A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6D030E0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293D6C3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46D862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8C11A0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3115D4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C3476F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63C4931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74C678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92D3F8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77EBC7F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B62E3A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BC3B1C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6D8785F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32B45C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2E2180B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5653017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496CD43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6F15A6C7" w14:textId="77777777" w:rsidR="008A0A32" w:rsidRDefault="008A0A32" w:rsidP="008A0A32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2CAC22F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extensionDiagnostics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62C6558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845C4">
        <w:rPr>
          <w:noProof w:val="0"/>
        </w:rPr>
        <w:t>qoSCharacteristics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6DCC79F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</w:t>
      </w:r>
    </w:p>
    <w:p w14:paraId="58706CC5" w14:textId="77777777" w:rsidR="008A0A32" w:rsidRDefault="008A0A32" w:rsidP="008A0A32">
      <w:pPr>
        <w:pStyle w:val="PL"/>
        <w:rPr>
          <w:noProof w:val="0"/>
        </w:rPr>
      </w:pPr>
    </w:p>
    <w:p w14:paraId="6C09B2A1" w14:textId="77777777" w:rsidR="008A0A32" w:rsidRDefault="008A0A32" w:rsidP="008A0A32">
      <w:pPr>
        <w:pStyle w:val="PL"/>
        <w:rPr>
          <w:noProof w:val="0"/>
        </w:rPr>
      </w:pPr>
    </w:p>
    <w:p w14:paraId="4B16CE5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44F793A3" w14:textId="77777777" w:rsidR="008A0A32" w:rsidRDefault="008A0A32" w:rsidP="008A0A32">
      <w:pPr>
        <w:pStyle w:val="PL"/>
        <w:rPr>
          <w:noProof w:val="0"/>
        </w:rPr>
      </w:pPr>
    </w:p>
    <w:p w14:paraId="68E7A37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1977D2FF" w14:textId="77777777" w:rsidR="008A0A32" w:rsidRDefault="008A0A32" w:rsidP="008A0A32">
      <w:pPr>
        <w:pStyle w:val="PL"/>
        <w:outlineLvl w:val="3"/>
        <w:rPr>
          <w:noProof w:val="0"/>
        </w:rPr>
      </w:pPr>
      <w:r>
        <w:rPr>
          <w:noProof w:val="0"/>
        </w:rPr>
        <w:t xml:space="preserve">-- </w:t>
      </w:r>
      <w:del w:id="32" w:author="Robert v0" w:date="2020-08-03T14:32:00Z">
        <w:r w:rsidDel="007F5377">
          <w:rPr>
            <w:noProof w:val="0"/>
          </w:rPr>
          <w:delText xml:space="preserve"> </w:delText>
        </w:r>
      </w:del>
      <w:r>
        <w:rPr>
          <w:noProof w:val="0"/>
        </w:rPr>
        <w:t>CHF CHARGING TYPES</w:t>
      </w:r>
    </w:p>
    <w:p w14:paraId="24E6394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2F30654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AA6B19" w14:textId="77777777" w:rsidR="008A0A32" w:rsidRPr="00E21481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1ADB862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B691E8" w14:textId="77777777" w:rsidR="008A0A32" w:rsidRDefault="008A0A32" w:rsidP="008A0A32">
      <w:pPr>
        <w:pStyle w:val="PL"/>
        <w:rPr>
          <w:noProof w:val="0"/>
        </w:rPr>
      </w:pPr>
    </w:p>
    <w:p w14:paraId="61086844" w14:textId="77777777" w:rsidR="008A0A32" w:rsidRDefault="008A0A32" w:rsidP="008A0A32">
      <w:pPr>
        <w:pStyle w:val="PL"/>
        <w:rPr>
          <w:noProof w:val="0"/>
        </w:rPr>
      </w:pPr>
    </w:p>
    <w:p w14:paraId="7DE9DB25" w14:textId="77777777" w:rsidR="00F555B3" w:rsidRDefault="00F555B3" w:rsidP="00F555B3">
      <w:pPr>
        <w:pStyle w:val="PL"/>
        <w:rPr>
          <w:ins w:id="33" w:author="Ericsson User v0" w:date="2020-08-07T17:09:00Z"/>
          <w:noProof w:val="0"/>
        </w:rPr>
      </w:pPr>
    </w:p>
    <w:p w14:paraId="0F891541" w14:textId="77777777" w:rsidR="00F555B3" w:rsidRDefault="00F555B3" w:rsidP="00F555B3">
      <w:pPr>
        <w:pStyle w:val="PL"/>
        <w:rPr>
          <w:ins w:id="34" w:author="Ericsson User v0" w:date="2020-08-07T17:09:00Z"/>
          <w:noProof w:val="0"/>
        </w:rPr>
      </w:pPr>
      <w:proofErr w:type="spellStart"/>
      <w:ins w:id="35" w:author="Ericsson User v0" w:date="2020-08-07T17:09:00Z">
        <w:r>
          <w:rPr>
            <w:noProof w:val="0"/>
          </w:rPr>
          <w:t>AF</w:t>
        </w:r>
        <w:r w:rsidRPr="00161681">
          <w:rPr>
            <w:noProof w:val="0"/>
          </w:rPr>
          <w:t>ChargingI</w:t>
        </w:r>
        <w:r>
          <w:rPr>
            <w:noProof w:val="0"/>
          </w:rPr>
          <w:t>D</w:t>
        </w:r>
        <w:proofErr w:type="spellEnd"/>
        <w:proofErr w:type="gramStart"/>
        <w:r>
          <w:rPr>
            <w:noProof w:val="0"/>
            <w:snapToGrid w:val="0"/>
          </w:rPr>
          <w:tab/>
        </w:r>
        <w:r>
          <w:rPr>
            <w:noProof w:val="0"/>
          </w:rPr>
          <w:t>::</w:t>
        </w:r>
        <w:proofErr w:type="gramEnd"/>
        <w:r>
          <w:rPr>
            <w:noProof w:val="0"/>
          </w:rPr>
          <w:t>= UTF8String</w:t>
        </w:r>
      </w:ins>
    </w:p>
    <w:p w14:paraId="19010701" w14:textId="77777777" w:rsidR="00F555B3" w:rsidRDefault="00F555B3" w:rsidP="00F555B3">
      <w:pPr>
        <w:pStyle w:val="PL"/>
        <w:rPr>
          <w:ins w:id="36" w:author="Ericsson User v0" w:date="2020-08-07T17:09:00Z"/>
          <w:noProof w:val="0"/>
        </w:rPr>
      </w:pPr>
      <w:ins w:id="37" w:author="Ericsson User v0" w:date="2020-08-07T17:09:00Z">
        <w:r>
          <w:rPr>
            <w:noProof w:val="0"/>
          </w:rPr>
          <w:t>--</w:t>
        </w:r>
      </w:ins>
    </w:p>
    <w:p w14:paraId="5776612B" w14:textId="77777777" w:rsidR="00F555B3" w:rsidRDefault="00F555B3" w:rsidP="00F555B3">
      <w:pPr>
        <w:pStyle w:val="PL"/>
        <w:rPr>
          <w:ins w:id="38" w:author="Ericsson User v0" w:date="2020-08-07T17:09:00Z"/>
          <w:noProof w:val="0"/>
        </w:rPr>
      </w:pPr>
      <w:ins w:id="39" w:author="Ericsson User v0" w:date="2020-08-07T17:09:00Z">
        <w:r>
          <w:rPr>
            <w:noProof w:val="0"/>
          </w:rPr>
          <w:t>-- See 3GPP TS 29.571 [249] for details.</w:t>
        </w:r>
      </w:ins>
    </w:p>
    <w:p w14:paraId="737A841D" w14:textId="77777777" w:rsidR="00F555B3" w:rsidRDefault="00F555B3" w:rsidP="00F555B3">
      <w:pPr>
        <w:pStyle w:val="PL"/>
        <w:rPr>
          <w:ins w:id="40" w:author="Ericsson User v0" w:date="2020-08-07T17:09:00Z"/>
          <w:noProof w:val="0"/>
        </w:rPr>
      </w:pPr>
      <w:ins w:id="41" w:author="Ericsson User v0" w:date="2020-08-07T17:09:00Z">
        <w:r>
          <w:rPr>
            <w:noProof w:val="0"/>
          </w:rPr>
          <w:t xml:space="preserve">-- </w:t>
        </w:r>
      </w:ins>
    </w:p>
    <w:p w14:paraId="3E2B300A" w14:textId="77777777" w:rsidR="00F555B3" w:rsidRDefault="00F555B3" w:rsidP="00F555B3">
      <w:pPr>
        <w:pStyle w:val="PL"/>
        <w:rPr>
          <w:ins w:id="42" w:author="Ericsson User v0" w:date="2020-08-07T17:09:00Z"/>
          <w:noProof w:val="0"/>
        </w:rPr>
      </w:pPr>
    </w:p>
    <w:p w14:paraId="1A94E3A1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CED52A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1789CA1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1C1A5E8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3AA9EF4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244E8A5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741EAB08" w14:textId="77777777" w:rsidR="008A0A32" w:rsidRDefault="008A0A32" w:rsidP="008A0A32">
      <w:pPr>
        <w:pStyle w:val="PL"/>
        <w:rPr>
          <w:noProof w:val="0"/>
        </w:rPr>
      </w:pPr>
    </w:p>
    <w:p w14:paraId="57945A4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AMFID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71581FBF" w14:textId="77777777" w:rsidR="008A0A32" w:rsidRDefault="008A0A32" w:rsidP="008A0A32">
      <w:pPr>
        <w:pStyle w:val="PL"/>
      </w:pPr>
      <w:r>
        <w:rPr>
          <w:noProof w:val="0"/>
        </w:rPr>
        <w:t>-- See subclause 2.10.1 of 3GPP TS 23.003 [7] for encoding.</w:t>
      </w:r>
    </w:p>
    <w:p w14:paraId="5CC6C6F0" w14:textId="77777777" w:rsidR="008A0A32" w:rsidRDefault="008A0A32" w:rsidP="008A0A32">
      <w:pPr>
        <w:pStyle w:val="PL"/>
      </w:pPr>
    </w:p>
    <w:p w14:paraId="50CADC66" w14:textId="77777777" w:rsidR="008A0A32" w:rsidRPr="008E7E46" w:rsidRDefault="008A0A32" w:rsidP="008A0A32">
      <w:pPr>
        <w:pStyle w:val="PL"/>
      </w:pPr>
      <w:r>
        <w:t>AmfUeNgapId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11760E86" w14:textId="77777777" w:rsidR="008A0A32" w:rsidRDefault="008A0A32" w:rsidP="008A0A32">
      <w:pPr>
        <w:pStyle w:val="PL"/>
      </w:pPr>
    </w:p>
    <w:p w14:paraId="7917D98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Area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3003E3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5B5FDD0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07B065D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153E9C7B" w14:textId="77777777" w:rsidR="008A0A32" w:rsidRDefault="008A0A32" w:rsidP="008A0A32">
      <w:pPr>
        <w:pStyle w:val="PL"/>
        <w:rPr>
          <w:noProof w:val="0"/>
        </w:rPr>
      </w:pPr>
    </w:p>
    <w:p w14:paraId="1E05CBD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5F69B093" w14:textId="77777777" w:rsidR="008A0A32" w:rsidRDefault="008A0A32" w:rsidP="008A0A32">
      <w:pPr>
        <w:pStyle w:val="PL"/>
        <w:rPr>
          <w:noProof w:val="0"/>
        </w:rPr>
      </w:pPr>
    </w:p>
    <w:p w14:paraId="74A7DD74" w14:textId="77777777" w:rsidR="008A0A32" w:rsidRDefault="008A0A32" w:rsidP="008A0A32">
      <w:pPr>
        <w:pStyle w:val="PL"/>
      </w:pPr>
    </w:p>
    <w:p w14:paraId="66E7941D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D2A08C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30A0B2B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FF59F5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EF1D5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6C4607D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55A7D6D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14:paraId="22EABD9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22792E5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1DF4891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493B1E80" w14:textId="77777777" w:rsidR="008A0A32" w:rsidRDefault="008A0A32" w:rsidP="008A0A32">
      <w:pPr>
        <w:pStyle w:val="PL"/>
      </w:pPr>
      <w:r>
        <w:rPr>
          <w:noProof w:val="0"/>
        </w:rPr>
        <w:t>}</w:t>
      </w:r>
    </w:p>
    <w:p w14:paraId="7C0DFFB8" w14:textId="77777777" w:rsidR="008A0A32" w:rsidRDefault="008A0A32" w:rsidP="008A0A32">
      <w:pPr>
        <w:pStyle w:val="PL"/>
        <w:rPr>
          <w:noProof w:val="0"/>
        </w:rPr>
      </w:pPr>
    </w:p>
    <w:p w14:paraId="4018334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73E0F6" w14:textId="77777777" w:rsidR="008A0A32" w:rsidRPr="00E21481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278A4A1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48E643" w14:textId="77777777" w:rsidR="008A0A32" w:rsidRDefault="008A0A32" w:rsidP="008A0A32">
      <w:pPr>
        <w:pStyle w:val="PL"/>
        <w:rPr>
          <w:noProof w:val="0"/>
        </w:rPr>
      </w:pPr>
    </w:p>
    <w:p w14:paraId="2AB681F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Bitrate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36A5A53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C12FAA" w14:textId="77777777" w:rsidR="008A0A32" w:rsidRDefault="008A0A32" w:rsidP="008A0A32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0D4E551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222B85" w14:textId="77777777" w:rsidR="008A0A32" w:rsidRDefault="008A0A32" w:rsidP="008A0A32">
      <w:pPr>
        <w:pStyle w:val="PL"/>
        <w:rPr>
          <w:noProof w:val="0"/>
        </w:rPr>
      </w:pPr>
    </w:p>
    <w:p w14:paraId="66EC459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367525" w14:textId="77777777" w:rsidR="008A0A32" w:rsidRPr="00E21481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7138C44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CE248B" w14:textId="77777777" w:rsidR="008A0A32" w:rsidRDefault="008A0A32" w:rsidP="008A0A32">
      <w:pPr>
        <w:pStyle w:val="PL"/>
      </w:pPr>
    </w:p>
    <w:p w14:paraId="645CB90B" w14:textId="77777777" w:rsidR="008A0A32" w:rsidRDefault="008A0A32" w:rsidP="008A0A32">
      <w:pPr>
        <w:pStyle w:val="PL"/>
        <w:rPr>
          <w:noProof w:val="0"/>
        </w:rPr>
      </w:pPr>
    </w:p>
    <w:p w14:paraId="5433BEF3" w14:textId="77777777" w:rsidR="008A0A32" w:rsidRPr="00B179D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proofErr w:type="gramStart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603155F4" w14:textId="77777777" w:rsidR="008A0A32" w:rsidRDefault="008A0A32" w:rsidP="008A0A32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5FBB5E23" w14:textId="77777777" w:rsidR="008A0A32" w:rsidRDefault="008A0A32" w:rsidP="008A0A32">
      <w:pPr>
        <w:pStyle w:val="PL"/>
      </w:pPr>
    </w:p>
    <w:p w14:paraId="32173F28" w14:textId="77777777" w:rsidR="008A0A32" w:rsidRDefault="008A0A32" w:rsidP="008A0A32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0DE9E3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3768CF7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fiveGC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AECE5F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ePC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D403D9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24873DB8" w14:textId="77777777" w:rsidR="008A0A32" w:rsidRDefault="008A0A32" w:rsidP="008A0A32">
      <w:pPr>
        <w:pStyle w:val="PL"/>
        <w:rPr>
          <w:noProof w:val="0"/>
        </w:rPr>
      </w:pPr>
    </w:p>
    <w:p w14:paraId="7357857F" w14:textId="77777777" w:rsidR="008A0A32" w:rsidRDefault="008A0A32" w:rsidP="008A0A32">
      <w:pPr>
        <w:pStyle w:val="PL"/>
        <w:rPr>
          <w:noProof w:val="0"/>
        </w:rPr>
      </w:pPr>
    </w:p>
    <w:p w14:paraId="7FA9482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42EE0C" w14:textId="77777777" w:rsidR="008A0A32" w:rsidRPr="00E21481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4EB2F40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48E785" w14:textId="77777777" w:rsidR="008A0A32" w:rsidRDefault="008A0A32" w:rsidP="008A0A32">
      <w:pPr>
        <w:pStyle w:val="PL"/>
        <w:rPr>
          <w:noProof w:val="0"/>
        </w:rPr>
      </w:pPr>
    </w:p>
    <w:p w14:paraId="01E6A287" w14:textId="77777777" w:rsidR="008A0A32" w:rsidRDefault="008A0A32" w:rsidP="008A0A32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07F5B3E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7803EB8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4970855C" w14:textId="77777777" w:rsidR="008A0A32" w:rsidRPr="00767945" w:rsidRDefault="008A0A32" w:rsidP="008A0A32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7CB902CB" w14:textId="77777777" w:rsidR="008A0A32" w:rsidRDefault="008A0A32" w:rsidP="008A0A32">
      <w:pPr>
        <w:pStyle w:val="PL"/>
        <w:rPr>
          <w:noProof w:val="0"/>
        </w:rPr>
      </w:pPr>
    </w:p>
    <w:p w14:paraId="60AD26EC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6DBB0B4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3BAC203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555DE42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For example, if the complete DNN is 'apn1a.apn1</w:t>
      </w:r>
      <w:proofErr w:type="gramStart"/>
      <w:r>
        <w:rPr>
          <w:noProof w:val="0"/>
        </w:rPr>
        <w:t>b.apn1c.mnc</w:t>
      </w:r>
      <w:proofErr w:type="gramEnd"/>
      <w:r>
        <w:rPr>
          <w:noProof w:val="0"/>
        </w:rPr>
        <w:t>022.mcc111.gprs'</w:t>
      </w:r>
    </w:p>
    <w:p w14:paraId="0E05BEA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The Identifier is 'apn1a.apn1</w:t>
      </w:r>
      <w:proofErr w:type="gramStart"/>
      <w:r>
        <w:rPr>
          <w:noProof w:val="0"/>
        </w:rPr>
        <w:t>b.apn</w:t>
      </w:r>
      <w:proofErr w:type="gramEnd"/>
      <w:r>
        <w:rPr>
          <w:noProof w:val="0"/>
        </w:rPr>
        <w:t>1c' and is presented in this form in the CDR.</w:t>
      </w:r>
    </w:p>
    <w:p w14:paraId="0D6EC48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6D768F63" w14:textId="77777777" w:rsidR="008A0A32" w:rsidRDefault="008A0A32" w:rsidP="008A0A32">
      <w:pPr>
        <w:pStyle w:val="PL"/>
        <w:rPr>
          <w:noProof w:val="0"/>
        </w:rPr>
      </w:pPr>
    </w:p>
    <w:p w14:paraId="7867BE13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EF3DB8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2C38E6C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1DF9AD3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0E760F4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62353F3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FC7A0D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872FD6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0E6F237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58B07308" w14:textId="77777777" w:rsidR="008A0A32" w:rsidRDefault="008A0A32" w:rsidP="008A0A32">
      <w:pPr>
        <w:pStyle w:val="PL"/>
        <w:rPr>
          <w:noProof w:val="0"/>
        </w:rPr>
      </w:pPr>
    </w:p>
    <w:p w14:paraId="0439DBD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B38A18" w14:textId="77777777" w:rsidR="008A0A32" w:rsidRPr="00E21481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14C57D0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5A6C3A" w14:textId="77777777" w:rsidR="008A0A32" w:rsidRDefault="008A0A32" w:rsidP="008A0A32">
      <w:pPr>
        <w:pStyle w:val="PL"/>
        <w:rPr>
          <w:noProof w:val="0"/>
        </w:rPr>
      </w:pPr>
    </w:p>
    <w:p w14:paraId="62F6E27B" w14:textId="77777777" w:rsidR="008A0A32" w:rsidRDefault="008A0A32" w:rsidP="008A0A32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proofErr w:type="gramStart"/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345B7AC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82D67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A69DAA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9F659E9" w14:textId="77777777" w:rsidR="008A0A32" w:rsidRDefault="008A0A32" w:rsidP="008A0A32">
      <w:pPr>
        <w:pStyle w:val="PL"/>
        <w:rPr>
          <w:noProof w:val="0"/>
        </w:rPr>
      </w:pPr>
    </w:p>
    <w:p w14:paraId="2AE43BA7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FiveGQoSInformation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0D140C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46ADB96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1AD777D" w14:textId="77777777" w:rsidR="008A0A32" w:rsidRPr="00767945" w:rsidRDefault="008A0A32" w:rsidP="008A0A32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46CDA132" w14:textId="77777777" w:rsidR="008A0A32" w:rsidRPr="00767945" w:rsidRDefault="008A0A32" w:rsidP="008A0A32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59ADCA23" w14:textId="77777777" w:rsidR="008A0A32" w:rsidRPr="00767945" w:rsidRDefault="008A0A32" w:rsidP="008A0A32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7B308BC9" w14:textId="77777777" w:rsidR="008A0A32" w:rsidRPr="00945342" w:rsidRDefault="008A0A32" w:rsidP="008A0A32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14:paraId="106F8D84" w14:textId="77777777" w:rsidR="008A0A32" w:rsidRPr="00945342" w:rsidRDefault="008A0A32" w:rsidP="008A0A32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2294BF38" w14:textId="77777777" w:rsidR="008A0A32" w:rsidRPr="00945342" w:rsidRDefault="008A0A32" w:rsidP="008A0A32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lastRenderedPageBreak/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3F789F03" w14:textId="77777777" w:rsidR="008A0A32" w:rsidRPr="00767945" w:rsidRDefault="008A0A32" w:rsidP="008A0A32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1178FD80" w14:textId="77777777" w:rsidR="008A0A32" w:rsidRPr="00527A24" w:rsidRDefault="008A0A32" w:rsidP="008A0A32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69A1CEF2" w14:textId="77777777" w:rsidR="008A0A32" w:rsidRPr="00527A24" w:rsidRDefault="008A0A32" w:rsidP="008A0A32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7F8D03A2" w14:textId="77777777" w:rsidR="008A0A32" w:rsidRPr="00527A24" w:rsidRDefault="008A0A32" w:rsidP="008A0A32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5FD1695E" w14:textId="77777777" w:rsidR="008A0A32" w:rsidRDefault="008A0A32" w:rsidP="008A0A32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7FC41D6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21A7F11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42D9246C" w14:textId="77777777" w:rsidR="008A0A32" w:rsidRDefault="008A0A32" w:rsidP="008A0A32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1F5722FF" w14:textId="77777777" w:rsidR="008A0A32" w:rsidRDefault="008A0A32" w:rsidP="008A0A32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6CE6495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59991527" w14:textId="77777777" w:rsidR="008A0A32" w:rsidRDefault="008A0A32" w:rsidP="008A0A32">
      <w:pPr>
        <w:pStyle w:val="PL"/>
        <w:rPr>
          <w:noProof w:val="0"/>
          <w:lang w:eastAsia="zh-CN"/>
        </w:rPr>
      </w:pPr>
    </w:p>
    <w:p w14:paraId="60CD64FD" w14:textId="77777777" w:rsidR="008A0A32" w:rsidRDefault="008A0A32" w:rsidP="008A0A32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2A8265C" w14:textId="77777777" w:rsidR="008A0A32" w:rsidRPr="009F5A10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47D47934" w14:textId="77777777" w:rsidR="008A0A32" w:rsidRDefault="008A0A32" w:rsidP="008A0A32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D3A9B4E" w14:textId="77777777" w:rsidR="008A0A32" w:rsidRPr="00452B63" w:rsidRDefault="008A0A32" w:rsidP="008A0A32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proofErr w:type="gramStart"/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0C64C9E5" w14:textId="77777777" w:rsidR="008A0A32" w:rsidRPr="009F5A10" w:rsidRDefault="008A0A32" w:rsidP="008A0A32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11A1FF68" w14:textId="77777777" w:rsidR="008A0A32" w:rsidRDefault="008A0A32" w:rsidP="008A0A32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0ECFE884" w14:textId="77777777" w:rsidR="008A0A32" w:rsidRPr="009F5A10" w:rsidRDefault="008A0A32" w:rsidP="008A0A3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5917B81D" w14:textId="77777777" w:rsidR="008A0A32" w:rsidRDefault="008A0A32" w:rsidP="008A0A32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7DFF1828" w14:textId="77777777" w:rsidR="008A0A32" w:rsidRDefault="008A0A32" w:rsidP="008A0A32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14:paraId="3E4EBEC0" w14:textId="77777777" w:rsidR="008A0A32" w:rsidRDefault="008A0A32" w:rsidP="008A0A32">
      <w:pPr>
        <w:pStyle w:val="PL"/>
        <w:rPr>
          <w:noProof w:val="0"/>
        </w:rPr>
      </w:pPr>
    </w:p>
    <w:p w14:paraId="6DF8AE4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7842D486" w14:textId="77777777" w:rsidR="008A0A32" w:rsidRDefault="008A0A32" w:rsidP="008A0A32">
      <w:pPr>
        <w:pStyle w:val="PL"/>
        <w:rPr>
          <w:noProof w:val="0"/>
          <w:snapToGrid w:val="0"/>
        </w:rPr>
      </w:pPr>
    </w:p>
    <w:p w14:paraId="36E006E6" w14:textId="77777777" w:rsidR="008A0A32" w:rsidRDefault="008A0A32" w:rsidP="008A0A32">
      <w:pPr>
        <w:pStyle w:val="PL"/>
        <w:rPr>
          <w:noProof w:val="0"/>
          <w:snapToGrid w:val="0"/>
        </w:rPr>
      </w:pPr>
    </w:p>
    <w:p w14:paraId="4B7586E3" w14:textId="77777777" w:rsidR="008A0A32" w:rsidRDefault="008A0A32" w:rsidP="008A0A32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6C48A6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6CFF813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210DF4E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2F79F400" w14:textId="77777777" w:rsidR="008A0A32" w:rsidRDefault="008A0A32" w:rsidP="008A0A32">
      <w:pPr>
        <w:pStyle w:val="PL"/>
        <w:rPr>
          <w:noProof w:val="0"/>
        </w:rPr>
      </w:pPr>
    </w:p>
    <w:p w14:paraId="74927DE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32F552A6" w14:textId="77777777" w:rsidR="008A0A32" w:rsidRDefault="008A0A32" w:rsidP="008A0A32">
      <w:pPr>
        <w:pStyle w:val="PL"/>
        <w:rPr>
          <w:noProof w:val="0"/>
        </w:rPr>
      </w:pPr>
    </w:p>
    <w:p w14:paraId="08707FA7" w14:textId="77777777" w:rsidR="008A0A32" w:rsidRPr="00802878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DDD8DF" w14:textId="77777777" w:rsidR="008A0A32" w:rsidRPr="00802878" w:rsidRDefault="008A0A32" w:rsidP="008A0A32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7FD5CD7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838EC28" w14:textId="77777777" w:rsidR="008A0A32" w:rsidRDefault="008A0A32" w:rsidP="008A0A32">
      <w:pPr>
        <w:pStyle w:val="PL"/>
        <w:rPr>
          <w:noProof w:val="0"/>
        </w:rPr>
      </w:pPr>
    </w:p>
    <w:p w14:paraId="4AC899C4" w14:textId="77777777" w:rsidR="008A0A32" w:rsidRDefault="008A0A32" w:rsidP="008A0A32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IncompleteCDRIndication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0CBFC8E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3489F698" w14:textId="77777777" w:rsidR="008A0A32" w:rsidRPr="00802878" w:rsidRDefault="008A0A32" w:rsidP="008A0A32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2BC5E80E" w14:textId="77777777" w:rsidR="008A0A32" w:rsidRPr="00802878" w:rsidRDefault="008A0A32" w:rsidP="008A0A32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62643BD3" w14:textId="77777777" w:rsidR="008A0A32" w:rsidRPr="00802878" w:rsidRDefault="008A0A32" w:rsidP="008A0A32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3A57E638" w14:textId="77777777" w:rsidR="008A0A32" w:rsidRPr="00802878" w:rsidRDefault="008A0A32" w:rsidP="008A0A32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5927C0A5" w14:textId="77777777" w:rsidR="008A0A32" w:rsidRPr="00802878" w:rsidRDefault="008A0A32" w:rsidP="008A0A32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65164CA9" w14:textId="77777777" w:rsidR="008A0A32" w:rsidRPr="00802878" w:rsidRDefault="008A0A32" w:rsidP="008A0A32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2387DD9E" w14:textId="77777777" w:rsidR="008A0A32" w:rsidRDefault="008A0A32" w:rsidP="008A0A32">
      <w:pPr>
        <w:pStyle w:val="PL"/>
        <w:rPr>
          <w:noProof w:val="0"/>
        </w:rPr>
      </w:pPr>
    </w:p>
    <w:p w14:paraId="2E4DB14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975B3E" w14:textId="77777777" w:rsidR="008A0A32" w:rsidRPr="009F5A10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4A9440E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8B910D" w14:textId="77777777" w:rsidR="008A0A32" w:rsidRDefault="008A0A32" w:rsidP="008A0A32">
      <w:pPr>
        <w:pStyle w:val="PL"/>
        <w:rPr>
          <w:noProof w:val="0"/>
        </w:rPr>
      </w:pPr>
    </w:p>
    <w:p w14:paraId="6948681A" w14:textId="77777777" w:rsidR="008A0A32" w:rsidRPr="00452B63" w:rsidRDefault="008A0A32" w:rsidP="008A0A32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9CE991F" w14:textId="77777777" w:rsidR="008A0A32" w:rsidRDefault="008A0A32" w:rsidP="008A0A32">
      <w:pPr>
        <w:pStyle w:val="PL"/>
        <w:rPr>
          <w:noProof w:val="0"/>
          <w:lang w:val="en-US"/>
        </w:rPr>
      </w:pPr>
    </w:p>
    <w:p w14:paraId="25D4EE6A" w14:textId="77777777" w:rsidR="008A0A32" w:rsidRDefault="008A0A32" w:rsidP="008A0A32">
      <w:pPr>
        <w:pStyle w:val="PL"/>
        <w:rPr>
          <w:lang w:eastAsia="zh-CN"/>
        </w:rPr>
      </w:pPr>
    </w:p>
    <w:p w14:paraId="74CB1C2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047849" w14:textId="77777777" w:rsidR="008A0A32" w:rsidRPr="00E21481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59875A44" w14:textId="77777777" w:rsidR="008A0A32" w:rsidRPr="00452B63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89EC310" w14:textId="77777777" w:rsidR="008A0A32" w:rsidRPr="00452B63" w:rsidRDefault="008A0A32" w:rsidP="008A0A32">
      <w:pPr>
        <w:pStyle w:val="PL"/>
        <w:rPr>
          <w:noProof w:val="0"/>
          <w:lang w:val="en-US"/>
        </w:rPr>
      </w:pPr>
    </w:p>
    <w:p w14:paraId="3DAE06EB" w14:textId="77777777" w:rsidR="008A0A32" w:rsidRDefault="008A0A32" w:rsidP="008A0A32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84C317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7E13C3F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7515A4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noMICOMode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70152B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38CE6F00" w14:textId="77777777" w:rsidR="008A0A32" w:rsidRDefault="008A0A32" w:rsidP="008A0A32">
      <w:pPr>
        <w:pStyle w:val="PL"/>
        <w:rPr>
          <w:noProof w:val="0"/>
        </w:rPr>
      </w:pPr>
    </w:p>
    <w:p w14:paraId="628521E6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87258A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45C018A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757E563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0ABD975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</w:p>
    <w:p w14:paraId="266433C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6D23628F" w14:textId="77777777" w:rsidR="008A0A32" w:rsidRDefault="008A0A32" w:rsidP="008A0A32">
      <w:pPr>
        <w:pStyle w:val="PL"/>
        <w:rPr>
          <w:noProof w:val="0"/>
        </w:rPr>
      </w:pPr>
    </w:p>
    <w:p w14:paraId="0188FF2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B1A16E" w14:textId="77777777" w:rsidR="008A0A32" w:rsidRPr="00E21481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5C8AFB7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DEB97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2D7DAF8C" w14:textId="77777777" w:rsidR="008A0A32" w:rsidRDefault="008A0A32" w:rsidP="008A0A32">
      <w:pPr>
        <w:pStyle w:val="PL"/>
        <w:rPr>
          <w:noProof w:val="0"/>
        </w:rPr>
      </w:pPr>
    </w:p>
    <w:p w14:paraId="49C452DE" w14:textId="77777777" w:rsidR="008A0A32" w:rsidRDefault="008A0A32" w:rsidP="008A0A32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0BABF3A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5EAF21D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FB101B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9C1C41" w14:textId="77777777" w:rsidR="008A0A32" w:rsidRDefault="008A0A32" w:rsidP="008A0A32">
      <w:pPr>
        <w:pStyle w:val="PL"/>
        <w:rPr>
          <w:noProof w:val="0"/>
        </w:rPr>
      </w:pPr>
    </w:p>
    <w:p w14:paraId="33F4C1CE" w14:textId="77777777" w:rsidR="008A0A32" w:rsidRDefault="008A0A32" w:rsidP="008A0A32">
      <w:pPr>
        <w:pStyle w:val="PL"/>
        <w:rPr>
          <w:noProof w:val="0"/>
        </w:rPr>
      </w:pPr>
    </w:p>
    <w:p w14:paraId="4FBBCDA8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2CD8D5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52B4C86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7C790A6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4A92173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6190AF1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069A85C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10A535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342C3814" w14:textId="77777777" w:rsidR="008A0A32" w:rsidRDefault="008A0A32" w:rsidP="008A0A32">
      <w:pPr>
        <w:pStyle w:val="PL"/>
        <w:rPr>
          <w:noProof w:val="0"/>
        </w:rPr>
      </w:pPr>
    </w:p>
    <w:p w14:paraId="1F701A5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2AAED1CC" w14:textId="77777777" w:rsidR="008A0A32" w:rsidRDefault="008A0A32" w:rsidP="008A0A32">
      <w:pPr>
        <w:pStyle w:val="PL"/>
        <w:rPr>
          <w:noProof w:val="0"/>
        </w:rPr>
      </w:pPr>
    </w:p>
    <w:p w14:paraId="0FB34B51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6C5D0B7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488E8291" w14:textId="77777777" w:rsidR="008A0A32" w:rsidRDefault="008A0A32" w:rsidP="008A0A32">
      <w:pPr>
        <w:pStyle w:val="PL"/>
        <w:rPr>
          <w:noProof w:val="0"/>
        </w:rPr>
      </w:pPr>
    </w:p>
    <w:p w14:paraId="1E33CB85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41374C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39749AE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966DC1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-- CHF is a reserved value and is not used</w:t>
      </w:r>
    </w:p>
    <w:p w14:paraId="0A155DB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0B8A0F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6036CF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  <w:t>(3),</w:t>
      </w:r>
    </w:p>
    <w:p w14:paraId="7C77D562" w14:textId="77777777" w:rsidR="008A0A32" w:rsidRDefault="008A0A32" w:rsidP="008A0A32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r>
        <w:rPr>
          <w:noProof w:val="0"/>
        </w:rPr>
        <w:t>sGW</w:t>
      </w:r>
      <w:proofErr w:type="spellEnd"/>
      <w:r>
        <w:rPr>
          <w:noProof w:val="0"/>
        </w:rPr>
        <w:tab/>
      </w:r>
      <w:r>
        <w:rPr>
          <w:noProof w:val="0"/>
        </w:rPr>
        <w:tab/>
        <w:t>(4),</w:t>
      </w:r>
    </w:p>
    <w:p w14:paraId="1C41FD7A" w14:textId="77777777" w:rsidR="008A0A32" w:rsidRDefault="008A0A32" w:rsidP="008A0A32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2AA5E1F3" w14:textId="77777777" w:rsidR="008A0A32" w:rsidRDefault="008A0A32" w:rsidP="008A0A32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38D9FCB2" w14:textId="77777777" w:rsidR="008A0A32" w:rsidRDefault="008A0A32" w:rsidP="008A0A32">
      <w:pPr>
        <w:pStyle w:val="PL"/>
        <w:tabs>
          <w:tab w:val="clear" w:pos="768"/>
        </w:tabs>
        <w:rPr>
          <w:noProof w:val="0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  <w:t>(5)</w:t>
      </w:r>
    </w:p>
    <w:p w14:paraId="1DC0153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6CFA2BE1" w14:textId="77777777" w:rsidR="008A0A32" w:rsidRDefault="008A0A32" w:rsidP="008A0A32">
      <w:pPr>
        <w:pStyle w:val="PL"/>
        <w:rPr>
          <w:noProof w:val="0"/>
        </w:rPr>
      </w:pPr>
    </w:p>
    <w:p w14:paraId="54723539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NetworkSliceInstanceID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3C70A77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48D67A2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6719A4F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5DD9FC9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0EBCA99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76C2D32E" w14:textId="77777777" w:rsidR="008A0A32" w:rsidRDefault="008A0A32" w:rsidP="008A0A32">
      <w:pPr>
        <w:pStyle w:val="PL"/>
        <w:rPr>
          <w:noProof w:val="0"/>
        </w:rPr>
      </w:pPr>
    </w:p>
    <w:p w14:paraId="2B2C76EF" w14:textId="77777777" w:rsidR="008A0A32" w:rsidRDefault="008A0A32" w:rsidP="008A0A32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63DB85F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77AF381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807784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19E6FB1" w14:textId="77777777" w:rsidR="008A0A32" w:rsidRDefault="008A0A32" w:rsidP="008A0A32">
      <w:pPr>
        <w:pStyle w:val="PL"/>
        <w:rPr>
          <w:noProof w:val="0"/>
        </w:rPr>
      </w:pPr>
    </w:p>
    <w:p w14:paraId="662FDE12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556753A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800CB7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518B5F7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DB199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7271DE97" w14:textId="77777777" w:rsidR="008A0A32" w:rsidRDefault="008A0A32" w:rsidP="008A0A32">
      <w:pPr>
        <w:pStyle w:val="PL"/>
        <w:rPr>
          <w:noProof w:val="0"/>
        </w:rPr>
      </w:pPr>
    </w:p>
    <w:p w14:paraId="15754929" w14:textId="77777777" w:rsidR="008A0A32" w:rsidRPr="00920268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4F84589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2346DF76" w14:textId="77777777" w:rsidR="008A0A32" w:rsidRPr="007D5722" w:rsidRDefault="008A0A32" w:rsidP="008A0A32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70F7867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62EE397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681FEAA3" w14:textId="77777777" w:rsidR="008A0A32" w:rsidRDefault="008A0A32" w:rsidP="008A0A32">
      <w:pPr>
        <w:pStyle w:val="PL"/>
        <w:rPr>
          <w:noProof w:val="0"/>
        </w:rPr>
      </w:pPr>
    </w:p>
    <w:p w14:paraId="2B796FF1" w14:textId="77777777" w:rsidR="008A0A32" w:rsidRDefault="008A0A32" w:rsidP="008A0A32">
      <w:pPr>
        <w:pStyle w:val="PL"/>
        <w:rPr>
          <w:noProof w:val="0"/>
        </w:rPr>
      </w:pPr>
    </w:p>
    <w:p w14:paraId="6CC84CA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30EC1E" w14:textId="77777777" w:rsidR="008A0A32" w:rsidRPr="00E21481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7EDF321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39235A3" w14:textId="77777777" w:rsidR="008A0A32" w:rsidRDefault="008A0A32" w:rsidP="008A0A32">
      <w:pPr>
        <w:pStyle w:val="PL"/>
        <w:rPr>
          <w:noProof w:val="0"/>
        </w:rPr>
      </w:pPr>
    </w:p>
    <w:p w14:paraId="2B20838F" w14:textId="77777777" w:rsidR="008A0A32" w:rsidRDefault="008A0A32" w:rsidP="008A0A32">
      <w:pPr>
        <w:pStyle w:val="PL"/>
        <w:rPr>
          <w:noProof w:val="0"/>
        </w:rPr>
      </w:pPr>
    </w:p>
    <w:p w14:paraId="1963DA85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6C2E46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1DC207B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7AE89F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DF0839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4EF4A858" w14:textId="77777777" w:rsidR="008A0A32" w:rsidRDefault="008A0A32" w:rsidP="008A0A32">
      <w:pPr>
        <w:pStyle w:val="PL"/>
        <w:rPr>
          <w:noProof w:val="0"/>
        </w:rPr>
      </w:pPr>
    </w:p>
    <w:p w14:paraId="1AEB212C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4964495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275F26F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0867863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0694985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0DA5097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14:paraId="0F68D521" w14:textId="77777777" w:rsidR="008A0A32" w:rsidRDefault="008A0A32" w:rsidP="008A0A32">
      <w:pPr>
        <w:pStyle w:val="PL"/>
        <w:rPr>
          <w:noProof w:val="0"/>
        </w:rPr>
      </w:pPr>
    </w:p>
    <w:p w14:paraId="43C4FD9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7742A429" w14:textId="77777777" w:rsidR="008A0A32" w:rsidRDefault="008A0A32" w:rsidP="008A0A32">
      <w:pPr>
        <w:pStyle w:val="PL"/>
        <w:rPr>
          <w:noProof w:val="0"/>
        </w:rPr>
      </w:pPr>
    </w:p>
    <w:p w14:paraId="52A0AC35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78FB5C1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08112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687E84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E5D795" w14:textId="77777777" w:rsidR="008A0A32" w:rsidRDefault="008A0A32" w:rsidP="008A0A32">
      <w:pPr>
        <w:pStyle w:val="PL"/>
        <w:rPr>
          <w:noProof w:val="0"/>
        </w:rPr>
      </w:pPr>
    </w:p>
    <w:p w14:paraId="4A8C648B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6F9F42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3E19275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607B30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06D40F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A61D02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657BE14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5C7F457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19983DF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08F24BA" w14:textId="77777777" w:rsidR="008A0A32" w:rsidRDefault="008A0A32" w:rsidP="008A0A32">
      <w:pPr>
        <w:pStyle w:val="PL"/>
      </w:pPr>
    </w:p>
    <w:p w14:paraId="0E8092D2" w14:textId="77777777" w:rsidR="008A0A32" w:rsidRDefault="008A0A32" w:rsidP="008A0A32">
      <w:pPr>
        <w:pStyle w:val="PL"/>
      </w:pPr>
    </w:p>
    <w:p w14:paraId="758D2BF3" w14:textId="77777777" w:rsidR="008A0A32" w:rsidRDefault="008A0A32" w:rsidP="008A0A32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3DBEE5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6752845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3AC2BE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F1C905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65DA0A28" w14:textId="77777777" w:rsidR="008A0A32" w:rsidRDefault="008A0A32" w:rsidP="008A0A32">
      <w:pPr>
        <w:pStyle w:val="PL"/>
        <w:rPr>
          <w:noProof w:val="0"/>
        </w:rPr>
      </w:pPr>
    </w:p>
    <w:p w14:paraId="78C49557" w14:textId="77777777" w:rsidR="008A0A32" w:rsidRDefault="008A0A32" w:rsidP="008A0A32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8A231A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7156AD4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541603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814200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171D796C" w14:textId="77777777" w:rsidR="008A0A32" w:rsidRDefault="008A0A32" w:rsidP="008A0A32">
      <w:pPr>
        <w:pStyle w:val="PL"/>
        <w:rPr>
          <w:noProof w:val="0"/>
        </w:rPr>
      </w:pPr>
    </w:p>
    <w:p w14:paraId="60C7E5A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FC1DABB" w14:textId="77777777" w:rsidR="008A0A32" w:rsidRPr="00E21481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7AF1386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30EE7F3" w14:textId="77777777" w:rsidR="008A0A32" w:rsidRDefault="008A0A32" w:rsidP="008A0A32">
      <w:pPr>
        <w:pStyle w:val="PL"/>
        <w:rPr>
          <w:noProof w:val="0"/>
        </w:rPr>
      </w:pPr>
    </w:p>
    <w:p w14:paraId="3DE4FEDD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151236D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6CF4FD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0A36D49C" w14:textId="77777777" w:rsidR="008A0A32" w:rsidRPr="005846D8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74870E8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7C464C07" w14:textId="77777777" w:rsidR="008A0A32" w:rsidRDefault="008A0A32" w:rsidP="008A0A32">
      <w:pPr>
        <w:pStyle w:val="PL"/>
        <w:rPr>
          <w:noProof w:val="0"/>
        </w:rPr>
      </w:pPr>
    </w:p>
    <w:p w14:paraId="2FDF9EDB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0DE0A35" w14:textId="77777777" w:rsidR="008A0A32" w:rsidRDefault="008A0A32" w:rsidP="008A0A32">
      <w:pPr>
        <w:pStyle w:val="PL"/>
        <w:rPr>
          <w:noProof w:val="0"/>
        </w:rPr>
      </w:pPr>
    </w:p>
    <w:p w14:paraId="513A5424" w14:textId="77777777" w:rsidR="008A0A32" w:rsidRPr="00920268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45BACE7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2A8F2F2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520FC98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42B3E16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09DB8C6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46A53C2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4C0198F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7456B5D7" w14:textId="77777777" w:rsidR="008A0A32" w:rsidRDefault="008A0A32" w:rsidP="008A0A32">
      <w:pPr>
        <w:pStyle w:val="PL"/>
        <w:rPr>
          <w:noProof w:val="0"/>
        </w:rPr>
      </w:pPr>
    </w:p>
    <w:p w14:paraId="3D8ADF1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39D0AB7" w14:textId="77777777" w:rsidR="008A0A32" w:rsidRPr="00E21481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0AB0B90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8B79511" w14:textId="77777777" w:rsidR="008A0A32" w:rsidRDefault="008A0A32" w:rsidP="008A0A32">
      <w:pPr>
        <w:pStyle w:val="PL"/>
        <w:rPr>
          <w:noProof w:val="0"/>
        </w:rPr>
      </w:pPr>
    </w:p>
    <w:p w14:paraId="75DE7E3F" w14:textId="77777777" w:rsidR="008A0A32" w:rsidRPr="00452B63" w:rsidRDefault="008A0A32" w:rsidP="008A0A32">
      <w:pPr>
        <w:pStyle w:val="PL"/>
      </w:pPr>
      <w:r>
        <w:t>RanUeNgapId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</w:p>
    <w:p w14:paraId="739E2541" w14:textId="77777777" w:rsidR="008A0A32" w:rsidRDefault="008A0A32" w:rsidP="008A0A32">
      <w:pPr>
        <w:pStyle w:val="PL"/>
        <w:rPr>
          <w:noProof w:val="0"/>
        </w:rPr>
      </w:pPr>
    </w:p>
    <w:p w14:paraId="15081DE2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RatingIndicator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736F36E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0C9A008E" w14:textId="77777777" w:rsidR="008A0A32" w:rsidRDefault="008A0A32" w:rsidP="008A0A32">
      <w:pPr>
        <w:pStyle w:val="PL"/>
        <w:rPr>
          <w:noProof w:val="0"/>
        </w:rPr>
      </w:pPr>
    </w:p>
    <w:p w14:paraId="0B1409C0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AC6CD2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57B88F01" w14:textId="77777777" w:rsidR="008A0A32" w:rsidRDefault="008A0A32" w:rsidP="008A0A32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5E530AA7" w14:textId="77777777" w:rsidR="008A0A32" w:rsidRDefault="008A0A32" w:rsidP="008A0A32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32CC9B1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6E665C7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67F6AB1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7D0E1AB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-- 1 reserved for </w:t>
      </w:r>
      <w:proofErr w:type="spellStart"/>
      <w:r>
        <w:rPr>
          <w:noProof w:val="0"/>
        </w:rPr>
        <w:t>uTRA</w:t>
      </w:r>
      <w:proofErr w:type="spellEnd"/>
    </w:p>
    <w:p w14:paraId="2123F9B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-- 2 reserved for </w:t>
      </w:r>
      <w:proofErr w:type="spellStart"/>
      <w:r>
        <w:rPr>
          <w:noProof w:val="0"/>
        </w:rPr>
        <w:t>gERA</w:t>
      </w:r>
      <w:proofErr w:type="spellEnd"/>
    </w:p>
    <w:p w14:paraId="7C30628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wLAN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6741E9C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66B3665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0B6AF88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21CCCE0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49088F8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6875FAB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11210B5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</w:t>
      </w:r>
    </w:p>
    <w:p w14:paraId="3BBBD00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2F299AA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6A1FC6C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6019714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4B1C428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16303D2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53A70FC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4B14525A" w14:textId="77777777" w:rsidR="008A0A32" w:rsidRDefault="008A0A32" w:rsidP="008A0A32">
      <w:pPr>
        <w:pStyle w:val="PL"/>
        <w:rPr>
          <w:noProof w:val="0"/>
        </w:rPr>
      </w:pPr>
    </w:p>
    <w:p w14:paraId="65A82E78" w14:textId="77777777" w:rsidR="008A0A32" w:rsidRDefault="008A0A32" w:rsidP="008A0A32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00BA16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593B2D1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E3E2BF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22A85D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45C74E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9FD6A7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29E9C85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08B6C603" w14:textId="77777777" w:rsidR="008A0A32" w:rsidRDefault="008A0A32" w:rsidP="008A0A32">
      <w:pPr>
        <w:pStyle w:val="PL"/>
        <w:rPr>
          <w:noProof w:val="0"/>
        </w:rPr>
      </w:pPr>
    </w:p>
    <w:p w14:paraId="66D71ADC" w14:textId="77777777" w:rsidR="008A0A32" w:rsidRDefault="008A0A32" w:rsidP="008A0A32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52E457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3B2C7E8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allowedAreas</w:t>
      </w:r>
      <w:proofErr w:type="spellEnd"/>
      <w:r>
        <w:rPr>
          <w:noProof w:val="0"/>
        </w:rPr>
        <w:tab/>
        <w:t>(0),</w:t>
      </w:r>
    </w:p>
    <w:p w14:paraId="34FF3B7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notAllowedAreas</w:t>
      </w:r>
      <w:proofErr w:type="spellEnd"/>
      <w:r>
        <w:rPr>
          <w:noProof w:val="0"/>
        </w:rPr>
        <w:tab/>
        <w:t>(1)</w:t>
      </w:r>
    </w:p>
    <w:p w14:paraId="3E991B1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12B06F63" w14:textId="77777777" w:rsidR="008A0A32" w:rsidRDefault="008A0A32" w:rsidP="008A0A32">
      <w:pPr>
        <w:pStyle w:val="PL"/>
        <w:rPr>
          <w:noProof w:val="0"/>
        </w:rPr>
      </w:pPr>
    </w:p>
    <w:p w14:paraId="15ADE762" w14:textId="77777777" w:rsidR="008A0A32" w:rsidRDefault="008A0A32" w:rsidP="008A0A32">
      <w:pPr>
        <w:pStyle w:val="PL"/>
        <w:rPr>
          <w:noProof w:val="0"/>
        </w:rPr>
      </w:pPr>
    </w:p>
    <w:p w14:paraId="4B9259D7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88D72A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75738F6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6D5191D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6D542E0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5176D5C7" w14:textId="77777777" w:rsidR="008A0A32" w:rsidRDefault="008A0A32" w:rsidP="008A0A32">
      <w:pPr>
        <w:pStyle w:val="PL"/>
        <w:rPr>
          <w:noProof w:val="0"/>
        </w:rPr>
      </w:pPr>
    </w:p>
    <w:p w14:paraId="56F40A49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B3B67E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610F3EB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20E625A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383E9D4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552590ED" w14:textId="77777777" w:rsidR="008A0A32" w:rsidRDefault="008A0A32" w:rsidP="008A0A32">
      <w:pPr>
        <w:pStyle w:val="PL"/>
        <w:rPr>
          <w:noProof w:val="0"/>
        </w:rPr>
      </w:pPr>
    </w:p>
    <w:p w14:paraId="1D35BAE7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14FEB7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6209DD6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2F7F545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42D46A7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6A05730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E19DF6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719C5DC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16C6F377" w14:textId="77777777" w:rsidR="008A0A32" w:rsidRDefault="008A0A32" w:rsidP="008A0A32">
      <w:pPr>
        <w:pStyle w:val="PL"/>
        <w:rPr>
          <w:noProof w:val="0"/>
        </w:rPr>
      </w:pPr>
    </w:p>
    <w:p w14:paraId="6976D10D" w14:textId="77777777" w:rsidR="008A0A32" w:rsidRDefault="008A0A32" w:rsidP="008A0A32">
      <w:pPr>
        <w:pStyle w:val="PL"/>
        <w:rPr>
          <w:noProof w:val="0"/>
        </w:rPr>
      </w:pPr>
      <w:r>
        <w:t>RrcEstablishmentCause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E3EE21A" w14:textId="77777777" w:rsidR="008A0A32" w:rsidRDefault="008A0A32" w:rsidP="008A0A32">
      <w:pPr>
        <w:pStyle w:val="PL"/>
        <w:rPr>
          <w:noProof w:val="0"/>
        </w:rPr>
      </w:pPr>
    </w:p>
    <w:p w14:paraId="1D74B505" w14:textId="77777777" w:rsidR="008A0A32" w:rsidRDefault="008A0A32" w:rsidP="008A0A32">
      <w:pPr>
        <w:pStyle w:val="PL"/>
        <w:rPr>
          <w:noProof w:val="0"/>
        </w:rPr>
      </w:pPr>
    </w:p>
    <w:p w14:paraId="215155CA" w14:textId="77777777" w:rsidR="008A0A32" w:rsidRDefault="008A0A32" w:rsidP="008A0A32">
      <w:pPr>
        <w:pStyle w:val="PL"/>
        <w:rPr>
          <w:noProof w:val="0"/>
        </w:rPr>
      </w:pPr>
    </w:p>
    <w:p w14:paraId="4854D91C" w14:textId="77777777" w:rsidR="008A0A32" w:rsidRDefault="008A0A32" w:rsidP="008A0A32">
      <w:pPr>
        <w:pStyle w:val="PL"/>
        <w:rPr>
          <w:noProof w:val="0"/>
        </w:rPr>
      </w:pPr>
    </w:p>
    <w:p w14:paraId="7A19DFE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DAEE3B3" w14:textId="77777777" w:rsidR="008A0A32" w:rsidRPr="00E21481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49623AF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87C257D" w14:textId="77777777" w:rsidR="008A0A32" w:rsidRDefault="008A0A32" w:rsidP="008A0A32">
      <w:pPr>
        <w:pStyle w:val="PL"/>
        <w:rPr>
          <w:noProof w:val="0"/>
        </w:rPr>
      </w:pPr>
    </w:p>
    <w:p w14:paraId="2DB70281" w14:textId="77777777" w:rsidR="008A0A32" w:rsidRDefault="008A0A32" w:rsidP="008A0A32">
      <w:pPr>
        <w:pStyle w:val="PL"/>
      </w:pPr>
      <w:r w:rsidRPr="004C0A8B">
        <w:t>ServiceAreaRestriction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0E7DD6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3A25069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397AB0B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2DA188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73EAACE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0CF91CC7" w14:textId="77777777" w:rsidR="008A0A32" w:rsidRDefault="008A0A32" w:rsidP="008A0A32">
      <w:pPr>
        <w:pStyle w:val="PL"/>
        <w:rPr>
          <w:noProof w:val="0"/>
        </w:rPr>
      </w:pPr>
    </w:p>
    <w:p w14:paraId="4BD1AA9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4589B0A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E4ADC0C" w14:textId="77777777" w:rsidR="008A0A32" w:rsidRDefault="008A0A32" w:rsidP="008A0A32">
      <w:pPr>
        <w:pStyle w:val="PL"/>
        <w:rPr>
          <w:noProof w:val="0"/>
        </w:rPr>
      </w:pPr>
    </w:p>
    <w:p w14:paraId="28E888FC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BDBF01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3F971D5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234E65C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11A474B1" w14:textId="77777777" w:rsidR="008A0A32" w:rsidRDefault="008A0A32" w:rsidP="008A0A32">
      <w:pPr>
        <w:pStyle w:val="PL"/>
        <w:rPr>
          <w:noProof w:val="0"/>
        </w:rPr>
      </w:pPr>
    </w:p>
    <w:p w14:paraId="6D1D708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1D720CA3" w14:textId="77777777" w:rsidR="008A0A32" w:rsidRDefault="008A0A32" w:rsidP="008A0A32">
      <w:pPr>
        <w:pStyle w:val="PL"/>
        <w:rPr>
          <w:noProof w:val="0"/>
        </w:rPr>
      </w:pPr>
    </w:p>
    <w:p w14:paraId="3B5B81C9" w14:textId="77777777" w:rsidR="008A0A32" w:rsidRDefault="008A0A32" w:rsidP="008A0A32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08EDB2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437B416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6A8940D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2E89874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6D182681" w14:textId="77777777" w:rsidR="008A0A32" w:rsidRDefault="008A0A32" w:rsidP="008A0A32">
      <w:pPr>
        <w:pStyle w:val="PL"/>
        <w:rPr>
          <w:noProof w:val="0"/>
        </w:rPr>
      </w:pPr>
    </w:p>
    <w:p w14:paraId="528A1008" w14:textId="77777777" w:rsidR="008A0A32" w:rsidRDefault="008A0A32" w:rsidP="008A0A3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(0..255)</w:t>
      </w:r>
    </w:p>
    <w:p w14:paraId="1595F5C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350271D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39D7095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098D670F" w14:textId="77777777" w:rsidR="008A0A32" w:rsidRDefault="008A0A32" w:rsidP="008A0A32">
      <w:pPr>
        <w:pStyle w:val="PL"/>
        <w:rPr>
          <w:noProof w:val="0"/>
        </w:rPr>
      </w:pPr>
    </w:p>
    <w:p w14:paraId="10B75CE1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6572E09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031E7A7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434DD66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1C269106" w14:textId="77777777" w:rsidR="008A0A32" w:rsidRDefault="008A0A32" w:rsidP="008A0A32">
      <w:pPr>
        <w:pStyle w:val="PL"/>
        <w:rPr>
          <w:noProof w:val="0"/>
        </w:rPr>
      </w:pPr>
    </w:p>
    <w:p w14:paraId="0E9663BB" w14:textId="77777777" w:rsidR="008A0A32" w:rsidRDefault="008A0A32" w:rsidP="008A0A32">
      <w:pPr>
        <w:pStyle w:val="PL"/>
        <w:rPr>
          <w:noProof w:val="0"/>
        </w:rPr>
      </w:pPr>
    </w:p>
    <w:p w14:paraId="3A7CBA86" w14:textId="77777777" w:rsidR="008A0A32" w:rsidRDefault="008A0A32" w:rsidP="008A0A3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</w:t>
      </w:r>
    </w:p>
    <w:p w14:paraId="5E0C8C5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22716B8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438010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38C263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52A3AABB" w14:textId="77777777" w:rsidR="008A0A32" w:rsidRDefault="008A0A32" w:rsidP="008A0A32">
      <w:pPr>
        <w:pStyle w:val="PL"/>
        <w:rPr>
          <w:noProof w:val="0"/>
        </w:rPr>
      </w:pPr>
    </w:p>
    <w:p w14:paraId="6BD9A717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7EC116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56651DA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02F32B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DBA307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5AE0FFD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04C4E54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109DAC4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0BE678C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23B36BF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3541B321" w14:textId="77777777" w:rsidR="008A0A32" w:rsidRPr="000637CA" w:rsidRDefault="008A0A32" w:rsidP="008A0A32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0637CA">
        <w:rPr>
          <w:noProof w:val="0"/>
          <w:lang w:val="fr-FR"/>
        </w:rPr>
        <w:t>tariffTimeChange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3481CF02" w14:textId="77777777" w:rsidR="008A0A32" w:rsidRPr="000637CA" w:rsidRDefault="008A0A32" w:rsidP="008A0A32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 w:rsidRPr="000637CA">
        <w:rPr>
          <w:noProof w:val="0"/>
          <w:lang w:val="fr-FR"/>
        </w:rPr>
        <w:t>uETimeZoneChange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72EF4748" w14:textId="77777777" w:rsidR="008A0A32" w:rsidRPr="000637CA" w:rsidRDefault="008A0A32" w:rsidP="008A0A32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 w:rsidRPr="000637CA">
        <w:rPr>
          <w:noProof w:val="0"/>
          <w:lang w:val="fr-FR"/>
        </w:rPr>
        <w:t>pLMNChange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608E80E7" w14:textId="77777777" w:rsidR="008A0A32" w:rsidRPr="000637CA" w:rsidRDefault="008A0A32" w:rsidP="008A0A32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 w:rsidRPr="000637CA">
        <w:rPr>
          <w:noProof w:val="0"/>
          <w:lang w:val="fr-FR"/>
        </w:rPr>
        <w:t>rATTypeChange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55F3FF8C" w14:textId="77777777" w:rsidR="008A0A32" w:rsidRPr="000637CA" w:rsidRDefault="008A0A32" w:rsidP="008A0A32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 w:rsidRPr="000637CA">
        <w:rPr>
          <w:noProof w:val="0"/>
          <w:lang w:val="fr-FR"/>
        </w:rPr>
        <w:t>sessionAMBRChange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0C9F91B4" w14:textId="77777777" w:rsidR="008A0A32" w:rsidRDefault="008A0A32" w:rsidP="008A0A32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60A552D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4167377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insertionOfISMF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2FC8207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2B91F9E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changeOfISMF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1A2BEA4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21C69E5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5BB4A06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3B7A8FD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67ED380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128BF16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1DB8325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3E6F0E9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459077E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52557F3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34FF0D3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37AAF0D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33E542B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7D3E2B1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5507264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0E5482C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5B29F85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7428F89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62D5DB0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413F6B89" w14:textId="77777777" w:rsidR="008A0A32" w:rsidRPr="007C5CCA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390D4D1F" w14:textId="77777777" w:rsidR="008A0A32" w:rsidRDefault="008A0A32" w:rsidP="008A0A32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4E547CB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1A42871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0545B08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5D9150A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2AD0FAC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2E32714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60306C5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3CB9EEC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4409E43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4A85EED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0F28C9E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2AD5AEC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629EF3AA" w14:textId="77777777" w:rsidR="008A0A32" w:rsidRDefault="008A0A32" w:rsidP="008A0A32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06F6A5C4" w14:textId="77777777" w:rsidR="008A0A32" w:rsidRDefault="008A0A32" w:rsidP="008A0A32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3F41FDFC" w14:textId="77777777" w:rsidR="008A0A32" w:rsidRDefault="008A0A32" w:rsidP="008A0A32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61B985B6" w14:textId="77777777" w:rsidR="008A0A32" w:rsidRDefault="008A0A32" w:rsidP="008A0A32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254B76CD" w14:textId="77777777" w:rsidR="008A0A32" w:rsidRDefault="008A0A32" w:rsidP="008A0A32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5B196E96" w14:textId="77777777" w:rsidR="008A0A32" w:rsidRDefault="008A0A32" w:rsidP="008A0A32">
      <w:pPr>
        <w:pStyle w:val="PL"/>
        <w:rPr>
          <w:noProof w:val="0"/>
        </w:rPr>
      </w:pPr>
    </w:p>
    <w:p w14:paraId="79B461B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1815483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037FB8A7" w14:textId="77777777" w:rsidR="008A0A32" w:rsidRDefault="008A0A32" w:rsidP="008A0A32">
      <w:pPr>
        <w:pStyle w:val="PL"/>
        <w:rPr>
          <w:noProof w:val="0"/>
        </w:rPr>
      </w:pPr>
    </w:p>
    <w:p w14:paraId="55DB9644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420800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4DDB5CE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388397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C11C73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6113CD43" w14:textId="77777777" w:rsidR="008A0A32" w:rsidRDefault="008A0A32" w:rsidP="008A0A32">
      <w:pPr>
        <w:pStyle w:val="PL"/>
        <w:rPr>
          <w:noProof w:val="0"/>
        </w:rPr>
      </w:pPr>
    </w:p>
    <w:p w14:paraId="4FB6661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23778FF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3CDBE4F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5AEC45A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538002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06B1A75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67E2D41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03F0660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3887004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2E2330B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17108C7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0E861C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1DFB046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41E3BA0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58639E1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00B5B20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557A805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579986DB" w14:textId="77777777" w:rsidR="008A0A32" w:rsidRDefault="008A0A32" w:rsidP="008A0A32">
      <w:pPr>
        <w:pStyle w:val="PL"/>
        <w:rPr>
          <w:noProof w:val="0"/>
          <w:lang w:val="it-IT"/>
        </w:rPr>
      </w:pPr>
    </w:p>
    <w:p w14:paraId="37D76649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5D7BD97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7353312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9918D7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FED087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03699459" w14:textId="77777777" w:rsidR="008A0A32" w:rsidRDefault="008A0A32" w:rsidP="008A0A32">
      <w:pPr>
        <w:pStyle w:val="PL"/>
        <w:rPr>
          <w:lang w:eastAsia="zh-CN"/>
        </w:rPr>
      </w:pPr>
    </w:p>
    <w:p w14:paraId="046CBDC7" w14:textId="77777777" w:rsidR="008A0A32" w:rsidRDefault="008A0A32" w:rsidP="008A0A32">
      <w:pPr>
        <w:pStyle w:val="PL"/>
        <w:rPr>
          <w:noProof w:val="0"/>
          <w:lang w:val="it-IT"/>
        </w:rPr>
      </w:pPr>
    </w:p>
    <w:p w14:paraId="5AB92B8C" w14:textId="77777777" w:rsidR="008A0A32" w:rsidRDefault="008A0A32" w:rsidP="008A0A32">
      <w:pPr>
        <w:pStyle w:val="PL"/>
        <w:rPr>
          <w:noProof w:val="0"/>
        </w:rPr>
      </w:pPr>
    </w:p>
    <w:p w14:paraId="0CC872CD" w14:textId="77777777" w:rsidR="008A0A32" w:rsidRPr="00A40EA4" w:rsidRDefault="008A0A32" w:rsidP="008A0A32">
      <w:pPr>
        <w:pStyle w:val="PL"/>
        <w:rPr>
          <w:noProof w:val="0"/>
        </w:rPr>
      </w:pPr>
      <w:proofErr w:type="spellStart"/>
      <w:r w:rsidRPr="00A40EA4">
        <w:rPr>
          <w:noProof w:val="0"/>
        </w:rPr>
        <w:t>SSCMode</w:t>
      </w:r>
      <w:proofErr w:type="spellEnd"/>
      <w:proofErr w:type="gramStart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00E8ED41" w14:textId="77777777" w:rsidR="008A0A32" w:rsidRPr="00A40EA4" w:rsidRDefault="008A0A32" w:rsidP="008A0A32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02E294BC" w14:textId="77777777" w:rsidR="008A0A32" w:rsidRPr="00A40EA4" w:rsidRDefault="008A0A32" w:rsidP="008A0A32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497093AA" w14:textId="77777777" w:rsidR="008A0A32" w:rsidRPr="00A40EA4" w:rsidRDefault="008A0A32" w:rsidP="008A0A32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7EDDBBE7" w14:textId="77777777" w:rsidR="008A0A32" w:rsidRPr="00A40EA4" w:rsidRDefault="008A0A32" w:rsidP="008A0A32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1B7E880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603538C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74D0FC84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074515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5960193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56B3504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81CA29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3D95738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297E26F6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67A97D3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6C3481C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35630230" w14:textId="77777777" w:rsidR="008A0A32" w:rsidRDefault="008A0A32" w:rsidP="008A0A32">
      <w:pPr>
        <w:pStyle w:val="PL"/>
        <w:rPr>
          <w:noProof w:val="0"/>
        </w:rPr>
      </w:pPr>
    </w:p>
    <w:p w14:paraId="3257B81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3E1D39" w14:textId="77777777" w:rsidR="008A0A32" w:rsidRPr="00E21481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6BF40FD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D116A4E" w14:textId="77777777" w:rsidR="008A0A32" w:rsidRDefault="008A0A32" w:rsidP="008A0A32">
      <w:pPr>
        <w:pStyle w:val="PL"/>
        <w:rPr>
          <w:noProof w:val="0"/>
        </w:rPr>
      </w:pPr>
    </w:p>
    <w:p w14:paraId="7027DDB8" w14:textId="77777777" w:rsidR="008A0A32" w:rsidRDefault="008A0A32" w:rsidP="008A0A32">
      <w:pPr>
        <w:pStyle w:val="PL"/>
        <w:rPr>
          <w:noProof w:val="0"/>
        </w:rPr>
      </w:pPr>
    </w:p>
    <w:p w14:paraId="4471BC34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5A4DE125" w14:textId="77777777" w:rsidR="008A0A32" w:rsidRDefault="008A0A32" w:rsidP="008A0A32">
      <w:pPr>
        <w:pStyle w:val="PL"/>
        <w:rPr>
          <w:noProof w:val="0"/>
        </w:rPr>
      </w:pPr>
    </w:p>
    <w:p w14:paraId="78C32281" w14:textId="77777777" w:rsidR="008A0A32" w:rsidRDefault="008A0A32" w:rsidP="008A0A32">
      <w:pPr>
        <w:pStyle w:val="PL"/>
      </w:pPr>
      <w:r>
        <w:t>TAI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10F957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7DE4DD26" w14:textId="77777777" w:rsidR="008A0A32" w:rsidRPr="00452B63" w:rsidRDefault="008A0A32" w:rsidP="008A0A32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5004F78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699A136C" w14:textId="77777777" w:rsidR="008A0A32" w:rsidRDefault="008A0A32" w:rsidP="008A0A32">
      <w:pPr>
        <w:pStyle w:val="PL"/>
        <w:rPr>
          <w:noProof w:val="0"/>
        </w:rPr>
      </w:pPr>
    </w:p>
    <w:p w14:paraId="56E7F45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1B95B335" w14:textId="77777777" w:rsidR="008A0A32" w:rsidRDefault="008A0A32" w:rsidP="008A0A32">
      <w:pPr>
        <w:pStyle w:val="PL"/>
        <w:rPr>
          <w:noProof w:val="0"/>
        </w:rPr>
      </w:pPr>
    </w:p>
    <w:p w14:paraId="5908A68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Trigger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3BEA9F8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32F6E73E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4512104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6106B2E7" w14:textId="77777777" w:rsidR="008A0A32" w:rsidRDefault="008A0A32" w:rsidP="008A0A32">
      <w:pPr>
        <w:pStyle w:val="PL"/>
        <w:rPr>
          <w:noProof w:val="0"/>
        </w:rPr>
      </w:pPr>
    </w:p>
    <w:p w14:paraId="590A3C95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8C2F2D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69EB5D0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055D9D0F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735EFA0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1DABA801" w14:textId="77777777" w:rsidR="008A0A32" w:rsidRDefault="008A0A32" w:rsidP="008A0A32">
      <w:pPr>
        <w:pStyle w:val="PL"/>
        <w:rPr>
          <w:noProof w:val="0"/>
        </w:rPr>
      </w:pPr>
    </w:p>
    <w:p w14:paraId="5D58FBC3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BF5A08" w14:textId="77777777" w:rsidR="008A0A32" w:rsidRPr="00E21481" w:rsidRDefault="008A0A32" w:rsidP="008A0A3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7CEDB7D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B302F5" w14:textId="77777777" w:rsidR="008A0A32" w:rsidRDefault="008A0A32" w:rsidP="008A0A32">
      <w:pPr>
        <w:pStyle w:val="PL"/>
        <w:rPr>
          <w:noProof w:val="0"/>
        </w:rPr>
      </w:pPr>
    </w:p>
    <w:p w14:paraId="5C85460C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FDD1A6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{</w:t>
      </w:r>
    </w:p>
    <w:p w14:paraId="604B4F7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443464E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2910594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733E8ED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1FB1DA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9AD9590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34FA5DA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19A95A7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326C127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70C4CAB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2DE6313C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72FBA109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3A5DD918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9763A6">
        <w:rPr>
          <w:noProof w:val="0"/>
        </w:rPr>
        <w:t>quotaManagementIndicator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</w:t>
      </w:r>
      <w:r w:rsidDel="002C458C">
        <w:rPr>
          <w:noProof w:val="0"/>
        </w:rPr>
        <w:t xml:space="preserve"> </w:t>
      </w:r>
      <w:r>
        <w:rPr>
          <w:noProof w:val="0"/>
        </w:rPr>
        <w:t>BOOLEAN OPTIONAL</w:t>
      </w:r>
    </w:p>
    <w:p w14:paraId="3D5E4D41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}</w:t>
      </w:r>
    </w:p>
    <w:p w14:paraId="65C680CA" w14:textId="77777777" w:rsidR="008A0A32" w:rsidRDefault="008A0A32" w:rsidP="008A0A32">
      <w:pPr>
        <w:pStyle w:val="PL"/>
        <w:rPr>
          <w:noProof w:val="0"/>
        </w:rPr>
      </w:pPr>
    </w:p>
    <w:p w14:paraId="0B47BED8" w14:textId="77777777" w:rsidR="008A0A32" w:rsidRDefault="008A0A32" w:rsidP="008A0A32">
      <w:pPr>
        <w:pStyle w:val="PL"/>
        <w:rPr>
          <w:noProof w:val="0"/>
        </w:rPr>
      </w:pPr>
    </w:p>
    <w:p w14:paraId="5A7128CD" w14:textId="77777777" w:rsidR="008A0A32" w:rsidRDefault="008A0A32" w:rsidP="008A0A32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237337D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BF1548" w14:textId="77777777" w:rsidR="008A0A32" w:rsidRPr="005846D8" w:rsidRDefault="008A0A32" w:rsidP="008A0A32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6FA040F2" w14:textId="77777777" w:rsidR="008A0A32" w:rsidRDefault="008A0A32" w:rsidP="008A0A32">
      <w:pPr>
        <w:pStyle w:val="PL"/>
        <w:rPr>
          <w:noProof w:val="0"/>
        </w:rPr>
      </w:pPr>
      <w:r>
        <w:rPr>
          <w:noProof w:val="0"/>
        </w:rPr>
        <w:t>--</w:t>
      </w:r>
    </w:p>
    <w:p w14:paraId="71E8834A" w14:textId="77777777" w:rsidR="008A0A32" w:rsidRDefault="008A0A32" w:rsidP="008A0A32">
      <w:pPr>
        <w:pStyle w:val="PL"/>
        <w:rPr>
          <w:noProof w:val="0"/>
        </w:rPr>
      </w:pPr>
    </w:p>
    <w:p w14:paraId="0001A5FF" w14:textId="77777777" w:rsidR="008A0A32" w:rsidRDefault="008A0A32" w:rsidP="008A0A32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2187F275" w14:textId="77777777" w:rsidR="00FD5B55" w:rsidRPr="00BD6F46" w:rsidRDefault="00FD5B55" w:rsidP="00FD5B55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A70BD" w:rsidRPr="006958F1" w14:paraId="4E436765" w14:textId="77777777" w:rsidTr="00EC7FA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A5587B1" w14:textId="77777777" w:rsidR="00DA70BD" w:rsidRPr="006958F1" w:rsidRDefault="00DA70BD" w:rsidP="00EC7F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2D528C7B" w14:textId="77777777" w:rsidR="00FD5B55" w:rsidRDefault="00FD5B55">
      <w:pPr>
        <w:rPr>
          <w:noProof/>
        </w:rPr>
      </w:pPr>
    </w:p>
    <w:sectPr w:rsidR="00FD5B55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C7442" w14:textId="77777777" w:rsidR="009A7746" w:rsidRDefault="009A7746">
      <w:r>
        <w:separator/>
      </w:r>
    </w:p>
  </w:endnote>
  <w:endnote w:type="continuationSeparator" w:id="0">
    <w:p w14:paraId="43FADB6D" w14:textId="77777777" w:rsidR="009A7746" w:rsidRDefault="009A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0648D" w14:textId="77777777" w:rsidR="009A7746" w:rsidRDefault="009A7746">
      <w:r>
        <w:separator/>
      </w:r>
    </w:p>
  </w:footnote>
  <w:footnote w:type="continuationSeparator" w:id="0">
    <w:p w14:paraId="57237662" w14:textId="77777777" w:rsidR="009A7746" w:rsidRDefault="009A7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0">
    <w15:presenceInfo w15:providerId="None" w15:userId="Ericsson User v0"/>
  </w15:person>
  <w15:person w15:author="Ericsson User v1">
    <w15:presenceInfo w15:providerId="None" w15:userId="Ericsson User v1"/>
  </w15:person>
  <w15:person w15:author="Robert v0">
    <w15:presenceInfo w15:providerId="None" w15:userId="Robert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FFF"/>
    <w:rsid w:val="00022E4A"/>
    <w:rsid w:val="0005142C"/>
    <w:rsid w:val="00097EAD"/>
    <w:rsid w:val="000A6394"/>
    <w:rsid w:val="000B7FED"/>
    <w:rsid w:val="000C038A"/>
    <w:rsid w:val="000C6598"/>
    <w:rsid w:val="000D1F6B"/>
    <w:rsid w:val="000D4E4E"/>
    <w:rsid w:val="000F3772"/>
    <w:rsid w:val="00145D43"/>
    <w:rsid w:val="00165C35"/>
    <w:rsid w:val="00192C46"/>
    <w:rsid w:val="001A08B3"/>
    <w:rsid w:val="001A2396"/>
    <w:rsid w:val="001A7B60"/>
    <w:rsid w:val="001B52F0"/>
    <w:rsid w:val="001B7A65"/>
    <w:rsid w:val="001D16CF"/>
    <w:rsid w:val="001D6C95"/>
    <w:rsid w:val="001E41F3"/>
    <w:rsid w:val="00211D74"/>
    <w:rsid w:val="00247A8C"/>
    <w:rsid w:val="0026004D"/>
    <w:rsid w:val="002640DD"/>
    <w:rsid w:val="002753AA"/>
    <w:rsid w:val="00275D12"/>
    <w:rsid w:val="00284FEB"/>
    <w:rsid w:val="002860C4"/>
    <w:rsid w:val="002A628F"/>
    <w:rsid w:val="002B5741"/>
    <w:rsid w:val="002E3922"/>
    <w:rsid w:val="003052CB"/>
    <w:rsid w:val="00305409"/>
    <w:rsid w:val="0035278D"/>
    <w:rsid w:val="003609EF"/>
    <w:rsid w:val="0036231A"/>
    <w:rsid w:val="00371525"/>
    <w:rsid w:val="00374DD4"/>
    <w:rsid w:val="003A1BFB"/>
    <w:rsid w:val="003B5D65"/>
    <w:rsid w:val="003D23B5"/>
    <w:rsid w:val="003D786C"/>
    <w:rsid w:val="003E1A36"/>
    <w:rsid w:val="00402FD0"/>
    <w:rsid w:val="00410371"/>
    <w:rsid w:val="00415656"/>
    <w:rsid w:val="004242F1"/>
    <w:rsid w:val="00434FCC"/>
    <w:rsid w:val="00451D32"/>
    <w:rsid w:val="00465A82"/>
    <w:rsid w:val="004B4AED"/>
    <w:rsid w:val="004B75B7"/>
    <w:rsid w:val="004D644E"/>
    <w:rsid w:val="00503510"/>
    <w:rsid w:val="0051580D"/>
    <w:rsid w:val="00547111"/>
    <w:rsid w:val="00580635"/>
    <w:rsid w:val="00592D74"/>
    <w:rsid w:val="005E2C44"/>
    <w:rsid w:val="005E3EF0"/>
    <w:rsid w:val="005F2FC3"/>
    <w:rsid w:val="005F4D37"/>
    <w:rsid w:val="00621188"/>
    <w:rsid w:val="006257ED"/>
    <w:rsid w:val="00656E9B"/>
    <w:rsid w:val="00666583"/>
    <w:rsid w:val="0066715E"/>
    <w:rsid w:val="00673CB8"/>
    <w:rsid w:val="00695808"/>
    <w:rsid w:val="006B46FB"/>
    <w:rsid w:val="006E21FB"/>
    <w:rsid w:val="006F3FD3"/>
    <w:rsid w:val="00792342"/>
    <w:rsid w:val="007977A8"/>
    <w:rsid w:val="00797D3D"/>
    <w:rsid w:val="007B512A"/>
    <w:rsid w:val="007B6FFC"/>
    <w:rsid w:val="007C2097"/>
    <w:rsid w:val="007D6A07"/>
    <w:rsid w:val="007F0C5B"/>
    <w:rsid w:val="007F5377"/>
    <w:rsid w:val="007F7259"/>
    <w:rsid w:val="008040A8"/>
    <w:rsid w:val="008279FA"/>
    <w:rsid w:val="008626E7"/>
    <w:rsid w:val="00870EE7"/>
    <w:rsid w:val="00882E47"/>
    <w:rsid w:val="008863B9"/>
    <w:rsid w:val="00887691"/>
    <w:rsid w:val="00891EE3"/>
    <w:rsid w:val="008A0A32"/>
    <w:rsid w:val="008A45A6"/>
    <w:rsid w:val="008E23C3"/>
    <w:rsid w:val="008F686C"/>
    <w:rsid w:val="009148DE"/>
    <w:rsid w:val="009205A0"/>
    <w:rsid w:val="00941E30"/>
    <w:rsid w:val="009462C1"/>
    <w:rsid w:val="009777D9"/>
    <w:rsid w:val="00991B88"/>
    <w:rsid w:val="009A5753"/>
    <w:rsid w:val="009A579D"/>
    <w:rsid w:val="009A7746"/>
    <w:rsid w:val="009E3297"/>
    <w:rsid w:val="009F734F"/>
    <w:rsid w:val="00A246B6"/>
    <w:rsid w:val="00A47E70"/>
    <w:rsid w:val="00A50CF0"/>
    <w:rsid w:val="00A7671C"/>
    <w:rsid w:val="00A805EF"/>
    <w:rsid w:val="00AA2CBC"/>
    <w:rsid w:val="00AC5820"/>
    <w:rsid w:val="00AD1CD8"/>
    <w:rsid w:val="00AD535E"/>
    <w:rsid w:val="00AE7C3F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1095D"/>
    <w:rsid w:val="00C160BE"/>
    <w:rsid w:val="00C3125C"/>
    <w:rsid w:val="00C5039F"/>
    <w:rsid w:val="00C53A92"/>
    <w:rsid w:val="00C66BA2"/>
    <w:rsid w:val="00C95985"/>
    <w:rsid w:val="00CC5026"/>
    <w:rsid w:val="00CC68D0"/>
    <w:rsid w:val="00D03F9A"/>
    <w:rsid w:val="00D06D51"/>
    <w:rsid w:val="00D15BEB"/>
    <w:rsid w:val="00D15C26"/>
    <w:rsid w:val="00D24991"/>
    <w:rsid w:val="00D311A7"/>
    <w:rsid w:val="00D44D95"/>
    <w:rsid w:val="00D50255"/>
    <w:rsid w:val="00D644A5"/>
    <w:rsid w:val="00D66520"/>
    <w:rsid w:val="00D91256"/>
    <w:rsid w:val="00D94E69"/>
    <w:rsid w:val="00D974B1"/>
    <w:rsid w:val="00DA662C"/>
    <w:rsid w:val="00DA70BD"/>
    <w:rsid w:val="00DE34CF"/>
    <w:rsid w:val="00E017A9"/>
    <w:rsid w:val="00E128B0"/>
    <w:rsid w:val="00E13451"/>
    <w:rsid w:val="00E13F3D"/>
    <w:rsid w:val="00E26E27"/>
    <w:rsid w:val="00E31487"/>
    <w:rsid w:val="00E34898"/>
    <w:rsid w:val="00E735D2"/>
    <w:rsid w:val="00E97740"/>
    <w:rsid w:val="00EB09B7"/>
    <w:rsid w:val="00EC4C01"/>
    <w:rsid w:val="00ED7352"/>
    <w:rsid w:val="00EE7D7C"/>
    <w:rsid w:val="00F0181E"/>
    <w:rsid w:val="00F25D98"/>
    <w:rsid w:val="00F300FB"/>
    <w:rsid w:val="00F40B1A"/>
    <w:rsid w:val="00F555B3"/>
    <w:rsid w:val="00F92F62"/>
    <w:rsid w:val="00FA47B5"/>
    <w:rsid w:val="00FB6386"/>
    <w:rsid w:val="00FD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FC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FD5B5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FD5B5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rsid w:val="00FD5B5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FD5B5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D5B5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FD5B5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D5B5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D5B5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D5B5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FD5B5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FD5B55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FD5B55"/>
    <w:rPr>
      <w:rFonts w:eastAsia="SimSun"/>
    </w:rPr>
  </w:style>
  <w:style w:type="paragraph" w:customStyle="1" w:styleId="Guidance">
    <w:name w:val="Guidance"/>
    <w:basedOn w:val="Normal"/>
    <w:rsid w:val="00FD5B55"/>
    <w:rPr>
      <w:rFonts w:eastAsia="SimSun"/>
      <w:i/>
      <w:color w:val="0000FF"/>
    </w:rPr>
  </w:style>
  <w:style w:type="character" w:customStyle="1" w:styleId="TALChar">
    <w:name w:val="TAL Char"/>
    <w:link w:val="TAL"/>
    <w:qFormat/>
    <w:rsid w:val="00FD5B55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FD5B5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FD5B55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FD5B55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FD5B55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FD5B5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FD5B5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FD5B5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5B55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FD5B55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FD5B55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FD5B55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FD5B55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FD5B55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FD5B55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FD5B55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FD5B55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FD5B55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FD5B55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FD5B55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FD5B55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FD5B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FD5B55"/>
  </w:style>
  <w:style w:type="paragraph" w:customStyle="1" w:styleId="Reference">
    <w:name w:val="Reference"/>
    <w:basedOn w:val="Normal"/>
    <w:rsid w:val="00FD5B55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FD5B55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FD5B55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FD5B55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FD5B55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FD5B55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FD5B55"/>
  </w:style>
  <w:style w:type="character" w:customStyle="1" w:styleId="PLChar">
    <w:name w:val="PL Char"/>
    <w:link w:val="PL"/>
    <w:qFormat/>
    <w:rsid w:val="00FD5B55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FD5B55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semiHidden/>
    <w:rsid w:val="008A0A32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8A0A32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8A0A3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8A0A32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8A0A3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8A0A32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8A0A32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8A0A3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8A0A32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Preformatted">
    <w:name w:val="HTML Preformatted"/>
    <w:basedOn w:val="Normal"/>
    <w:link w:val="HTMLPreformattedChar"/>
    <w:rsid w:val="008A0A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8A0A32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8A0A32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8A0A32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8A0A32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8A0A32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8A0A32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8A0A32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8A0A32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8A0A3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8A0A3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8A0A32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Normal"/>
    <w:semiHidden/>
    <w:rsid w:val="008A0A3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8A0A32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ListChar">
    <w:name w:val="List Char"/>
    <w:link w:val="List"/>
    <w:rsid w:val="008A0A3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8A0A32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8A0A32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8A0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CDBB5-F022-483F-8C20-63D3CE2AB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82EFF7-2F56-443B-934F-9FE7E35A7C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45A04F-2688-439E-8C18-D5D902F45E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72A5B4-4DC3-4E4F-94F3-2DCBB817A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135</TotalTime>
  <Pages>14</Pages>
  <Words>2709</Words>
  <Characters>23311</Characters>
  <Application>Microsoft Office Word</Application>
  <DocSecurity>0</DocSecurity>
  <Lines>194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25969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74</cp:revision>
  <cp:lastPrinted>1899-12-31T23:00:00Z</cp:lastPrinted>
  <dcterms:created xsi:type="dcterms:W3CDTF">2019-09-26T14:15:00Z</dcterms:created>
  <dcterms:modified xsi:type="dcterms:W3CDTF">2020-08-20T13:07:00Z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