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7E1690A1"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735D66">
        <w:rPr>
          <w:b/>
          <w:i/>
          <w:noProof/>
          <w:sz w:val="28"/>
        </w:rPr>
        <w:t>4102</w:t>
      </w:r>
      <w:ins w:id="0" w:author="NEC_1" w:date="2020-08-19T23:04:00Z">
        <w:r w:rsidR="00666476">
          <w:rPr>
            <w:b/>
            <w:i/>
            <w:noProof/>
            <w:sz w:val="28"/>
          </w:rPr>
          <w:t>rev</w:t>
        </w:r>
      </w:ins>
      <w:ins w:id="1" w:author="NEC_1" w:date="2020-08-21T12:38:00Z">
        <w:r w:rsidR="00A62C12">
          <w:rPr>
            <w:b/>
            <w:i/>
            <w:noProof/>
            <w:sz w:val="28"/>
          </w:rPr>
          <w:t>3</w:t>
        </w:r>
      </w:ins>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B300606" w:rsidR="001E41F3" w:rsidRPr="00410371" w:rsidRDefault="00FB7CFC" w:rsidP="004517E4">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A0B97">
              <w:rPr>
                <w:b/>
                <w:noProof/>
                <w:sz w:val="28"/>
              </w:rPr>
              <w:t>28.53</w:t>
            </w:r>
            <w:r w:rsidR="004517E4">
              <w:rPr>
                <w:b/>
                <w:noProof/>
                <w:sz w:val="28"/>
              </w:rPr>
              <w:t>0</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78F5C26A" w:rsidR="001E41F3" w:rsidRPr="00410371" w:rsidRDefault="00DD4B53" w:rsidP="00DD4B53">
            <w:pPr>
              <w:pStyle w:val="CRCoverPage"/>
              <w:spacing w:after="0"/>
              <w:rPr>
                <w:noProof/>
              </w:rPr>
            </w:pPr>
            <w:r>
              <w:rPr>
                <w:b/>
                <w:noProof/>
                <w:sz w:val="28"/>
              </w:rPr>
              <w:t>0028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0F434C77" w:rsidR="001E41F3" w:rsidRPr="00423518" w:rsidRDefault="00A62C12" w:rsidP="00EA641B">
            <w:pPr>
              <w:pStyle w:val="CRCoverPage"/>
              <w:spacing w:after="0"/>
              <w:jc w:val="center"/>
              <w:rPr>
                <w:b/>
                <w:noProof/>
              </w:rPr>
            </w:pPr>
            <w:ins w:id="2" w:author="NEC_1" w:date="2020-08-21T12:38:00Z">
              <w:r>
                <w:rPr>
                  <w:b/>
                </w:rPr>
                <w:t>3</w:t>
              </w:r>
            </w:ins>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B52C32E" w:rsidR="001E41F3" w:rsidRPr="00410371" w:rsidRDefault="00FB7CFC" w:rsidP="004517E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A641B">
              <w:rPr>
                <w:b/>
                <w:noProof/>
                <w:sz w:val="28"/>
              </w:rPr>
              <w:t>16.</w:t>
            </w:r>
            <w:r w:rsidR="004517E4">
              <w:rPr>
                <w:b/>
                <w:noProof/>
                <w:sz w:val="28"/>
              </w:rPr>
              <w:t>2</w:t>
            </w:r>
            <w:r w:rsidR="00EA641B">
              <w:rPr>
                <w:b/>
                <w:noProof/>
                <w:sz w:val="28"/>
              </w:rPr>
              <w:t>.0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6019C895" w:rsidR="00F25D98" w:rsidRDefault="00EA641B"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5830DE35" w:rsidR="00F25D98" w:rsidRDefault="00EA641B"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23998D44" w:rsidR="001E41F3" w:rsidRDefault="00EA641B" w:rsidP="00430DE9">
            <w:pPr>
              <w:pStyle w:val="CRCoverPage"/>
              <w:spacing w:after="0"/>
              <w:rPr>
                <w:noProof/>
              </w:rPr>
            </w:pPr>
            <w:r>
              <w:t xml:space="preserve"> </w:t>
            </w:r>
            <w:r w:rsidR="00DE6F5A">
              <w:t xml:space="preserve">Rel-16 CR TS 28.530 </w:t>
            </w:r>
            <w:r w:rsidR="00385326">
              <w:t xml:space="preserve">Replacement of </w:t>
            </w:r>
            <w:r w:rsidR="00430DE9">
              <w:t xml:space="preserve">instance of the term </w:t>
            </w:r>
            <w:r w:rsidR="00385326">
              <w:t>MF</w:t>
            </w:r>
            <w:r w:rsidR="00A62C12">
              <w:t>/managed</w:t>
            </w:r>
            <w:r w:rsidR="00430DE9">
              <w:t xml:space="preserve"> function</w:t>
            </w:r>
            <w:r w:rsidR="00385326">
              <w:t xml:space="preserve"> with </w:t>
            </w:r>
            <w:r w:rsidR="00430DE9">
              <w:t xml:space="preserve">network function </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65AAAD09" w:rsidR="001E41F3" w:rsidRDefault="00FB7CFC" w:rsidP="00EA641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A641B">
              <w:rPr>
                <w:noProof/>
              </w:rPr>
              <w:t>NEC</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51E0720F" w:rsidR="001E41F3" w:rsidRDefault="00FB7CFC" w:rsidP="00EA641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A641B">
              <w:rPr>
                <w:noProof/>
              </w:rPr>
              <w:t>TEI16</w:t>
            </w:r>
            <w:r>
              <w:rPr>
                <w:noProof/>
              </w:rPr>
              <w:fldChar w:fldCharType="end"/>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0B9BED3" w:rsidR="001E41F3" w:rsidRDefault="00FB7CFC" w:rsidP="00804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043BA">
              <w:rPr>
                <w:noProof/>
              </w:rPr>
              <w:t>5/08/2020</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3506DB72" w:rsidR="001E41F3" w:rsidRDefault="00EA641B" w:rsidP="00D24991">
            <w:pPr>
              <w:pStyle w:val="CRCoverPage"/>
              <w:spacing w:after="0"/>
              <w:ind w:left="100" w:right="-609"/>
              <w:rPr>
                <w:b/>
                <w:noProof/>
              </w:rPr>
            </w:pPr>
            <w:r>
              <w:t xml:space="preserve"> </w:t>
            </w:r>
            <w:r w:rsidR="001E62B8">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6F88DB78" w:rsidR="001E41F3" w:rsidRDefault="00FB7CFC" w:rsidP="00EA641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A641B">
              <w:rPr>
                <w:noProof/>
              </w:rPr>
              <w:t>Rel-16</w:t>
            </w:r>
            <w:r>
              <w:rPr>
                <w:noProof/>
              </w:rPr>
              <w:fldChar w:fldCharType="end"/>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32BAA7F2" w:rsidR="001E41F3" w:rsidRDefault="00553958" w:rsidP="00430DE9">
            <w:pPr>
              <w:pStyle w:val="CRCoverPage"/>
              <w:spacing w:after="0"/>
              <w:ind w:left="100"/>
              <w:rPr>
                <w:noProof/>
              </w:rPr>
            </w:pPr>
            <w:r w:rsidRPr="00553958">
              <w:rPr>
                <w:noProof/>
              </w:rPr>
              <w:t xml:space="preserve">The </w:t>
            </w:r>
            <w:r w:rsidR="00AD06F3">
              <w:rPr>
                <w:noProof/>
              </w:rPr>
              <w:t xml:space="preserve">abbreviation </w:t>
            </w:r>
            <w:r w:rsidRPr="00553958">
              <w:rPr>
                <w:noProof/>
              </w:rPr>
              <w:t xml:space="preserve">term “MF” </w:t>
            </w:r>
            <w:r>
              <w:rPr>
                <w:noProof/>
              </w:rPr>
              <w:t xml:space="preserve">used </w:t>
            </w:r>
            <w:r w:rsidRPr="00553958">
              <w:rPr>
                <w:noProof/>
              </w:rPr>
              <w:t xml:space="preserve">to refer to “Managed Function” </w:t>
            </w:r>
            <w:r>
              <w:rPr>
                <w:noProof/>
              </w:rPr>
              <w:t xml:space="preserve">in the Slice profile description </w:t>
            </w:r>
            <w:r w:rsidR="00764168">
              <w:rPr>
                <w:noProof/>
              </w:rPr>
              <w:t xml:space="preserve">is </w:t>
            </w:r>
            <w:r w:rsidR="003F0BDC">
              <w:rPr>
                <w:noProof/>
              </w:rPr>
              <w:t>in</w:t>
            </w:r>
            <w:r w:rsidR="00764168">
              <w:rPr>
                <w:noProof/>
              </w:rPr>
              <w:t xml:space="preserve">consistent with the rest of document and </w:t>
            </w:r>
            <w:r w:rsidRPr="00553958">
              <w:rPr>
                <w:noProof/>
              </w:rPr>
              <w:t xml:space="preserve">has not been explicitly defined </w:t>
            </w:r>
            <w:r w:rsidR="00AD06F3">
              <w:rPr>
                <w:noProof/>
              </w:rPr>
              <w:t>or listed</w:t>
            </w:r>
            <w:r w:rsidR="00213782">
              <w:rPr>
                <w:noProof/>
              </w:rPr>
              <w:t xml:space="preserve"> as an acronym</w:t>
            </w:r>
            <w:r w:rsidR="00AD06F3">
              <w:rPr>
                <w:noProof/>
              </w:rPr>
              <w:t xml:space="preserve"> </w:t>
            </w:r>
            <w:r w:rsidRPr="00553958">
              <w:rPr>
                <w:noProof/>
              </w:rPr>
              <w:t xml:space="preserve">in this, or other relevant specifications of the 28.5xx series. </w:t>
            </w:r>
            <w:r w:rsidR="00A24391">
              <w:rPr>
                <w:noProof/>
              </w:rPr>
              <w:t>The</w:t>
            </w:r>
            <w:r w:rsidR="00430DE9">
              <w:rPr>
                <w:noProof/>
              </w:rPr>
              <w:t xml:space="preserve"> term “MF”</w:t>
            </w:r>
            <w:r w:rsidR="00A24391">
              <w:rPr>
                <w:noProof/>
              </w:rPr>
              <w:t xml:space="preserve"> </w:t>
            </w:r>
            <w:r w:rsidR="00430DE9">
              <w:rPr>
                <w:noProof/>
              </w:rPr>
              <w:t xml:space="preserve">and </w:t>
            </w:r>
            <w:r w:rsidR="00A24391">
              <w:rPr>
                <w:noProof/>
              </w:rPr>
              <w:t xml:space="preserve">“managed function” is stage 2 specs term used to refer to network function in the </w:t>
            </w:r>
            <w:r w:rsidR="00430DE9">
              <w:rPr>
                <w:noProof/>
              </w:rPr>
              <w:t xml:space="preserve">slice profile and </w:t>
            </w:r>
            <w:r w:rsidR="00A24391">
              <w:rPr>
                <w:noProof/>
              </w:rPr>
              <w:t xml:space="preserve">network slice subnet </w:t>
            </w:r>
            <w:r w:rsidR="00430DE9">
              <w:rPr>
                <w:noProof/>
              </w:rPr>
              <w:t xml:space="preserve">related </w:t>
            </w:r>
            <w:r w:rsidR="00A24391">
              <w:rPr>
                <w:noProof/>
              </w:rPr>
              <w:t>description</w:t>
            </w:r>
            <w:r w:rsidR="00066157">
              <w:rPr>
                <w:noProof/>
              </w:rPr>
              <w:t>s</w:t>
            </w:r>
            <w:r w:rsidR="00430DE9">
              <w:rPr>
                <w:noProof/>
              </w:rPr>
              <w:t>.</w:t>
            </w:r>
            <w:r w:rsidR="00A24391">
              <w:rPr>
                <w:noProof/>
              </w:rPr>
              <w:t xml:space="preserve"> </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D19690" w14:textId="5F0CFB0A" w:rsidR="00EC77F7" w:rsidRDefault="00553958" w:rsidP="00EC77F7">
            <w:pPr>
              <w:pStyle w:val="CRCoverPage"/>
              <w:numPr>
                <w:ilvl w:val="0"/>
                <w:numId w:val="2"/>
              </w:numPr>
              <w:spacing w:after="0"/>
              <w:rPr>
                <w:noProof/>
              </w:rPr>
            </w:pPr>
            <w:r>
              <w:rPr>
                <w:noProof/>
              </w:rPr>
              <w:t xml:space="preserve">Change the term “MF” </w:t>
            </w:r>
            <w:r w:rsidR="00A24391">
              <w:rPr>
                <w:noProof/>
              </w:rPr>
              <w:t xml:space="preserve">and “managed function” </w:t>
            </w:r>
            <w:r>
              <w:rPr>
                <w:noProof/>
              </w:rPr>
              <w:t>into “</w:t>
            </w:r>
            <w:r w:rsidR="00A24391">
              <w:rPr>
                <w:noProof/>
              </w:rPr>
              <w:t>network</w:t>
            </w:r>
            <w:r w:rsidR="00A24391">
              <w:rPr>
                <w:noProof/>
              </w:rPr>
              <w:t xml:space="preserve"> </w:t>
            </w:r>
            <w:r w:rsidR="00C919F2">
              <w:rPr>
                <w:noProof/>
              </w:rPr>
              <w:t>f</w:t>
            </w:r>
            <w:r>
              <w:rPr>
                <w:noProof/>
              </w:rPr>
              <w:t>unction” in the description of Slice  profile</w:t>
            </w:r>
            <w:r w:rsidR="00A24391">
              <w:rPr>
                <w:noProof/>
              </w:rPr>
              <w:t xml:space="preserve"> and network slice subnet related descriptions.</w:t>
            </w:r>
            <w:r w:rsidR="00EC77F7">
              <w:rPr>
                <w:noProof/>
              </w:rPr>
              <w:t>,</w:t>
            </w:r>
          </w:p>
          <w:p w14:paraId="5E452ADB" w14:textId="1AC1FF94" w:rsidR="00660CDF" w:rsidRDefault="00660CDF" w:rsidP="00585A6E">
            <w:pPr>
              <w:pStyle w:val="CRCoverPage"/>
              <w:spacing w:after="0"/>
              <w:ind w:left="468"/>
              <w:rPr>
                <w:noProof/>
              </w:rPr>
            </w:pPr>
            <w:bookmarkStart w:id="5" w:name="_GoBack"/>
            <w:bookmarkEnd w:id="5"/>
          </w:p>
        </w:tc>
      </w:tr>
      <w:tr w:rsidR="001E41F3" w14:paraId="20913DA3" w14:textId="77777777" w:rsidTr="00547111">
        <w:tc>
          <w:tcPr>
            <w:tcW w:w="2694" w:type="dxa"/>
            <w:gridSpan w:val="2"/>
            <w:tcBorders>
              <w:left w:val="single" w:sz="4" w:space="0" w:color="auto"/>
            </w:tcBorders>
          </w:tcPr>
          <w:p w14:paraId="2F0015B9" w14:textId="0D89D514"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1D5A3CD8" w:rsidR="001E41F3" w:rsidRDefault="00553958">
            <w:pPr>
              <w:pStyle w:val="CRCoverPage"/>
              <w:spacing w:after="0"/>
              <w:rPr>
                <w:noProof/>
                <w:sz w:val="8"/>
                <w:szCs w:val="8"/>
              </w:rPr>
            </w:pPr>
            <w:r>
              <w:rPr>
                <w:noProof/>
                <w:sz w:val="8"/>
                <w:szCs w:val="8"/>
              </w:rPr>
              <w:t xml:space="preserve">  </w:t>
            </w: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3915B412" w:rsidR="001E41F3" w:rsidRDefault="00D730E6" w:rsidP="00066157">
            <w:pPr>
              <w:pStyle w:val="CRCoverPage"/>
              <w:spacing w:after="0"/>
              <w:ind w:left="100"/>
              <w:rPr>
                <w:noProof/>
              </w:rPr>
            </w:pPr>
            <w:r>
              <w:rPr>
                <w:noProof/>
              </w:rPr>
              <w:t xml:space="preserve">It </w:t>
            </w:r>
            <w:r w:rsidR="00553958" w:rsidRPr="00553958">
              <w:rPr>
                <w:noProof/>
              </w:rPr>
              <w:t>could lead to potential confusion</w:t>
            </w:r>
            <w:r w:rsidR="00213782">
              <w:rPr>
                <w:noProof/>
              </w:rPr>
              <w:t xml:space="preserve">; for example with </w:t>
            </w:r>
            <w:r w:rsidR="00553958" w:rsidRPr="00553958">
              <w:rPr>
                <w:noProof/>
              </w:rPr>
              <w:t>Management Function (MnF)</w:t>
            </w:r>
            <w:r w:rsidR="00764168">
              <w:rPr>
                <w:noProof/>
              </w:rPr>
              <w:t xml:space="preserve"> specially by readers outside SA5</w:t>
            </w:r>
            <w:r w:rsidR="004B6F19">
              <w:rPr>
                <w:noProof/>
              </w:rPr>
              <w:t xml:space="preserve">  due to lack of relevant definition of the term in the same spec</w:t>
            </w:r>
            <w:r w:rsidR="00553958" w:rsidRPr="00553958">
              <w:rPr>
                <w:noProof/>
              </w:rPr>
              <w:t xml:space="preserve">. </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D23F903" w:rsidR="001E41F3" w:rsidRDefault="00D730E6">
            <w:pPr>
              <w:pStyle w:val="CRCoverPage"/>
              <w:spacing w:after="0"/>
              <w:ind w:left="100"/>
              <w:rPr>
                <w:noProof/>
              </w:rPr>
            </w:pPr>
            <w:r>
              <w:rPr>
                <w:noProof/>
              </w:rPr>
              <w:t xml:space="preserve">3.1, </w:t>
            </w:r>
            <w:r w:rsidR="00553958">
              <w:rPr>
                <w:noProof/>
              </w:rPr>
              <w:t>4.6.1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1E2C80C" w:rsidR="001E41F3" w:rsidRDefault="00660CDF">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4214CB3" w:rsidR="001E41F3" w:rsidRDefault="00660CDF">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1C884ECA" w:rsidR="001E41F3" w:rsidRDefault="00660CDF">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7DFE46" w14:textId="52057B50" w:rsidR="00553958" w:rsidRDefault="00553958" w:rsidP="00553958">
      <w:pPr>
        <w:pStyle w:val="B1"/>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698E" w:rsidRPr="008D31B8" w14:paraId="7779B467" w14:textId="77777777" w:rsidTr="008E413A">
        <w:tc>
          <w:tcPr>
            <w:tcW w:w="9521" w:type="dxa"/>
            <w:shd w:val="clear" w:color="auto" w:fill="FFFFCC"/>
            <w:vAlign w:val="center"/>
          </w:tcPr>
          <w:p w14:paraId="026F00AE" w14:textId="692B0EE0" w:rsidR="0064698E" w:rsidRPr="008D31B8" w:rsidRDefault="0064698E" w:rsidP="004B6F19">
            <w:pPr>
              <w:jc w:val="center"/>
              <w:rPr>
                <w:rFonts w:ascii="Arial" w:hAnsi="Arial" w:cs="Arial"/>
                <w:b/>
                <w:bCs/>
                <w:sz w:val="28"/>
                <w:szCs w:val="28"/>
              </w:rPr>
            </w:pPr>
            <w:r w:rsidRPr="008D31B8">
              <w:rPr>
                <w:rFonts w:ascii="Arial" w:hAnsi="Arial" w:cs="Arial"/>
                <w:b/>
                <w:bCs/>
                <w:sz w:val="28"/>
                <w:szCs w:val="28"/>
              </w:rPr>
              <w:t xml:space="preserve">Start of </w:t>
            </w:r>
            <w:r w:rsidR="004B6F19">
              <w:rPr>
                <w:rFonts w:ascii="Arial" w:hAnsi="Arial" w:cs="Arial"/>
                <w:b/>
                <w:bCs/>
                <w:sz w:val="28"/>
                <w:szCs w:val="28"/>
              </w:rPr>
              <w:t>1</w:t>
            </w:r>
            <w:r w:rsidR="004B6F19" w:rsidRPr="004B6F19">
              <w:rPr>
                <w:rFonts w:ascii="Arial" w:hAnsi="Arial" w:cs="Arial"/>
                <w:b/>
                <w:bCs/>
                <w:sz w:val="28"/>
                <w:szCs w:val="28"/>
                <w:vertAlign w:val="superscript"/>
              </w:rPr>
              <w:t>st</w:t>
            </w:r>
            <w:r w:rsidR="004B6F19">
              <w:rPr>
                <w:rFonts w:ascii="Arial" w:hAnsi="Arial" w:cs="Arial"/>
                <w:b/>
                <w:bCs/>
                <w:sz w:val="28"/>
                <w:szCs w:val="28"/>
              </w:rPr>
              <w:t xml:space="preserve"> </w:t>
            </w:r>
            <w:r w:rsidRPr="008D31B8">
              <w:rPr>
                <w:rFonts w:ascii="Arial" w:hAnsi="Arial" w:cs="Arial"/>
                <w:b/>
                <w:bCs/>
                <w:sz w:val="28"/>
                <w:szCs w:val="28"/>
              </w:rPr>
              <w:t>modification</w:t>
            </w:r>
          </w:p>
        </w:tc>
      </w:tr>
    </w:tbl>
    <w:p w14:paraId="4462F211" w14:textId="77777777" w:rsidR="0064698E" w:rsidRDefault="0064698E" w:rsidP="0064698E">
      <w:pPr>
        <w:pStyle w:val="Heading3"/>
        <w:rPr>
          <w:rFonts w:eastAsia="Times New Roman"/>
        </w:rPr>
      </w:pPr>
      <w:bookmarkStart w:id="6" w:name="_Toc45272365"/>
      <w:bookmarkStart w:id="7" w:name="_Toc26956291"/>
      <w:bookmarkStart w:id="8" w:name="_Toc19711639"/>
      <w:r>
        <w:t>4.4.1</w:t>
      </w:r>
      <w:r>
        <w:tab/>
        <w:t>General</w:t>
      </w:r>
      <w:bookmarkEnd w:id="6"/>
      <w:bookmarkEnd w:id="7"/>
      <w:bookmarkEnd w:id="8"/>
    </w:p>
    <w:p w14:paraId="22ED3CC3" w14:textId="5B4A191E" w:rsidR="0064698E" w:rsidRPr="004B6F19" w:rsidRDefault="0064698E" w:rsidP="0064698E">
      <w:pPr>
        <w:rPr>
          <w:rFonts w:ascii="Times New Roman" w:hAnsi="Times New Roman"/>
          <w:sz w:val="20"/>
          <w:szCs w:val="20"/>
          <w:lang w:eastAsia="zh-CN"/>
        </w:rPr>
      </w:pPr>
      <w:r w:rsidRPr="004B6F19">
        <w:rPr>
          <w:rFonts w:ascii="Times New Roman" w:hAnsi="Times New Roman"/>
          <w:sz w:val="20"/>
          <w:szCs w:val="20"/>
        </w:rPr>
        <w:t xml:space="preserve">From a management point of view a network slice is complete in the sense that it includes all the </w:t>
      </w:r>
      <w:del w:id="9" w:author="NEC_1" w:date="2020-08-20T10:26:00Z">
        <w:r w:rsidRPr="004B6F19" w:rsidDel="00066157">
          <w:rPr>
            <w:rFonts w:ascii="Times New Roman" w:hAnsi="Times New Roman"/>
            <w:sz w:val="20"/>
            <w:szCs w:val="20"/>
            <w:lang w:eastAsia="zh-CN"/>
          </w:rPr>
          <w:delText xml:space="preserve">managed </w:delText>
        </w:r>
      </w:del>
      <w:ins w:id="10" w:author="NEC_1" w:date="2020-08-20T10:26:00Z">
        <w:r w:rsidR="00066157" w:rsidRPr="004B6F19">
          <w:rPr>
            <w:rFonts w:ascii="Times New Roman" w:hAnsi="Times New Roman"/>
            <w:sz w:val="20"/>
            <w:szCs w:val="20"/>
            <w:lang w:eastAsia="zh-CN"/>
          </w:rPr>
          <w:t xml:space="preserve">network </w:t>
        </w:r>
      </w:ins>
      <w:r w:rsidRPr="004B6F19">
        <w:rPr>
          <w:rFonts w:ascii="Times New Roman" w:hAnsi="Times New Roman"/>
          <w:sz w:val="20"/>
          <w:szCs w:val="20"/>
        </w:rPr>
        <w:t>function instances, with their supporting resources, to provide a certain set of communication services to serve a certain business purpose. In other words, the network slice is complete because it completely satisfies the associated SLS.</w:t>
      </w:r>
    </w:p>
    <w:p w14:paraId="0240BC5E" w14:textId="77777777" w:rsidR="0064698E" w:rsidRPr="004B6F19" w:rsidRDefault="0064698E" w:rsidP="0064698E">
      <w:pPr>
        <w:rPr>
          <w:rFonts w:ascii="Times New Roman" w:hAnsi="Times New Roman"/>
          <w:sz w:val="20"/>
          <w:szCs w:val="20"/>
          <w:lang w:eastAsia="zh-CN"/>
        </w:rPr>
      </w:pPr>
      <w:r w:rsidRPr="004B6F19">
        <w:rPr>
          <w:rFonts w:ascii="Times New Roman" w:hAnsi="Times New Roman"/>
          <w:sz w:val="20"/>
          <w:szCs w:val="20"/>
          <w:lang w:eastAsia="zh-CN"/>
        </w:rPr>
        <w:t>The following concepts are related to network slicing management:</w:t>
      </w:r>
    </w:p>
    <w:p w14:paraId="0887061E" w14:textId="77777777" w:rsidR="0064698E" w:rsidRPr="004B6F19" w:rsidRDefault="0064698E" w:rsidP="0064698E">
      <w:pPr>
        <w:pStyle w:val="B1"/>
        <w:rPr>
          <w:lang w:eastAsia="zh-CN"/>
        </w:rPr>
      </w:pPr>
      <w:r w:rsidRPr="004B6F19">
        <w:rPr>
          <w:lang w:eastAsia="zh-CN"/>
        </w:rPr>
        <w:t xml:space="preserve">a. </w:t>
      </w:r>
      <w:r w:rsidRPr="004B6F19">
        <w:rPr>
          <w:lang w:eastAsia="zh-CN"/>
        </w:rPr>
        <w:tab/>
        <w:t>Services which are supported by network slices</w:t>
      </w:r>
      <w:r w:rsidRPr="004B6F19">
        <w:rPr>
          <w:lang w:val="en-US" w:eastAsia="zh-CN"/>
        </w:rPr>
        <w:t xml:space="preserve"> (services whose service level requirements are satisfied by the SLS associated with the network slices).</w:t>
      </w:r>
      <w:r w:rsidRPr="004B6F19">
        <w:rPr>
          <w:lang w:eastAsia="zh-CN"/>
        </w:rPr>
        <w:t xml:space="preserve"> </w:t>
      </w:r>
    </w:p>
    <w:p w14:paraId="3F026792" w14:textId="77777777" w:rsidR="0064698E" w:rsidRPr="004B6F19" w:rsidRDefault="0064698E" w:rsidP="0064698E">
      <w:pPr>
        <w:pStyle w:val="B1"/>
        <w:rPr>
          <w:lang w:eastAsia="zh-CN"/>
        </w:rPr>
      </w:pPr>
      <w:r w:rsidRPr="004B6F19">
        <w:rPr>
          <w:lang w:eastAsia="zh-CN"/>
        </w:rPr>
        <w:t>b.</w:t>
      </w:r>
      <w:r w:rsidRPr="004B6F19">
        <w:rPr>
          <w:lang w:eastAsia="zh-CN"/>
        </w:rPr>
        <w:tab/>
        <w:t xml:space="preserve"> Network slice</w:t>
      </w:r>
      <w:r w:rsidRPr="004B6F19">
        <w:rPr>
          <w:lang w:val="en-US" w:eastAsia="zh-CN"/>
        </w:rPr>
        <w:t xml:space="preserve"> subnet </w:t>
      </w:r>
      <w:r w:rsidRPr="004B6F19">
        <w:rPr>
          <w:lang w:eastAsia="zh-CN"/>
        </w:rPr>
        <w:t>instances and networks composed of PNF, VNF or both</w:t>
      </w:r>
      <w:r w:rsidRPr="004B6F19">
        <w:rPr>
          <w:lang w:val="en-US" w:eastAsia="zh-CN"/>
        </w:rPr>
        <w:t xml:space="preserve"> and offered as network slices.</w:t>
      </w:r>
    </w:p>
    <w:p w14:paraId="5A4C1F20" w14:textId="77777777" w:rsidR="0064698E" w:rsidRPr="004B6F19" w:rsidRDefault="0064698E" w:rsidP="0064698E">
      <w:pPr>
        <w:pStyle w:val="B1"/>
        <w:rPr>
          <w:lang w:eastAsia="zh-CN"/>
        </w:rPr>
      </w:pPr>
      <w:r w:rsidRPr="004B6F19">
        <w:rPr>
          <w:lang w:eastAsia="zh-CN"/>
        </w:rPr>
        <w:t xml:space="preserve">c. </w:t>
      </w:r>
      <w:r w:rsidRPr="004B6F19">
        <w:rPr>
          <w:lang w:eastAsia="zh-CN"/>
        </w:rPr>
        <w:tab/>
        <w:t>Network function (PNFs, VNFs)</w:t>
      </w:r>
      <w:r w:rsidRPr="004B6F19">
        <w:rPr>
          <w:lang w:val="en-US" w:eastAsia="zh-CN"/>
        </w:rPr>
        <w:t xml:space="preserve"> grouped into network slice subnets.</w:t>
      </w:r>
    </w:p>
    <w:p w14:paraId="3552EA0A" w14:textId="77777777" w:rsidR="0064698E" w:rsidRPr="004B6F19" w:rsidRDefault="0064698E" w:rsidP="0064698E">
      <w:pPr>
        <w:pStyle w:val="B1"/>
        <w:rPr>
          <w:u w:val="single"/>
          <w:lang w:eastAsia="zh-CN"/>
        </w:rPr>
      </w:pPr>
      <w:r w:rsidRPr="004B6F19">
        <w:rPr>
          <w:lang w:eastAsia="zh-CN"/>
        </w:rPr>
        <w:t xml:space="preserve">d. </w:t>
      </w:r>
      <w:r w:rsidRPr="004B6F19">
        <w:rPr>
          <w:lang w:eastAsia="zh-CN"/>
        </w:rPr>
        <w:tab/>
        <w:t>Resources which support the network (e.g. virtualized resource, non-virtualized resource)</w:t>
      </w:r>
    </w:p>
    <w:p w14:paraId="48E94C30" w14:textId="77777777" w:rsidR="0064698E" w:rsidRPr="004B6F19" w:rsidRDefault="0064698E" w:rsidP="0064698E">
      <w:pPr>
        <w:rPr>
          <w:rFonts w:ascii="Times New Roman" w:hAnsi="Times New Roman"/>
          <w:kern w:val="2"/>
          <w:sz w:val="20"/>
          <w:szCs w:val="20"/>
          <w:lang w:eastAsia="zh-CN"/>
        </w:rPr>
      </w:pPr>
      <w:r w:rsidRPr="004B6F19">
        <w:rPr>
          <w:rFonts w:ascii="Times New Roman" w:hAnsi="Times New Roman"/>
          <w:kern w:val="2"/>
          <w:sz w:val="20"/>
          <w:szCs w:val="20"/>
          <w:lang w:eastAsia="zh-CN"/>
        </w:rPr>
        <w:t xml:space="preserve">The management aspects of the network slice are represented by management of the CN part, </w:t>
      </w:r>
      <w:r w:rsidRPr="004B6F19">
        <w:rPr>
          <w:rFonts w:ascii="Times New Roman" w:eastAsia="SimSun" w:hAnsi="Times New Roman"/>
          <w:kern w:val="2"/>
          <w:sz w:val="20"/>
          <w:szCs w:val="20"/>
          <w:lang w:eastAsia="zh-CN"/>
        </w:rPr>
        <w:t xml:space="preserve">and </w:t>
      </w:r>
      <w:proofErr w:type="gramStart"/>
      <w:r w:rsidRPr="004B6F19">
        <w:rPr>
          <w:rFonts w:ascii="Times New Roman" w:hAnsi="Times New Roman"/>
          <w:kern w:val="2"/>
          <w:sz w:val="20"/>
          <w:szCs w:val="20"/>
          <w:lang w:eastAsia="zh-CN"/>
        </w:rPr>
        <w:t>AN</w:t>
      </w:r>
      <w:proofErr w:type="gramEnd"/>
      <w:r w:rsidRPr="004B6F19">
        <w:rPr>
          <w:rFonts w:ascii="Times New Roman" w:hAnsi="Times New Roman"/>
          <w:kern w:val="2"/>
          <w:sz w:val="20"/>
          <w:szCs w:val="20"/>
          <w:lang w:eastAsia="zh-CN"/>
        </w:rPr>
        <w:t xml:space="preserve"> part which are directly managed by the 3GPP management system, and management of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w:t>
      </w:r>
      <w:proofErr w:type="gramStart"/>
      <w:r w:rsidRPr="004B6F19">
        <w:rPr>
          <w:rFonts w:ascii="Times New Roman" w:hAnsi="Times New Roman"/>
          <w:kern w:val="2"/>
          <w:sz w:val="20"/>
          <w:szCs w:val="20"/>
          <w:lang w:eastAsia="zh-CN"/>
        </w:rPr>
        <w:t>AN</w:t>
      </w:r>
      <w:proofErr w:type="gramEnd"/>
      <w:r w:rsidRPr="004B6F19">
        <w:rPr>
          <w:rFonts w:ascii="Times New Roman" w:hAnsi="Times New Roman"/>
          <w:kern w:val="2"/>
          <w:sz w:val="20"/>
          <w:szCs w:val="20"/>
          <w:lang w:eastAsia="zh-CN"/>
        </w:rPr>
        <w:t xml:space="preserve"> parts. For the TN part, the 3GPP management system provides the TN topology requirements and individual TN links' </w:t>
      </w:r>
      <w:proofErr w:type="spellStart"/>
      <w:r w:rsidRPr="004B6F19">
        <w:rPr>
          <w:rFonts w:ascii="Times New Roman" w:hAnsi="Times New Roman"/>
          <w:kern w:val="2"/>
          <w:sz w:val="20"/>
          <w:szCs w:val="20"/>
          <w:lang w:eastAsia="zh-CN"/>
        </w:rPr>
        <w:t>QoS</w:t>
      </w:r>
      <w:proofErr w:type="spellEnd"/>
      <w:r w:rsidRPr="004B6F19">
        <w:rPr>
          <w:rFonts w:ascii="Times New Roman" w:hAnsi="Times New Roman"/>
          <w:kern w:val="2"/>
          <w:sz w:val="20"/>
          <w:szCs w:val="20"/>
          <w:lang w:eastAsia="zh-CN"/>
        </w:rPr>
        <w:t xml:space="preserve"> attributes requirements to the TN management system.</w:t>
      </w:r>
    </w:p>
    <w:p w14:paraId="391C9D03" w14:textId="77777777" w:rsidR="0064698E" w:rsidRPr="004B6F19" w:rsidRDefault="0064698E" w:rsidP="0064698E">
      <w:pPr>
        <w:rPr>
          <w:rFonts w:ascii="Times New Roman" w:hAnsi="Times New Roman"/>
          <w:kern w:val="2"/>
          <w:sz w:val="20"/>
          <w:szCs w:val="20"/>
        </w:rPr>
      </w:pPr>
      <w:r w:rsidRPr="004B6F19">
        <w:rPr>
          <w:rFonts w:ascii="Times New Roman" w:hAnsi="Times New Roman"/>
          <w:kern w:val="2"/>
          <w:sz w:val="20"/>
          <w:szCs w:val="20"/>
        </w:rPr>
        <w:t xml:space="preserve">The 3GPP management system maintains the </w:t>
      </w:r>
      <w:r w:rsidRPr="004B6F19">
        <w:rPr>
          <w:rFonts w:ascii="Times New Roman" w:hAnsi="Times New Roman"/>
          <w:kern w:val="2"/>
          <w:sz w:val="20"/>
          <w:szCs w:val="20"/>
          <w:lang w:eastAsia="zh-CN"/>
        </w:rPr>
        <w:t>network</w:t>
      </w:r>
      <w:r w:rsidRPr="004B6F19">
        <w:rPr>
          <w:rFonts w:ascii="Times New Roman" w:hAnsi="Times New Roman"/>
          <w:kern w:val="2"/>
          <w:sz w:val="20"/>
          <w:szCs w:val="20"/>
        </w:rPr>
        <w:t xml:space="preserve"> topology and </w:t>
      </w:r>
      <w:r w:rsidRPr="004B6F19">
        <w:rPr>
          <w:rFonts w:ascii="Times New Roman" w:hAnsi="Times New Roman"/>
          <w:kern w:val="2"/>
          <w:sz w:val="20"/>
          <w:szCs w:val="20"/>
          <w:lang w:eastAsia="zh-CN"/>
        </w:rPr>
        <w:t xml:space="preserve">the related </w:t>
      </w:r>
      <w:r w:rsidRPr="004B6F19">
        <w:rPr>
          <w:rFonts w:ascii="Times New Roman" w:hAnsi="Times New Roman"/>
          <w:kern w:val="2"/>
          <w:sz w:val="20"/>
          <w:szCs w:val="20"/>
        </w:rPr>
        <w:t xml:space="preserve">QOS requirements. </w:t>
      </w:r>
    </w:p>
    <w:p w14:paraId="19C0522F" w14:textId="76764132" w:rsidR="0064698E" w:rsidRDefault="0064698E" w:rsidP="0064698E">
      <w:pPr>
        <w:pStyle w:val="TH"/>
      </w:pPr>
      <w:r>
        <w:rPr>
          <w:noProof/>
          <w:lang w:eastAsia="en-GB"/>
        </w:rPr>
        <w:drawing>
          <wp:inline distT="0" distB="0" distL="0" distR="0" wp14:anchorId="2709F75A" wp14:editId="28C3B151">
            <wp:extent cx="4258310" cy="18014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8310" cy="1801495"/>
                    </a:xfrm>
                    <a:prstGeom prst="rect">
                      <a:avLst/>
                    </a:prstGeom>
                    <a:noFill/>
                    <a:ln>
                      <a:noFill/>
                    </a:ln>
                  </pic:spPr>
                </pic:pic>
              </a:graphicData>
            </a:graphic>
          </wp:inline>
        </w:drawing>
      </w:r>
    </w:p>
    <w:p w14:paraId="021DA39A" w14:textId="77777777" w:rsidR="0064698E" w:rsidRDefault="0064698E" w:rsidP="0064698E">
      <w:pPr>
        <w:pStyle w:val="TF"/>
      </w:pPr>
      <w:r>
        <w:t xml:space="preserve">Figure 4.4.1.1: Example of </w:t>
      </w:r>
      <w:proofErr w:type="gramStart"/>
      <w:r>
        <w:t>a</w:t>
      </w:r>
      <w:r>
        <w:rPr>
          <w:rFonts w:eastAsia="SimSun"/>
          <w:lang w:eastAsia="zh-CN"/>
        </w:rPr>
        <w:t>n</w:t>
      </w:r>
      <w:proofErr w:type="gramEnd"/>
      <w:r>
        <w:t xml:space="preserve"> network slice</w:t>
      </w:r>
    </w:p>
    <w:p w14:paraId="2F7500B6" w14:textId="77777777" w:rsidR="00553958" w:rsidRPr="0064698E" w:rsidRDefault="00553958">
      <w:pPr>
        <w:rPr>
          <w:ins w:id="11" w:author="Huawei " w:date="2020-08-20T11:59:00Z"/>
          <w:noProof/>
        </w:rPr>
      </w:pPr>
    </w:p>
    <w:p w14:paraId="474EF4A2" w14:textId="77777777" w:rsidR="0064698E" w:rsidRDefault="0064698E">
      <w:pPr>
        <w:rPr>
          <w:ins w:id="12" w:author="Huawei " w:date="2020-08-20T12:02: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698E" w:rsidRPr="008D31B8" w14:paraId="40202E96" w14:textId="77777777" w:rsidTr="008E413A">
        <w:tc>
          <w:tcPr>
            <w:tcW w:w="9521" w:type="dxa"/>
            <w:shd w:val="clear" w:color="auto" w:fill="FFFFCC"/>
            <w:vAlign w:val="center"/>
          </w:tcPr>
          <w:p w14:paraId="28542BC7" w14:textId="3668DD1C" w:rsidR="0064698E" w:rsidRPr="008D31B8" w:rsidRDefault="0064698E" w:rsidP="004B6F19">
            <w:pPr>
              <w:jc w:val="center"/>
              <w:rPr>
                <w:rFonts w:ascii="Arial" w:hAnsi="Arial" w:cs="Arial"/>
                <w:b/>
                <w:bCs/>
                <w:sz w:val="28"/>
                <w:szCs w:val="28"/>
              </w:rPr>
            </w:pPr>
            <w:r w:rsidRPr="008D31B8">
              <w:rPr>
                <w:rFonts w:ascii="Arial" w:hAnsi="Arial" w:cs="Arial"/>
                <w:b/>
                <w:bCs/>
                <w:sz w:val="28"/>
                <w:szCs w:val="28"/>
              </w:rPr>
              <w:t xml:space="preserve">Start of </w:t>
            </w:r>
            <w:r w:rsidR="004B6F19">
              <w:rPr>
                <w:rFonts w:ascii="Arial" w:hAnsi="Arial" w:cs="Arial"/>
                <w:b/>
                <w:bCs/>
                <w:sz w:val="28"/>
                <w:szCs w:val="28"/>
              </w:rPr>
              <w:t>2</w:t>
            </w:r>
            <w:r w:rsidR="004B6F19" w:rsidRPr="004B6F19">
              <w:rPr>
                <w:rFonts w:ascii="Arial" w:hAnsi="Arial" w:cs="Arial"/>
                <w:b/>
                <w:bCs/>
                <w:sz w:val="28"/>
                <w:szCs w:val="28"/>
                <w:vertAlign w:val="superscript"/>
              </w:rPr>
              <w:t>nd</w:t>
            </w:r>
            <w:r w:rsidR="004B6F19">
              <w:rPr>
                <w:rFonts w:ascii="Arial" w:hAnsi="Arial" w:cs="Arial"/>
                <w:b/>
                <w:bCs/>
                <w:sz w:val="28"/>
                <w:szCs w:val="28"/>
              </w:rPr>
              <w:t xml:space="preserve"> </w:t>
            </w:r>
            <w:r w:rsidR="00A45619">
              <w:rPr>
                <w:rFonts w:ascii="Arial" w:hAnsi="Arial" w:cs="Arial"/>
                <w:b/>
                <w:bCs/>
                <w:sz w:val="28"/>
                <w:szCs w:val="28"/>
              </w:rPr>
              <w:t xml:space="preserve"> </w:t>
            </w:r>
            <w:r w:rsidRPr="008D31B8">
              <w:rPr>
                <w:rFonts w:ascii="Arial" w:hAnsi="Arial" w:cs="Arial"/>
                <w:b/>
                <w:bCs/>
                <w:sz w:val="28"/>
                <w:szCs w:val="28"/>
              </w:rPr>
              <w:t>modification</w:t>
            </w:r>
          </w:p>
        </w:tc>
      </w:tr>
    </w:tbl>
    <w:p w14:paraId="29AE3FF9" w14:textId="77777777" w:rsidR="0064698E" w:rsidRDefault="0064698E">
      <w:pPr>
        <w:rPr>
          <w:ins w:id="13" w:author="Huawei " w:date="2020-08-20T12:02:00Z"/>
          <w:noProof/>
        </w:rPr>
      </w:pPr>
    </w:p>
    <w:p w14:paraId="1CD900A3" w14:textId="77777777" w:rsidR="0064698E" w:rsidRDefault="0064698E">
      <w:pPr>
        <w:rPr>
          <w:ins w:id="14" w:author="Huawei " w:date="2020-08-20T11:59:00Z"/>
          <w:noProof/>
        </w:rPr>
      </w:pPr>
    </w:p>
    <w:p w14:paraId="1872E597" w14:textId="77777777" w:rsidR="0064698E" w:rsidRDefault="0064698E" w:rsidP="0064698E">
      <w:pPr>
        <w:pStyle w:val="Heading2"/>
        <w:rPr>
          <w:rFonts w:eastAsia="Times New Roman"/>
          <w:lang w:eastAsia="zh-CN"/>
        </w:rPr>
      </w:pPr>
      <w:bookmarkStart w:id="15" w:name="_Toc45272366"/>
      <w:bookmarkStart w:id="16" w:name="_Toc26956292"/>
      <w:bookmarkStart w:id="17" w:name="_Toc19711640"/>
      <w:r>
        <w:t>4.5</w:t>
      </w:r>
      <w:r>
        <w:tab/>
      </w:r>
      <w:r>
        <w:rPr>
          <w:rFonts w:eastAsia="SimSun"/>
          <w:lang w:eastAsia="zh-CN"/>
        </w:rPr>
        <w:t>N</w:t>
      </w:r>
      <w:r>
        <w:t>etwork slice subnet concepts</w:t>
      </w:r>
      <w:bookmarkEnd w:id="15"/>
      <w:bookmarkEnd w:id="16"/>
      <w:bookmarkEnd w:id="17"/>
    </w:p>
    <w:p w14:paraId="0ADE87A8" w14:textId="77777777" w:rsidR="0064698E" w:rsidRPr="004B6F19" w:rsidRDefault="0064698E" w:rsidP="0064698E">
      <w:pPr>
        <w:spacing w:after="160" w:line="256" w:lineRule="auto"/>
        <w:rPr>
          <w:rFonts w:ascii="Times New Roman" w:hAnsi="Times New Roman"/>
          <w:sz w:val="20"/>
          <w:szCs w:val="20"/>
          <w:lang w:eastAsia="zh-CN"/>
        </w:rPr>
      </w:pPr>
      <w:r w:rsidRPr="004B6F19">
        <w:rPr>
          <w:rFonts w:ascii="Times New Roman" w:hAnsi="Times New Roman"/>
          <w:sz w:val="20"/>
          <w:szCs w:val="20"/>
        </w:rPr>
        <w:t xml:space="preserve">The network slice subnet represents a group of network functions (including their corresponding resources) that form part or complete constituents of a network slice. The grouping of the network functions allows the management of each group of network functions to be conducted independently of the network slice. </w:t>
      </w:r>
    </w:p>
    <w:p w14:paraId="1606FB8B" w14:textId="77777777" w:rsidR="0064698E" w:rsidRPr="004B6F19" w:rsidRDefault="0064698E" w:rsidP="0064698E">
      <w:pPr>
        <w:rPr>
          <w:rFonts w:ascii="Times New Roman" w:hAnsi="Times New Roman"/>
          <w:sz w:val="20"/>
          <w:szCs w:val="20"/>
        </w:rPr>
      </w:pPr>
      <w:r w:rsidRPr="004B6F19">
        <w:rPr>
          <w:rFonts w:ascii="Times New Roman" w:hAnsi="Times New Roman"/>
          <w:sz w:val="20"/>
          <w:szCs w:val="20"/>
        </w:rPr>
        <w:t>The network slice subnet concepts include the following aspects:</w:t>
      </w:r>
    </w:p>
    <w:p w14:paraId="24ECD03A" w14:textId="0CCA1099" w:rsidR="0064698E" w:rsidRPr="004B6F19" w:rsidRDefault="0064698E" w:rsidP="0064698E">
      <w:pPr>
        <w:pStyle w:val="B1"/>
      </w:pPr>
      <w:proofErr w:type="gramStart"/>
      <w:r w:rsidRPr="004B6F19">
        <w:t>-</w:t>
      </w:r>
      <w:r w:rsidRPr="004B6F19">
        <w:tab/>
        <w:t>A</w:t>
      </w:r>
      <w:r w:rsidRPr="004B6F19">
        <w:rPr>
          <w:lang w:eastAsia="zh-CN"/>
        </w:rPr>
        <w:t>n</w:t>
      </w:r>
      <w:proofErr w:type="gramEnd"/>
      <w:r w:rsidRPr="004B6F19">
        <w:t xml:space="preserve"> network slice subnet constituent </w:t>
      </w:r>
      <w:r w:rsidRPr="004B6F19">
        <w:rPr>
          <w:lang w:eastAsia="zh-CN"/>
        </w:rPr>
        <w:t xml:space="preserve">may </w:t>
      </w:r>
      <w:r w:rsidRPr="004B6F19">
        <w:t xml:space="preserve">include </w:t>
      </w:r>
      <w:del w:id="18" w:author="NEC_1" w:date="2020-08-20T10:29:00Z">
        <w:r w:rsidRPr="004B6F19" w:rsidDel="00A45619">
          <w:rPr>
            <w:lang w:eastAsia="zh-CN"/>
          </w:rPr>
          <w:delText xml:space="preserve">Managed </w:delText>
        </w:r>
      </w:del>
      <w:ins w:id="19" w:author="NEC_1" w:date="2020-08-21T13:09:00Z">
        <w:r w:rsidR="00585A6E">
          <w:rPr>
            <w:lang w:eastAsia="zh-CN"/>
          </w:rPr>
          <w:t>n</w:t>
        </w:r>
      </w:ins>
      <w:ins w:id="20" w:author="NEC_1" w:date="2020-08-20T10:29:00Z">
        <w:r w:rsidR="00A45619" w:rsidRPr="004B6F19">
          <w:rPr>
            <w:lang w:eastAsia="zh-CN"/>
          </w:rPr>
          <w:t>etwork</w:t>
        </w:r>
        <w:r w:rsidR="00A45619" w:rsidRPr="004B6F19">
          <w:rPr>
            <w:lang w:eastAsia="zh-CN"/>
          </w:rPr>
          <w:t xml:space="preserve"> </w:t>
        </w:r>
      </w:ins>
      <w:ins w:id="21" w:author="NEC_1" w:date="2020-08-21T13:09:00Z">
        <w:r w:rsidR="00585A6E">
          <w:rPr>
            <w:lang w:eastAsia="zh-CN"/>
          </w:rPr>
          <w:t>f</w:t>
        </w:r>
      </w:ins>
      <w:del w:id="22" w:author="NEC_1" w:date="2020-08-21T13:09:00Z">
        <w:r w:rsidRPr="004B6F19" w:rsidDel="00585A6E">
          <w:rPr>
            <w:lang w:eastAsia="zh-CN"/>
          </w:rPr>
          <w:delText>F</w:delText>
        </w:r>
      </w:del>
      <w:r w:rsidRPr="004B6F19">
        <w:rPr>
          <w:lang w:eastAsia="zh-CN"/>
        </w:rPr>
        <w:t>unction(s)</w:t>
      </w:r>
      <w:r w:rsidRPr="004B6F19">
        <w:t xml:space="preserve"> and other constituent network slice subnet(s).</w:t>
      </w:r>
    </w:p>
    <w:p w14:paraId="2BFCF48C" w14:textId="77777777" w:rsidR="0064698E" w:rsidRPr="004B6F19" w:rsidRDefault="0064698E" w:rsidP="0064698E">
      <w:pPr>
        <w:pStyle w:val="B1"/>
      </w:pPr>
      <w:proofErr w:type="gramStart"/>
      <w:r w:rsidRPr="004B6F19">
        <w:t>-</w:t>
      </w:r>
      <w:r w:rsidRPr="004B6F19">
        <w:tab/>
        <w:t>An</w:t>
      </w:r>
      <w:proofErr w:type="gramEnd"/>
      <w:r w:rsidRPr="004B6F19">
        <w:t xml:space="preserve"> network slice subnet may be shared by two or more network slices, this is called a shared constituent of network slice.</w:t>
      </w:r>
      <w:r w:rsidRPr="004B6F19">
        <w:rPr>
          <w:lang w:val="en-US"/>
        </w:rPr>
        <w:t xml:space="preserve"> This sharing may be direct or indirect. The direct sharing implies that the network slice subnet is offered as network slice multiple times. The indirect sharing implies that the network slice subnet is either a </w:t>
      </w:r>
      <w:r w:rsidRPr="004B6F19">
        <w:rPr>
          <w:lang w:val="en-US"/>
        </w:rPr>
        <w:lastRenderedPageBreak/>
        <w:t xml:space="preserve">constituent of a network slice subnet shared by two or more network slices, or is shared by two or more network slice subnet(s) which are in turn offered as different network slices. </w:t>
      </w:r>
    </w:p>
    <w:p w14:paraId="223E7089" w14:textId="77777777" w:rsidR="0064698E" w:rsidRPr="004B6F19" w:rsidRDefault="0064698E" w:rsidP="0064698E">
      <w:pPr>
        <w:pStyle w:val="B1"/>
      </w:pPr>
      <w:proofErr w:type="gramStart"/>
      <w:r w:rsidRPr="004B6F19">
        <w:t>-</w:t>
      </w:r>
      <w:r w:rsidRPr="004B6F19">
        <w:tab/>
        <w:t>An</w:t>
      </w:r>
      <w:proofErr w:type="gramEnd"/>
      <w:r w:rsidRPr="004B6F19">
        <w:t xml:space="preserve"> network slice subnet may be shared by two or more network slice subnet(s), this is also called a shared constituent of network slice subnet.</w:t>
      </w:r>
      <w:r w:rsidRPr="004B6F19">
        <w:rPr>
          <w:lang w:val="en-US"/>
        </w:rPr>
        <w:t xml:space="preserve"> The sharing may be direct or indirect. The direct sharing implies that network slice subnet is a constituent of two or more network slice subnets. The indirect sharing implies that network slice subnet is a constituent of a shared network slice subnet.</w:t>
      </w:r>
    </w:p>
    <w:p w14:paraId="506FEACC" w14:textId="77777777" w:rsidR="0064698E" w:rsidRPr="004B6F19" w:rsidRDefault="0064698E" w:rsidP="0064698E">
      <w:pPr>
        <w:pStyle w:val="B1"/>
      </w:pPr>
      <w:proofErr w:type="gramStart"/>
      <w:r w:rsidRPr="004B6F19">
        <w:t>-</w:t>
      </w:r>
      <w:r w:rsidRPr="004B6F19">
        <w:tab/>
        <w:t>An</w:t>
      </w:r>
      <w:proofErr w:type="gramEnd"/>
      <w:r w:rsidRPr="004B6F19">
        <w:t xml:space="preserve"> network slice subnet that is dedicated to one network slice and is not shared as a constituent by two or more network slice subnet(s) is called a non-shared network slice subnet</w:t>
      </w:r>
      <w:r w:rsidRPr="004B6F19">
        <w:rPr>
          <w:lang w:eastAsia="zh-CN"/>
        </w:rPr>
        <w:t>.</w:t>
      </w:r>
    </w:p>
    <w:p w14:paraId="708F6255" w14:textId="146CE644" w:rsidR="0064698E" w:rsidRPr="004B6F19" w:rsidRDefault="0064698E" w:rsidP="0064698E">
      <w:pPr>
        <w:pStyle w:val="B1"/>
        <w:rPr>
          <w:lang w:eastAsia="zh-CN"/>
        </w:rPr>
      </w:pPr>
      <w:proofErr w:type="gramStart"/>
      <w:r w:rsidRPr="004B6F19">
        <w:rPr>
          <w:lang w:eastAsia="zh-CN"/>
        </w:rPr>
        <w:t>-</w:t>
      </w:r>
      <w:r w:rsidRPr="004B6F19">
        <w:rPr>
          <w:lang w:eastAsia="zh-CN"/>
        </w:rPr>
        <w:tab/>
        <w:t>An</w:t>
      </w:r>
      <w:proofErr w:type="gramEnd"/>
      <w:r w:rsidRPr="004B6F19">
        <w:rPr>
          <w:lang w:eastAsia="zh-CN"/>
        </w:rPr>
        <w:t xml:space="preserve"> network slice subnet may contain instances of CN </w:t>
      </w:r>
      <w:del w:id="23" w:author="NEC_1" w:date="2020-08-20T10:29:00Z">
        <w:r w:rsidRPr="004B6F19" w:rsidDel="00A45619">
          <w:rPr>
            <w:lang w:eastAsia="zh-CN"/>
          </w:rPr>
          <w:delText xml:space="preserve">Managed </w:delText>
        </w:r>
      </w:del>
      <w:ins w:id="24" w:author="NEC_1" w:date="2020-08-20T10:29:00Z">
        <w:r w:rsidR="00A45619" w:rsidRPr="004B6F19">
          <w:rPr>
            <w:lang w:eastAsia="zh-CN"/>
          </w:rPr>
          <w:t>Network</w:t>
        </w:r>
        <w:r w:rsidR="00A45619" w:rsidRPr="004B6F19">
          <w:rPr>
            <w:lang w:eastAsia="zh-CN"/>
          </w:rPr>
          <w:t xml:space="preserve"> </w:t>
        </w:r>
      </w:ins>
      <w:r w:rsidRPr="004B6F19">
        <w:rPr>
          <w:lang w:eastAsia="zh-CN"/>
        </w:rPr>
        <w:t xml:space="preserve">Functions only, or instances of AN </w:t>
      </w:r>
      <w:del w:id="25" w:author="NEC_1" w:date="2020-08-20T10:30:00Z">
        <w:r w:rsidRPr="004B6F19" w:rsidDel="00A45619">
          <w:rPr>
            <w:lang w:eastAsia="zh-CN"/>
          </w:rPr>
          <w:delText xml:space="preserve">Managed </w:delText>
        </w:r>
      </w:del>
      <w:ins w:id="26" w:author="NEC_1" w:date="2020-08-20T10:30:00Z">
        <w:r w:rsidR="00A45619" w:rsidRPr="004B6F19">
          <w:rPr>
            <w:lang w:eastAsia="zh-CN"/>
          </w:rPr>
          <w:t xml:space="preserve">Network </w:t>
        </w:r>
      </w:ins>
      <w:r w:rsidRPr="004B6F19">
        <w:rPr>
          <w:lang w:eastAsia="zh-CN"/>
        </w:rPr>
        <w:t>Functions only, or any combination thereof.</w:t>
      </w:r>
    </w:p>
    <w:p w14:paraId="47BC48FF" w14:textId="57BEA670" w:rsidR="0064698E" w:rsidRPr="004B6F19" w:rsidRDefault="0064698E" w:rsidP="0064698E">
      <w:pPr>
        <w:pStyle w:val="B1"/>
        <w:rPr>
          <w:lang w:eastAsia="zh-CN"/>
        </w:rPr>
      </w:pPr>
      <w:proofErr w:type="gramStart"/>
      <w:r w:rsidRPr="004B6F19">
        <w:rPr>
          <w:lang w:eastAsia="zh-CN"/>
        </w:rPr>
        <w:t>-</w:t>
      </w:r>
      <w:r w:rsidRPr="004B6F19">
        <w:rPr>
          <w:lang w:eastAsia="zh-CN"/>
        </w:rPr>
        <w:tab/>
        <w:t>An</w:t>
      </w:r>
      <w:proofErr w:type="gramEnd"/>
      <w:r w:rsidRPr="004B6F19">
        <w:rPr>
          <w:lang w:eastAsia="zh-CN"/>
        </w:rPr>
        <w:t xml:space="preserve"> network slice subnet may additionally have information representing a set of links with capacities to provide connection between </w:t>
      </w:r>
      <w:del w:id="27" w:author="NEC_1" w:date="2020-08-20T12:29:00Z">
        <w:r w:rsidRPr="004B6F19" w:rsidDel="00900F85">
          <w:rPr>
            <w:lang w:eastAsia="zh-CN"/>
          </w:rPr>
          <w:delText xml:space="preserve">managed </w:delText>
        </w:r>
      </w:del>
      <w:ins w:id="28" w:author="NEC_1" w:date="2020-08-20T12:29:00Z">
        <w:r w:rsidR="00900F85" w:rsidRPr="004B6F19">
          <w:rPr>
            <w:lang w:eastAsia="zh-CN"/>
          </w:rPr>
          <w:t>network</w:t>
        </w:r>
        <w:r w:rsidR="00900F85" w:rsidRPr="004B6F19">
          <w:rPr>
            <w:lang w:eastAsia="zh-CN"/>
          </w:rPr>
          <w:t xml:space="preserve"> </w:t>
        </w:r>
      </w:ins>
      <w:r w:rsidRPr="004B6F19">
        <w:rPr>
          <w:lang w:eastAsia="zh-CN"/>
        </w:rPr>
        <w:t>functions.</w:t>
      </w:r>
      <w:r w:rsidRPr="004B6F19">
        <w:rPr>
          <w:lang w:val="en-US" w:eastAsia="zh-CN"/>
        </w:rPr>
        <w:t xml:space="preserve"> This information is also known as TN requirements of the network slice subnet.</w:t>
      </w:r>
    </w:p>
    <w:p w14:paraId="1D492AB1" w14:textId="77777777" w:rsidR="0064698E" w:rsidRPr="004B6F19" w:rsidRDefault="0064698E" w:rsidP="0064698E">
      <w:pPr>
        <w:pStyle w:val="B1"/>
      </w:pPr>
      <w:r w:rsidRPr="004B6F19">
        <w:t>-</w:t>
      </w:r>
      <w:r w:rsidRPr="004B6F19">
        <w:tab/>
        <w:t xml:space="preserve">The resources used, and whose management aspects are represented by </w:t>
      </w:r>
      <w:proofErr w:type="gramStart"/>
      <w:r w:rsidRPr="004B6F19">
        <w:t>an</w:t>
      </w:r>
      <w:proofErr w:type="gramEnd"/>
      <w:r w:rsidRPr="004B6F19">
        <w:t xml:space="preserve"> network slice subnet comprise physical and logical resources. In case of virtualization, virtualiz</w:t>
      </w:r>
      <w:r w:rsidRPr="004B6F19">
        <w:rPr>
          <w:lang w:eastAsia="zh-CN"/>
        </w:rPr>
        <w:t>ed</w:t>
      </w:r>
      <w:r w:rsidRPr="004B6F19">
        <w:t xml:space="preserve"> resources may be used.</w:t>
      </w:r>
    </w:p>
    <w:p w14:paraId="419C4129" w14:textId="77777777" w:rsidR="004B6F19" w:rsidRPr="00605DA1" w:rsidRDefault="004B6F19" w:rsidP="004B6F19">
      <w:pPr>
        <w:pStyle w:val="NO"/>
        <w:rPr>
          <w:b/>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B6F19" w:rsidRPr="008D31B8" w14:paraId="20165C7D" w14:textId="77777777" w:rsidTr="00321A8B">
        <w:tc>
          <w:tcPr>
            <w:tcW w:w="9521" w:type="dxa"/>
            <w:shd w:val="clear" w:color="auto" w:fill="FFFFCC"/>
            <w:vAlign w:val="center"/>
          </w:tcPr>
          <w:p w14:paraId="227C92BF" w14:textId="3E9B42A5" w:rsidR="004B6F19" w:rsidRPr="008D31B8" w:rsidRDefault="004B6F19" w:rsidP="00321A8B">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4B6F19">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14E6FC9B" w14:textId="77777777" w:rsidR="004B6F19" w:rsidRDefault="004B6F19" w:rsidP="004B6F19">
      <w:pPr>
        <w:rPr>
          <w:noProof/>
        </w:rPr>
      </w:pPr>
    </w:p>
    <w:p w14:paraId="7C758DF0" w14:textId="77777777" w:rsidR="004B6F19" w:rsidRDefault="004B6F19" w:rsidP="004B6F19">
      <w:pPr>
        <w:rPr>
          <w:noProof/>
        </w:rPr>
      </w:pPr>
    </w:p>
    <w:p w14:paraId="44D322E7" w14:textId="77777777" w:rsidR="004B6F19" w:rsidRPr="00E44335" w:rsidRDefault="004B6F19" w:rsidP="004B6F19">
      <w:pPr>
        <w:pStyle w:val="Heading3"/>
        <w:rPr>
          <w:lang w:eastAsia="zh-CN"/>
        </w:rPr>
      </w:pPr>
      <w:r>
        <w:rPr>
          <w:rFonts w:eastAsia="MS Mincho"/>
          <w:lang w:eastAsia="ja-JP"/>
        </w:rPr>
        <w:t>4.6</w:t>
      </w:r>
      <w:r w:rsidRPr="00E44335">
        <w:rPr>
          <w:rFonts w:eastAsia="MS Mincho"/>
          <w:lang w:eastAsia="ja-JP"/>
        </w:rPr>
        <w:t>.</w:t>
      </w:r>
      <w:r>
        <w:rPr>
          <w:rFonts w:eastAsia="MS Mincho"/>
          <w:lang w:eastAsia="ja-JP"/>
        </w:rPr>
        <w:t>1</w:t>
      </w:r>
      <w:r w:rsidRPr="00E44335">
        <w:rPr>
          <w:rFonts w:eastAsia="MS Mincho"/>
          <w:lang w:eastAsia="ja-JP"/>
        </w:rPr>
        <w:tab/>
      </w:r>
      <w:r>
        <w:rPr>
          <w:rFonts w:eastAsia="MS Mincho"/>
          <w:lang w:eastAsia="ja-JP"/>
        </w:rPr>
        <w:t>Slice profile</w:t>
      </w:r>
    </w:p>
    <w:p w14:paraId="72EED55A" w14:textId="77777777" w:rsidR="004B6F19" w:rsidRDefault="004B6F19" w:rsidP="004B6F19">
      <w:pPr>
        <w:pStyle w:val="B1"/>
        <w:ind w:left="0" w:firstLine="0"/>
        <w:rPr>
          <w:lang w:eastAsia="zh-CN"/>
        </w:rPr>
      </w:pPr>
      <w:r w:rsidRPr="00E44335">
        <w:rPr>
          <w:lang w:eastAsia="zh-CN"/>
        </w:rPr>
        <w:t>The network slice subn</w:t>
      </w:r>
      <w:r w:rsidRPr="008024BE">
        <w:t xml:space="preserve">et has an associated set of requirements (e.g. those derived from communication service requirements) that are applicable to the </w:t>
      </w:r>
      <w:r>
        <w:t>network slice subnet</w:t>
      </w:r>
      <w:r w:rsidRPr="008024BE">
        <w:t xml:space="preserve"> constituents, such set is called Slice Profile. TN requirements (e.g. set of </w:t>
      </w:r>
      <w:proofErr w:type="spellStart"/>
      <w:r w:rsidRPr="008024BE">
        <w:t>QoS</w:t>
      </w:r>
      <w:proofErr w:type="spellEnd"/>
      <w:r w:rsidRPr="008024BE">
        <w:t xml:space="preserve"> attributes for the links interconnecting </w:t>
      </w:r>
      <w:r>
        <w:t>network slice subnet</w:t>
      </w:r>
      <w:r w:rsidRPr="008024BE">
        <w:t xml:space="preserve"> constituent</w:t>
      </w:r>
      <w:del w:id="29" w:author="Hassan Alkanani" w:date="2020-07-24T16:19:00Z">
        <w:r w:rsidRPr="008024BE" w:rsidDel="00E203E9">
          <w:delText xml:space="preserve"> MFs</w:delText>
        </w:r>
      </w:del>
      <w:ins w:id="30" w:author="Hassan Alkanani" w:date="2020-07-24T16:19:00Z">
        <w:r>
          <w:t xml:space="preserve"> </w:t>
        </w:r>
        <w:del w:id="31" w:author="NEC_1" w:date="2020-08-20T11:31:00Z">
          <w:r w:rsidDel="009D2899">
            <w:delText xml:space="preserve">managed </w:delText>
          </w:r>
        </w:del>
      </w:ins>
      <w:ins w:id="32" w:author="NEC_1" w:date="2020-08-20T11:31:00Z">
        <w:r>
          <w:t>n</w:t>
        </w:r>
      </w:ins>
      <w:ins w:id="33" w:author="NEC_1" w:date="2020-08-20T11:32:00Z">
        <w:r>
          <w:t xml:space="preserve">etwork </w:t>
        </w:r>
      </w:ins>
      <w:ins w:id="34" w:author="Hassan Alkanani" w:date="2020-07-24T16:19:00Z">
        <w:r>
          <w:t>functions</w:t>
        </w:r>
      </w:ins>
      <w:r w:rsidRPr="008024BE">
        <w:t xml:space="preserve">) is an example of requirements that may be included in the Slice Profile. The slice profile may be common (applicable to all </w:t>
      </w:r>
      <w:r>
        <w:t>network slice subnet</w:t>
      </w:r>
      <w:r w:rsidRPr="008024BE">
        <w:t xml:space="preserve"> constituents, regardless of their types) or specific (applicable to only</w:t>
      </w:r>
      <w:r>
        <w:rPr>
          <w:lang w:val="en-US" w:eastAsia="zh-CN"/>
        </w:rPr>
        <w:t xml:space="preserve"> </w:t>
      </w:r>
      <w:proofErr w:type="gramStart"/>
      <w:r>
        <w:rPr>
          <w:lang w:val="en-US" w:eastAsia="zh-CN"/>
        </w:rPr>
        <w:t>AN</w:t>
      </w:r>
      <w:proofErr w:type="gramEnd"/>
      <w:r>
        <w:rPr>
          <w:lang w:val="en-US" w:eastAsia="zh-CN"/>
        </w:rPr>
        <w:t xml:space="preserve"> </w:t>
      </w:r>
      <w:ins w:id="35" w:author="Hassan Alkanani" w:date="2020-07-24T16:20:00Z">
        <w:del w:id="36" w:author="NEC_1" w:date="2020-08-20T11:32:00Z">
          <w:r w:rsidDel="009D2899">
            <w:rPr>
              <w:lang w:val="en-US" w:eastAsia="zh-CN"/>
            </w:rPr>
            <w:delText>managed</w:delText>
          </w:r>
        </w:del>
      </w:ins>
      <w:ins w:id="37" w:author="NEC_1" w:date="2020-08-20T11:32:00Z">
        <w:r>
          <w:rPr>
            <w:lang w:val="en-US" w:eastAsia="zh-CN"/>
          </w:rPr>
          <w:t>network</w:t>
        </w:r>
      </w:ins>
      <w:ins w:id="38" w:author="Hassan Alkanani" w:date="2020-07-24T16:20:00Z">
        <w:r>
          <w:rPr>
            <w:lang w:val="en-US" w:eastAsia="zh-CN"/>
          </w:rPr>
          <w:t xml:space="preserve"> function</w:t>
        </w:r>
      </w:ins>
      <w:del w:id="39" w:author="Hassan Alkanani" w:date="2020-07-24T16:20:00Z">
        <w:r w:rsidDel="00FB5FE9">
          <w:rPr>
            <w:lang w:val="en-US" w:eastAsia="zh-CN"/>
          </w:rPr>
          <w:delText>MF</w:delText>
        </w:r>
      </w:del>
      <w:r>
        <w:rPr>
          <w:lang w:val="en-US" w:eastAsia="zh-CN"/>
        </w:rPr>
        <w:t xml:space="preserve"> or only to CN </w:t>
      </w:r>
      <w:del w:id="40" w:author="Hassan Alkanani" w:date="2020-07-24T16:19:00Z">
        <w:r w:rsidDel="00FB5FE9">
          <w:rPr>
            <w:lang w:val="en-US" w:eastAsia="zh-CN"/>
          </w:rPr>
          <w:delText xml:space="preserve">MF </w:delText>
        </w:r>
      </w:del>
      <w:ins w:id="41" w:author="Hassan Alkanani" w:date="2020-07-24T16:19:00Z">
        <w:del w:id="42" w:author="NEC_1" w:date="2020-08-20T11:32:00Z">
          <w:r w:rsidDel="009D2899">
            <w:rPr>
              <w:lang w:val="en-US" w:eastAsia="zh-CN"/>
            </w:rPr>
            <w:delText>managed</w:delText>
          </w:r>
        </w:del>
      </w:ins>
      <w:ins w:id="43" w:author="NEC_1" w:date="2020-08-20T11:32:00Z">
        <w:r>
          <w:rPr>
            <w:lang w:val="en-US" w:eastAsia="zh-CN"/>
          </w:rPr>
          <w:t>network</w:t>
        </w:r>
      </w:ins>
      <w:ins w:id="44" w:author="Hassan Alkanani" w:date="2020-07-24T16:19:00Z">
        <w:r>
          <w:rPr>
            <w:lang w:val="en-US" w:eastAsia="zh-CN"/>
          </w:rPr>
          <w:t xml:space="preserve"> function </w:t>
        </w:r>
      </w:ins>
      <w:r>
        <w:rPr>
          <w:lang w:val="en-US" w:eastAsia="zh-CN"/>
        </w:rPr>
        <w:t>network slice subnet constituents).</w:t>
      </w:r>
    </w:p>
    <w:p w14:paraId="3B0BB8B4" w14:textId="77777777" w:rsidR="0064698E" w:rsidRDefault="0064698E">
      <w:pPr>
        <w:rPr>
          <w:ins w:id="45" w:author="Huawei " w:date="2020-08-20T11:59:00Z"/>
          <w:noProof/>
        </w:rPr>
      </w:pPr>
    </w:p>
    <w:p w14:paraId="4BB9A0AA" w14:textId="77777777" w:rsidR="0064698E" w:rsidRPr="0064698E" w:rsidRDefault="0064698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60CDF" w:rsidRPr="008D31B8" w14:paraId="3A9C9CD8" w14:textId="77777777" w:rsidTr="00FB7CFC">
        <w:tc>
          <w:tcPr>
            <w:tcW w:w="9521" w:type="dxa"/>
            <w:shd w:val="clear" w:color="auto" w:fill="FFFFCC"/>
            <w:vAlign w:val="center"/>
          </w:tcPr>
          <w:p w14:paraId="63A48C06" w14:textId="20019C84" w:rsidR="00660CDF" w:rsidRPr="008D31B8" w:rsidRDefault="00660CDF" w:rsidP="001E62B8">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r w:rsidR="001E62B8">
              <w:rPr>
                <w:rFonts w:ascii="Arial" w:hAnsi="Arial" w:cs="Arial"/>
                <w:b/>
                <w:bCs/>
                <w:sz w:val="28"/>
                <w:szCs w:val="28"/>
              </w:rPr>
              <w:t>s</w:t>
            </w:r>
          </w:p>
        </w:tc>
      </w:tr>
    </w:tbl>
    <w:p w14:paraId="372AB358" w14:textId="77777777" w:rsidR="00660CDF" w:rsidRDefault="00660CDF">
      <w:pPr>
        <w:rPr>
          <w:noProof/>
        </w:rPr>
      </w:pPr>
    </w:p>
    <w:sectPr w:rsidR="00660CD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ED49E" w14:textId="77777777" w:rsidR="0053533B" w:rsidRDefault="0053533B">
      <w:r>
        <w:separator/>
      </w:r>
    </w:p>
  </w:endnote>
  <w:endnote w:type="continuationSeparator" w:id="0">
    <w:p w14:paraId="2973F76C" w14:textId="77777777" w:rsidR="0053533B" w:rsidRDefault="0053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78EA5" w14:textId="77777777" w:rsidR="0053533B" w:rsidRDefault="0053533B">
      <w:r>
        <w:separator/>
      </w:r>
    </w:p>
  </w:footnote>
  <w:footnote w:type="continuationSeparator" w:id="0">
    <w:p w14:paraId="099AAA29" w14:textId="77777777" w:rsidR="0053533B" w:rsidRDefault="00535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FB7CFC" w:rsidRDefault="00FB7C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FB7CFC" w:rsidRDefault="00FB7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FB7CFC" w:rsidRDefault="00FB7CF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FB7CFC" w:rsidRDefault="00FB7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C60F0"/>
    <w:multiLevelType w:val="hybridMultilevel"/>
    <w:tmpl w:val="F3A6E6D8"/>
    <w:lvl w:ilvl="0" w:tplc="FAD6B0F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58EB7B37"/>
    <w:multiLevelType w:val="hybridMultilevel"/>
    <w:tmpl w:val="4120BC2E"/>
    <w:lvl w:ilvl="0" w:tplc="80A8337A">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_1">
    <w15:presenceInfo w15:providerId="None" w15:userId="NEC_1"/>
  </w15:person>
  <w15:person w15:author="Huawei ">
    <w15:presenceInfo w15:providerId="None" w15:userId="Huawei "/>
  </w15:person>
  <w15:person w15:author="Hassan Alkanani">
    <w15:presenceInfo w15:providerId="AD" w15:userId="S-1-5-21-761564559-2098951478-1245595215-1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6157"/>
    <w:rsid w:val="000A6394"/>
    <w:rsid w:val="000B7FED"/>
    <w:rsid w:val="000C038A"/>
    <w:rsid w:val="000C6598"/>
    <w:rsid w:val="000D1F6B"/>
    <w:rsid w:val="000D4E4E"/>
    <w:rsid w:val="00145D43"/>
    <w:rsid w:val="00192C46"/>
    <w:rsid w:val="001A08B3"/>
    <w:rsid w:val="001A7B60"/>
    <w:rsid w:val="001B52F0"/>
    <w:rsid w:val="001B7A65"/>
    <w:rsid w:val="001D16CF"/>
    <w:rsid w:val="001E41F3"/>
    <w:rsid w:val="001E62B8"/>
    <w:rsid w:val="00211A32"/>
    <w:rsid w:val="00213782"/>
    <w:rsid w:val="0026004D"/>
    <w:rsid w:val="002640DD"/>
    <w:rsid w:val="00275D12"/>
    <w:rsid w:val="00284FEB"/>
    <w:rsid w:val="002860C4"/>
    <w:rsid w:val="002B5741"/>
    <w:rsid w:val="00305409"/>
    <w:rsid w:val="00335D69"/>
    <w:rsid w:val="003609EF"/>
    <w:rsid w:val="0036231A"/>
    <w:rsid w:val="00371525"/>
    <w:rsid w:val="00374DD4"/>
    <w:rsid w:val="00385326"/>
    <w:rsid w:val="003D786C"/>
    <w:rsid w:val="003E1A36"/>
    <w:rsid w:val="003F0BDC"/>
    <w:rsid w:val="00410371"/>
    <w:rsid w:val="00423518"/>
    <w:rsid w:val="004242F1"/>
    <w:rsid w:val="00430DE9"/>
    <w:rsid w:val="00432F9A"/>
    <w:rsid w:val="004517E4"/>
    <w:rsid w:val="00451D32"/>
    <w:rsid w:val="00456511"/>
    <w:rsid w:val="004849B9"/>
    <w:rsid w:val="004B6F19"/>
    <w:rsid w:val="004B75B7"/>
    <w:rsid w:val="0051580D"/>
    <w:rsid w:val="0053533B"/>
    <w:rsid w:val="00547111"/>
    <w:rsid w:val="00553958"/>
    <w:rsid w:val="00585A6E"/>
    <w:rsid w:val="00592D74"/>
    <w:rsid w:val="005E2C44"/>
    <w:rsid w:val="005F2FC3"/>
    <w:rsid w:val="00621188"/>
    <w:rsid w:val="006257ED"/>
    <w:rsid w:val="0064698E"/>
    <w:rsid w:val="00651A54"/>
    <w:rsid w:val="00660CDF"/>
    <w:rsid w:val="00666476"/>
    <w:rsid w:val="00677008"/>
    <w:rsid w:val="00695808"/>
    <w:rsid w:val="006B46FB"/>
    <w:rsid w:val="006E21FB"/>
    <w:rsid w:val="00735D66"/>
    <w:rsid w:val="00764168"/>
    <w:rsid w:val="007920D5"/>
    <w:rsid w:val="00792342"/>
    <w:rsid w:val="007977A8"/>
    <w:rsid w:val="007B512A"/>
    <w:rsid w:val="007C2097"/>
    <w:rsid w:val="007D6A07"/>
    <w:rsid w:val="007F0C5B"/>
    <w:rsid w:val="007F7259"/>
    <w:rsid w:val="008040A8"/>
    <w:rsid w:val="008043BA"/>
    <w:rsid w:val="008279FA"/>
    <w:rsid w:val="008626E7"/>
    <w:rsid w:val="00870EE7"/>
    <w:rsid w:val="00884F50"/>
    <w:rsid w:val="008863B9"/>
    <w:rsid w:val="00887691"/>
    <w:rsid w:val="008A45A6"/>
    <w:rsid w:val="008D4C72"/>
    <w:rsid w:val="008F32CC"/>
    <w:rsid w:val="008F686C"/>
    <w:rsid w:val="00900F85"/>
    <w:rsid w:val="009148DE"/>
    <w:rsid w:val="00941E30"/>
    <w:rsid w:val="009777D9"/>
    <w:rsid w:val="00991B88"/>
    <w:rsid w:val="00997FE3"/>
    <w:rsid w:val="009A5753"/>
    <w:rsid w:val="009A579D"/>
    <w:rsid w:val="009D2899"/>
    <w:rsid w:val="009E3297"/>
    <w:rsid w:val="009F582A"/>
    <w:rsid w:val="009F734F"/>
    <w:rsid w:val="00A055B4"/>
    <w:rsid w:val="00A24391"/>
    <w:rsid w:val="00A246B6"/>
    <w:rsid w:val="00A36A5F"/>
    <w:rsid w:val="00A45619"/>
    <w:rsid w:val="00A47E70"/>
    <w:rsid w:val="00A50CF0"/>
    <w:rsid w:val="00A62C12"/>
    <w:rsid w:val="00A7671C"/>
    <w:rsid w:val="00AA2CBC"/>
    <w:rsid w:val="00AC5820"/>
    <w:rsid w:val="00AD06F3"/>
    <w:rsid w:val="00AD1CD8"/>
    <w:rsid w:val="00AD535E"/>
    <w:rsid w:val="00AF66FE"/>
    <w:rsid w:val="00B258BB"/>
    <w:rsid w:val="00B474C5"/>
    <w:rsid w:val="00B5071D"/>
    <w:rsid w:val="00B62AC8"/>
    <w:rsid w:val="00B67B97"/>
    <w:rsid w:val="00B968C8"/>
    <w:rsid w:val="00BA3EC5"/>
    <w:rsid w:val="00BA51D9"/>
    <w:rsid w:val="00BB5DFC"/>
    <w:rsid w:val="00BD279D"/>
    <w:rsid w:val="00BD6BB8"/>
    <w:rsid w:val="00C52A42"/>
    <w:rsid w:val="00C66BA2"/>
    <w:rsid w:val="00C919F2"/>
    <w:rsid w:val="00C95985"/>
    <w:rsid w:val="00CC5026"/>
    <w:rsid w:val="00CC68D0"/>
    <w:rsid w:val="00D03F9A"/>
    <w:rsid w:val="00D06D51"/>
    <w:rsid w:val="00D24991"/>
    <w:rsid w:val="00D311A7"/>
    <w:rsid w:val="00D50255"/>
    <w:rsid w:val="00D644A5"/>
    <w:rsid w:val="00D66520"/>
    <w:rsid w:val="00D730E6"/>
    <w:rsid w:val="00D85477"/>
    <w:rsid w:val="00DD4B53"/>
    <w:rsid w:val="00DE34CF"/>
    <w:rsid w:val="00DE5844"/>
    <w:rsid w:val="00DE6F5A"/>
    <w:rsid w:val="00E017A9"/>
    <w:rsid w:val="00E0584C"/>
    <w:rsid w:val="00E13F3D"/>
    <w:rsid w:val="00E203E9"/>
    <w:rsid w:val="00E3190E"/>
    <w:rsid w:val="00E34898"/>
    <w:rsid w:val="00E97740"/>
    <w:rsid w:val="00EA0B97"/>
    <w:rsid w:val="00EA641B"/>
    <w:rsid w:val="00EB0233"/>
    <w:rsid w:val="00EB09B7"/>
    <w:rsid w:val="00EC77F7"/>
    <w:rsid w:val="00EE7D7C"/>
    <w:rsid w:val="00F05DC8"/>
    <w:rsid w:val="00F25D98"/>
    <w:rsid w:val="00F300FB"/>
    <w:rsid w:val="00F92F62"/>
    <w:rsid w:val="00FB5FE9"/>
    <w:rsid w:val="00FB6386"/>
    <w:rsid w:val="00FB7C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98E"/>
    <w:rPr>
      <w:rFonts w:ascii="Calibri" w:eastAsia="Calibri" w:hAnsi="Calibri"/>
      <w:sz w:val="22"/>
      <w:szCs w:val="22"/>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Times New Roman" w:hAnsi="Times New Roman"/>
      <w:sz w:val="20"/>
      <w:szCs w:val="20"/>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Times New Roman" w:hAnsi="Times New Roman"/>
      <w:sz w:val="16"/>
      <w:szCs w:val="20"/>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spacing w:after="180"/>
      <w:ind w:left="1135" w:hanging="851"/>
    </w:pPr>
    <w:rPr>
      <w:rFonts w:ascii="Times New Roman" w:eastAsia="Times New Roman" w:hAnsi="Times New Roman"/>
      <w:sz w:val="20"/>
      <w:szCs w:val="20"/>
    </w:r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spacing w:after="180"/>
      <w:ind w:left="1702" w:hanging="1418"/>
    </w:pPr>
    <w:rPr>
      <w:rFonts w:ascii="Times New Roman" w:eastAsia="Times New Roman" w:hAnsi="Times New Roman"/>
      <w:sz w:val="20"/>
      <w:szCs w:val="20"/>
    </w:rPr>
  </w:style>
  <w:style w:type="paragraph" w:customStyle="1" w:styleId="FP">
    <w:name w:val="FP"/>
    <w:basedOn w:val="Normal"/>
    <w:rsid w:val="000B7FED"/>
    <w:rPr>
      <w:rFonts w:ascii="Times New Roman" w:eastAsia="Times New Roman" w:hAnsi="Times New Roman"/>
      <w:sz w:val="20"/>
      <w:szCs w:val="20"/>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Times New Roman" w:hAnsi="Times New Roman"/>
      <w:noProof/>
      <w:sz w:val="20"/>
      <w:szCs w:val="20"/>
    </w:rPr>
  </w:style>
  <w:style w:type="paragraph" w:customStyle="1" w:styleId="TH">
    <w:name w:val="TH"/>
    <w:basedOn w:val="Normal"/>
    <w:link w:val="THChar"/>
    <w:rsid w:val="000B7FED"/>
    <w:pPr>
      <w:keepNext/>
      <w:keepLines/>
      <w:spacing w:before="60" w:after="180"/>
      <w:jc w:val="center"/>
    </w:pPr>
    <w:rPr>
      <w:rFonts w:ascii="Arial" w:eastAsia="Times New Roman" w:hAnsi="Arial"/>
      <w:b/>
      <w:sz w:val="20"/>
      <w:szCs w:val="20"/>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pPr>
    <w:rPr>
      <w:rFonts w:ascii="Arial" w:eastAsia="Times New Roman" w:hAnsi="Arial"/>
      <w:sz w:val="18"/>
      <w:szCs w:val="20"/>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rFonts w:ascii="Times New Roman" w:eastAsia="Times New Roman" w:hAnsi="Times New Roman"/>
      <w:sz w:val="20"/>
      <w:szCs w:val="20"/>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660CDF"/>
    <w:rPr>
      <w:rFonts w:ascii="Arial" w:hAnsi="Arial"/>
      <w:sz w:val="18"/>
      <w:lang w:val="en-GB" w:eastAsia="en-US"/>
    </w:rPr>
  </w:style>
  <w:style w:type="character" w:customStyle="1" w:styleId="TAHChar">
    <w:name w:val="TAH Char"/>
    <w:link w:val="TAH"/>
    <w:rsid w:val="00660CDF"/>
    <w:rPr>
      <w:rFonts w:ascii="Arial" w:hAnsi="Arial"/>
      <w:b/>
      <w:sz w:val="18"/>
      <w:lang w:val="en-GB" w:eastAsia="en-US"/>
    </w:rPr>
  </w:style>
  <w:style w:type="character" w:customStyle="1" w:styleId="B1Char">
    <w:name w:val="B1 Char"/>
    <w:link w:val="B1"/>
    <w:qFormat/>
    <w:rsid w:val="00553958"/>
    <w:rPr>
      <w:rFonts w:ascii="Times New Roman" w:hAnsi="Times New Roman"/>
      <w:lang w:val="en-GB" w:eastAsia="en-US"/>
    </w:rPr>
  </w:style>
  <w:style w:type="character" w:customStyle="1" w:styleId="NOChar">
    <w:name w:val="NO Char"/>
    <w:link w:val="NO"/>
    <w:rsid w:val="001E62B8"/>
    <w:rPr>
      <w:rFonts w:ascii="Times New Roman" w:hAnsi="Times New Roman"/>
      <w:lang w:val="en-GB" w:eastAsia="en-US"/>
    </w:rPr>
  </w:style>
  <w:style w:type="character" w:customStyle="1" w:styleId="EXChar">
    <w:name w:val="EX Char"/>
    <w:link w:val="EX"/>
    <w:rsid w:val="004849B9"/>
    <w:rPr>
      <w:rFonts w:ascii="Times New Roman" w:hAnsi="Times New Roman"/>
      <w:lang w:val="en-GB" w:eastAsia="en-US"/>
    </w:rPr>
  </w:style>
  <w:style w:type="character" w:customStyle="1" w:styleId="THChar">
    <w:name w:val="TH Char"/>
    <w:link w:val="TH"/>
    <w:locked/>
    <w:rsid w:val="0064698E"/>
    <w:rPr>
      <w:rFonts w:ascii="Arial" w:eastAsia="Times New Roman" w:hAnsi="Arial"/>
      <w:b/>
      <w:lang w:val="en-GB" w:eastAsia="en-US"/>
    </w:rPr>
  </w:style>
  <w:style w:type="character" w:customStyle="1" w:styleId="TFChar">
    <w:name w:val="TF Char"/>
    <w:link w:val="TF"/>
    <w:locked/>
    <w:rsid w:val="0064698E"/>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5911">
      <w:bodyDiv w:val="1"/>
      <w:marLeft w:val="0"/>
      <w:marRight w:val="0"/>
      <w:marTop w:val="0"/>
      <w:marBottom w:val="0"/>
      <w:divBdr>
        <w:top w:val="none" w:sz="0" w:space="0" w:color="auto"/>
        <w:left w:val="none" w:sz="0" w:space="0" w:color="auto"/>
        <w:bottom w:val="none" w:sz="0" w:space="0" w:color="auto"/>
        <w:right w:val="none" w:sz="0" w:space="0" w:color="auto"/>
      </w:divBdr>
    </w:div>
    <w:div w:id="190730557">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843859832">
      <w:bodyDiv w:val="1"/>
      <w:marLeft w:val="0"/>
      <w:marRight w:val="0"/>
      <w:marTop w:val="0"/>
      <w:marBottom w:val="0"/>
      <w:divBdr>
        <w:top w:val="none" w:sz="0" w:space="0" w:color="auto"/>
        <w:left w:val="none" w:sz="0" w:space="0" w:color="auto"/>
        <w:bottom w:val="none" w:sz="0" w:space="0" w:color="auto"/>
        <w:right w:val="none" w:sz="0" w:space="0" w:color="auto"/>
      </w:divBdr>
    </w:div>
    <w:div w:id="193220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64C54-C426-4C15-89ED-C985F4E6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1098</Words>
  <Characters>6260</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NEC_1</cp:lastModifiedBy>
  <cp:revision>2</cp:revision>
  <cp:lastPrinted>1899-12-31T23:00:00Z</cp:lastPrinted>
  <dcterms:created xsi:type="dcterms:W3CDTF">2020-08-21T12:13:00Z</dcterms:created>
  <dcterms:modified xsi:type="dcterms:W3CDTF">2020-08-21T12:13:00Z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1597888410</vt:lpwstr>
  </property>
</Properties>
</file>