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77670" w14:textId="2D2A575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132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S5-204</w:t>
        </w:r>
        <w:r w:rsidR="009E5E5C">
          <w:rPr>
            <w:b/>
            <w:i/>
            <w:noProof/>
            <w:sz w:val="28"/>
          </w:rPr>
          <w:t>044</w:t>
        </w:r>
      </w:fldSimple>
    </w:p>
    <w:p w14:paraId="09B78D0B" w14:textId="77777777" w:rsidR="001E41F3" w:rsidRDefault="00F643C2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C16523">
        <w:fldChar w:fldCharType="begin"/>
      </w:r>
      <w:r w:rsidR="00C16523">
        <w:instrText xml:space="preserve"> DOCPROPERTY  Country  \* MERGEFORMAT </w:instrText>
      </w:r>
      <w:r w:rsidR="00C16523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17th Aug 2020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28th Aug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874359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A971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3270C8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39881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BD89F3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18BB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68DEB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0612FA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B6D6990" w14:textId="563AE2AB" w:rsidR="001E41F3" w:rsidRPr="00410371" w:rsidRDefault="00F643C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</w:t>
              </w:r>
              <w:r w:rsidR="007B65A5">
                <w:rPr>
                  <w:b/>
                  <w:noProof/>
                  <w:sz w:val="28"/>
                </w:rPr>
                <w:t>55</w:t>
              </w:r>
            </w:fldSimple>
          </w:p>
        </w:tc>
        <w:tc>
          <w:tcPr>
            <w:tcW w:w="709" w:type="dxa"/>
          </w:tcPr>
          <w:p w14:paraId="3F77A1F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8E373B" w14:textId="72D089B7" w:rsidR="001E41F3" w:rsidRPr="00410371" w:rsidRDefault="00F643C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</w:t>
              </w:r>
              <w:r w:rsidR="009E5E5C">
                <w:rPr>
                  <w:b/>
                  <w:noProof/>
                  <w:sz w:val="28"/>
                </w:rPr>
                <w:t>236</w:t>
              </w:r>
            </w:fldSimple>
          </w:p>
        </w:tc>
        <w:tc>
          <w:tcPr>
            <w:tcW w:w="709" w:type="dxa"/>
          </w:tcPr>
          <w:p w14:paraId="49E9C7D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8A49B96" w14:textId="2B554E6D" w:rsidR="001E41F3" w:rsidRPr="00410371" w:rsidRDefault="000546F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Gardella, Maryse (Nokia - FR/Paris-Saclay)" w:date="2020-08-20T20:03:00Z">
              <w:r w:rsidRPr="000546F5">
                <w:rPr>
                  <w:b/>
                  <w:noProof/>
                  <w:sz w:val="28"/>
                  <w:rPrChange w:id="1" w:author="Gardella, Maryse (Nokia - FR/Paris-Saclay)" w:date="2020-08-20T20:03:00Z">
                    <w:rPr/>
                  </w:rPrChange>
                </w:rPr>
                <w:t>1</w:t>
              </w:r>
            </w:ins>
            <w:del w:id="2" w:author="Gardella, Maryse (Nokia - FR/Paris-Saclay)" w:date="2020-08-20T20:03:00Z">
              <w:r w:rsidR="00F643C2" w:rsidRPr="000546F5" w:rsidDel="000546F5">
                <w:rPr>
                  <w:b/>
                  <w:noProof/>
                  <w:sz w:val="28"/>
                  <w:rPrChange w:id="3" w:author="Gardella, Maryse (Nokia - FR/Paris-Saclay)" w:date="2020-08-20T20:03:00Z">
                    <w:rPr/>
                  </w:rPrChange>
                </w:rPr>
                <w:fldChar w:fldCharType="begin"/>
              </w:r>
              <w:r w:rsidR="00F643C2" w:rsidRPr="000546F5" w:rsidDel="000546F5">
                <w:rPr>
                  <w:b/>
                  <w:noProof/>
                  <w:sz w:val="28"/>
                  <w:rPrChange w:id="4" w:author="Gardella, Maryse (Nokia - FR/Paris-Saclay)" w:date="2020-08-20T20:03:00Z">
                    <w:rPr/>
                  </w:rPrChange>
                </w:rPr>
                <w:delInstrText xml:space="preserve"> DOCPROPERTY  Revision  \* MERGEFORMAT </w:delInstrText>
              </w:r>
              <w:r w:rsidR="00F643C2" w:rsidRPr="000546F5" w:rsidDel="000546F5">
                <w:rPr>
                  <w:b/>
                  <w:noProof/>
                  <w:sz w:val="28"/>
                  <w:rPrChange w:id="5" w:author="Gardella, Maryse (Nokia - FR/Paris-Saclay)" w:date="2020-08-20T20:03:00Z">
                    <w:rPr/>
                  </w:rPrChange>
                </w:rPr>
                <w:fldChar w:fldCharType="separate"/>
              </w:r>
              <w:r w:rsidR="00E13F3D" w:rsidRPr="00410371" w:rsidDel="000546F5">
                <w:rPr>
                  <w:b/>
                  <w:noProof/>
                  <w:sz w:val="28"/>
                </w:rPr>
                <w:delText>-</w:delText>
              </w:r>
              <w:r w:rsidR="00F643C2" w:rsidDel="000546F5">
                <w:rPr>
                  <w:b/>
                  <w:noProof/>
                  <w:sz w:val="28"/>
                </w:rPr>
                <w:fldChar w:fldCharType="end"/>
              </w:r>
            </w:del>
          </w:p>
        </w:tc>
        <w:tc>
          <w:tcPr>
            <w:tcW w:w="2410" w:type="dxa"/>
          </w:tcPr>
          <w:p w14:paraId="4DF19578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7FFFD7A" w14:textId="18560C50" w:rsidR="001E41F3" w:rsidRPr="00410371" w:rsidRDefault="00F643C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</w:t>
              </w:r>
              <w:r w:rsidR="007B65A5">
                <w:rPr>
                  <w:b/>
                  <w:noProof/>
                  <w:sz w:val="28"/>
                </w:rPr>
                <w:t>5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AC05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0E23D0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3636D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55D7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24B2EF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DA5C93B" w14:textId="77777777" w:rsidTr="00547111">
        <w:tc>
          <w:tcPr>
            <w:tcW w:w="9641" w:type="dxa"/>
            <w:gridSpan w:val="9"/>
          </w:tcPr>
          <w:p w14:paraId="4D3D24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C25A59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F81AE34" w14:textId="77777777" w:rsidTr="00A7671C">
        <w:tc>
          <w:tcPr>
            <w:tcW w:w="2835" w:type="dxa"/>
          </w:tcPr>
          <w:p w14:paraId="6B4D69F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3E61A3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889DE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1E6C4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2DA7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983B2D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C717BB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8A2D9A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844617" w14:textId="77777777" w:rsidR="00F25D98" w:rsidRDefault="00B9141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D04F68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CB68DDF" w14:textId="77777777" w:rsidTr="00547111">
        <w:tc>
          <w:tcPr>
            <w:tcW w:w="9640" w:type="dxa"/>
            <w:gridSpan w:val="11"/>
          </w:tcPr>
          <w:p w14:paraId="327279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B65A5" w14:paraId="3B0D4D06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26DA84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DCDCBF" w14:textId="44E15646" w:rsidR="001E41F3" w:rsidRPr="007B65A5" w:rsidRDefault="007B65A5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7B65A5">
              <w:t xml:space="preserve">Charging Id Handling </w:t>
            </w:r>
            <w:r w:rsidR="00CE798F">
              <w:t xml:space="preserve">5GC interworking with </w:t>
            </w:r>
            <w:r w:rsidRPr="007B65A5">
              <w:t xml:space="preserve">EPC </w:t>
            </w:r>
          </w:p>
        </w:tc>
      </w:tr>
      <w:tr w:rsidR="001E41F3" w:rsidRPr="007B65A5" w14:paraId="720A54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0BD85" w14:textId="77777777" w:rsidR="001E41F3" w:rsidRPr="00CE798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33EBB" w14:textId="77777777" w:rsidR="001E41F3" w:rsidRPr="00CE798F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5654990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4E8CD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7ED8EC" w14:textId="77777777" w:rsidR="001E41F3" w:rsidRDefault="00F643C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Nokia, Nokia Shanghai Bell</w:t>
              </w:r>
            </w:fldSimple>
          </w:p>
        </w:tc>
      </w:tr>
      <w:tr w:rsidR="001E41F3" w14:paraId="686E347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7F330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D46D33" w14:textId="149CA33C" w:rsidR="001E41F3" w:rsidRDefault="00B9141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C16523">
              <w:fldChar w:fldCharType="begin"/>
            </w:r>
            <w:r w:rsidR="00C16523">
              <w:instrText xml:space="preserve"> DOCPROPERTY  SourceIfTsg  \* MERGEFORMAT </w:instrText>
            </w:r>
            <w:r w:rsidR="00C16523">
              <w:fldChar w:fldCharType="end"/>
            </w:r>
          </w:p>
        </w:tc>
      </w:tr>
      <w:tr w:rsidR="001E41F3" w14:paraId="0CB8AF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DE90A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5FC9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6B76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29F9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5206BA" w14:textId="51315165" w:rsidR="001E41F3" w:rsidRDefault="007B65A5">
            <w:pPr>
              <w:pStyle w:val="CRCoverPage"/>
              <w:spacing w:after="0"/>
              <w:ind w:left="100"/>
              <w:rPr>
                <w:noProof/>
              </w:rPr>
            </w:pPr>
            <w:r w:rsidRPr="007B65A5">
              <w:t>5GIEPC_CH</w:t>
            </w:r>
          </w:p>
        </w:tc>
        <w:tc>
          <w:tcPr>
            <w:tcW w:w="567" w:type="dxa"/>
            <w:tcBorders>
              <w:left w:val="nil"/>
            </w:tcBorders>
          </w:tcPr>
          <w:p w14:paraId="68D8EC5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F0304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791019" w14:textId="77777777" w:rsidR="001E41F3" w:rsidRDefault="00F643C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2020-07-20</w:t>
              </w:r>
            </w:fldSimple>
          </w:p>
        </w:tc>
      </w:tr>
      <w:tr w:rsidR="001E41F3" w14:paraId="5A27E82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C00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4DC4C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7A4F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947C55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6AD2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086DC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01529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5CB514F" w14:textId="77777777" w:rsidR="001E41F3" w:rsidRDefault="00F643C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3FB42B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3AC8B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33A9DD" w14:textId="77777777" w:rsidR="001E41F3" w:rsidRDefault="00F643C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59EBB0D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A6789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161EB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59A3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1AF9B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7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7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E8F9CAA" w14:textId="77777777" w:rsidTr="00547111">
        <w:tc>
          <w:tcPr>
            <w:tcW w:w="1843" w:type="dxa"/>
          </w:tcPr>
          <w:p w14:paraId="41ECC2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2F4A5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2BAD6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A1ED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FE0C53" w14:textId="2B7B3B50" w:rsidR="001E41F3" w:rsidRDefault="00CE79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 5GC interworking with EPC, the </w:t>
            </w:r>
            <w:r w:rsidR="007B67EA">
              <w:rPr>
                <w:noProof/>
              </w:rPr>
              <w:t xml:space="preserve">PDU session is assigned with a Charging Id by the </w:t>
            </w:r>
            <w:r>
              <w:rPr>
                <w:noProof/>
              </w:rPr>
              <w:t>PGW-C+SMF</w:t>
            </w:r>
            <w:r w:rsidR="007B67EA">
              <w:rPr>
                <w:noProof/>
              </w:rPr>
              <w:t xml:space="preserve">, </w:t>
            </w:r>
            <w:r w:rsidR="00D623C8">
              <w:rPr>
                <w:noProof/>
              </w:rPr>
              <w:t>and the SGW is provided with a</w:t>
            </w:r>
            <w:r w:rsidR="007B67EA">
              <w:rPr>
                <w:noProof/>
              </w:rPr>
              <w:t xml:space="preserve"> </w:t>
            </w:r>
            <w:r w:rsidR="00D623C8">
              <w:rPr>
                <w:noProof/>
              </w:rPr>
              <w:t>C</w:t>
            </w:r>
            <w:r w:rsidR="007B67EA">
              <w:rPr>
                <w:noProof/>
              </w:rPr>
              <w:t>harging Id per bearer</w:t>
            </w:r>
            <w:r w:rsidR="00D623C8">
              <w:rPr>
                <w:noProof/>
              </w:rPr>
              <w:t>: i</w:t>
            </w:r>
            <w:r w:rsidR="007B67EA">
              <w:rPr>
                <w:noProof/>
              </w:rPr>
              <w:t>t is not clear on how the</w:t>
            </w:r>
            <w:r w:rsidR="00D623C8">
              <w:rPr>
                <w:noProof/>
              </w:rPr>
              <w:t xml:space="preserve"> different Charging Ids are handled by </w:t>
            </w:r>
            <w:r w:rsidR="007B67EA">
              <w:rPr>
                <w:noProof/>
              </w:rPr>
              <w:t xml:space="preserve"> </w:t>
            </w:r>
            <w:r w:rsidR="00D623C8">
              <w:rPr>
                <w:noProof/>
              </w:rPr>
              <w:t xml:space="preserve">the PGW-C+SMF.   </w:t>
            </w:r>
            <w:r>
              <w:rPr>
                <w:noProof/>
              </w:rPr>
              <w:t xml:space="preserve"> </w:t>
            </w:r>
            <w:r w:rsidR="007B67EA">
              <w:rPr>
                <w:noProof/>
              </w:rPr>
              <w:t xml:space="preserve"> </w:t>
            </w:r>
          </w:p>
        </w:tc>
      </w:tr>
      <w:tr w:rsidR="001E41F3" w14:paraId="4592E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A8662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635A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37573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B34E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1E376B" w14:textId="6B9C4135" w:rsidR="00C65569" w:rsidRDefault="007B67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</w:t>
            </w:r>
            <w:r w:rsidR="004179D4">
              <w:rPr>
                <w:noProof/>
              </w:rPr>
              <w:t xml:space="preserve">the </w:t>
            </w:r>
            <w:r w:rsidR="00D623C8">
              <w:rPr>
                <w:noProof/>
              </w:rPr>
              <w:t xml:space="preserve">description of handling of </w:t>
            </w:r>
            <w:r w:rsidR="004179D4">
              <w:rPr>
                <w:noProof/>
              </w:rPr>
              <w:t xml:space="preserve">per bearer charging Id in the PGW-C+SMF </w:t>
            </w:r>
            <w:r w:rsidR="00D623C8">
              <w:rPr>
                <w:noProof/>
              </w:rPr>
              <w:t xml:space="preserve">for interworking with EPC.  </w:t>
            </w:r>
          </w:p>
          <w:p w14:paraId="18F5015A" w14:textId="1996BDF5" w:rsidR="004179D4" w:rsidRDefault="00D623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Consider t</w:t>
            </w:r>
            <w:r w:rsidR="00C65569">
              <w:rPr>
                <w:noProof/>
              </w:rPr>
              <w:t>he</w:t>
            </w:r>
            <w:r w:rsidR="004E34FE">
              <w:rPr>
                <w:noProof/>
              </w:rPr>
              <w:t xml:space="preserve"> possibility for </w:t>
            </w:r>
            <w:r w:rsidR="004179D4">
              <w:rPr>
                <w:noProof/>
              </w:rPr>
              <w:t xml:space="preserve">multiple QoS Flows to be mapped to the default bearer or to one dedicated bearer, per TS 23.502 clause </w:t>
            </w:r>
            <w:r w:rsidR="004179D4" w:rsidRPr="004179D4">
              <w:rPr>
                <w:noProof/>
              </w:rPr>
              <w:t>4.11.1.1</w:t>
            </w:r>
            <w:r w:rsidR="004179D4">
              <w:rPr>
                <w:noProof/>
              </w:rPr>
              <w:t xml:space="preserve"> following Note:</w:t>
            </w:r>
          </w:p>
          <w:p w14:paraId="0A418D2D" w14:textId="77777777" w:rsidR="004179D4" w:rsidRPr="00140E21" w:rsidRDefault="004179D4" w:rsidP="004179D4">
            <w:pPr>
              <w:pStyle w:val="NO"/>
            </w:pPr>
            <w:r w:rsidRPr="00140E21">
              <w:t>NOTE 1:</w:t>
            </w:r>
            <w:r w:rsidRPr="00140E21">
              <w:tab/>
              <w:t>Based on operator policies, an SMF can map all non-GBR QoS flows to default EPS bearer in which case it requests only one EBI for all the non-GBR QoS flows. Alternatively, an SMF can also map one non-GBR QoS flow to one dedicated EPS bearer in which case it requests a dedicated EBI for non-GBR QoS flow that should be mapped to dedicated EPS bearer. In between these two extreme cases, the SMF can also map more than one (but not all) non-GBR QoS Flow to the same EPS bearer (either default EPS bearer or dedicated EPS bearer).</w:t>
            </w:r>
          </w:p>
          <w:p w14:paraId="2B947DCC" w14:textId="77777777" w:rsidR="007B67EA" w:rsidRDefault="007B67E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9DDE8C2" w14:textId="2B157FB3" w:rsidR="00A234EB" w:rsidRDefault="007B67EA">
            <w:pPr>
              <w:pStyle w:val="CRCoverPage"/>
              <w:spacing w:after="0"/>
              <w:ind w:left="100"/>
            </w:pPr>
            <w:r>
              <w:t xml:space="preserve">Update the </w:t>
            </w:r>
            <w:r w:rsidRPr="007B67EA">
              <w:t>Figure 5.2.2.11.3.1</w:t>
            </w:r>
            <w:r>
              <w:t xml:space="preserve"> to correct the </w:t>
            </w:r>
            <w:r w:rsidR="009C1D19">
              <w:rPr>
                <w:rFonts w:eastAsia="SimSun"/>
              </w:rPr>
              <w:t>step 4&amp;7</w:t>
            </w:r>
            <w:r>
              <w:rPr>
                <w:rFonts w:eastAsia="SimSun"/>
              </w:rPr>
              <w:t xml:space="preserve"> (create</w:t>
            </w:r>
            <w:r w:rsidR="009C1D19">
              <w:rPr>
                <w:rFonts w:eastAsia="SimSun"/>
              </w:rPr>
              <w:t xml:space="preserve"> instead of </w:t>
            </w:r>
            <w:r>
              <w:rPr>
                <w:rFonts w:eastAsia="SimSun"/>
              </w:rPr>
              <w:t>update)</w:t>
            </w:r>
          </w:p>
        </w:tc>
      </w:tr>
      <w:tr w:rsidR="001E41F3" w14:paraId="68CD932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1A5C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682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FAB2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9271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2BF3AA" w14:textId="1D26E69F" w:rsidR="001E41F3" w:rsidRDefault="007B67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Settlement between Operators </w:t>
            </w:r>
            <w:r w:rsidR="004C5855">
              <w:rPr>
                <w:noProof/>
                <w:lang w:eastAsia="zh-CN"/>
              </w:rPr>
              <w:t xml:space="preserve">is </w:t>
            </w:r>
            <w:r>
              <w:rPr>
                <w:noProof/>
                <w:lang w:eastAsia="zh-CN"/>
              </w:rPr>
              <w:t>not possible</w:t>
            </w:r>
          </w:p>
        </w:tc>
      </w:tr>
      <w:tr w:rsidR="001E41F3" w14:paraId="67DF0566" w14:textId="77777777" w:rsidTr="00547111">
        <w:tc>
          <w:tcPr>
            <w:tcW w:w="2694" w:type="dxa"/>
            <w:gridSpan w:val="2"/>
          </w:tcPr>
          <w:p w14:paraId="36C5F4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3484D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7C536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DF012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3C32FA" w14:textId="31F0B690" w:rsidR="001E41F3" w:rsidRDefault="007B67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5.1.4, 5.2.2.11.2, 5.2.2.11.3</w:t>
            </w:r>
          </w:p>
        </w:tc>
      </w:tr>
      <w:tr w:rsidR="001E41F3" w14:paraId="00867E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983A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15E1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30E1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B59C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AAC7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F80D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4223CC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826BEC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99DDB2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F105A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740F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891D8F" w14:textId="582EF6F5" w:rsidR="001E41F3" w:rsidRDefault="00B914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3FD10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246A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3E6E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ED10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919E1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6AEBEA" w14:textId="1CC4FDC2" w:rsidR="001E41F3" w:rsidRDefault="00B914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E96A3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9CA3A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C46168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0F8C7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8B574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F967B" w14:textId="4C47AC68" w:rsidR="001E41F3" w:rsidRDefault="00B914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5CD1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D101F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91DADA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DC49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ECA2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26868E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9C317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2292D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A6AEA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CFFC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3CF59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77BBFF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6D56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B55B49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7FFBF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25FB86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1418" w14:paraId="1DE0C33D" w14:textId="77777777" w:rsidTr="00201E2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29F8C93" w14:textId="77777777" w:rsidR="00B91418" w:rsidRDefault="00B91418" w:rsidP="00201E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29ABDF57" w14:textId="0ED71094" w:rsidR="00B91418" w:rsidRDefault="00B91418">
      <w:pPr>
        <w:rPr>
          <w:noProof/>
        </w:rPr>
      </w:pPr>
    </w:p>
    <w:p w14:paraId="0251E382" w14:textId="77777777" w:rsidR="00D057F3" w:rsidRPr="00424394" w:rsidRDefault="00D057F3" w:rsidP="00D057F3">
      <w:pPr>
        <w:pStyle w:val="Heading3"/>
        <w:rPr>
          <w:lang w:bidi="ar-IQ"/>
        </w:rPr>
      </w:pPr>
      <w:bookmarkStart w:id="8" w:name="_Toc20205462"/>
      <w:bookmarkStart w:id="9" w:name="_Toc27579437"/>
      <w:bookmarkStart w:id="10" w:name="_Toc36045376"/>
      <w:bookmarkStart w:id="11" w:name="_Toc36049256"/>
      <w:bookmarkStart w:id="12" w:name="_Toc36112475"/>
      <w:bookmarkStart w:id="13" w:name="_Toc44664220"/>
      <w:bookmarkStart w:id="14" w:name="_Toc44928677"/>
      <w:bookmarkStart w:id="15" w:name="_Toc44928867"/>
      <w:r w:rsidRPr="00424394">
        <w:rPr>
          <w:lang w:bidi="ar-IQ"/>
        </w:rPr>
        <w:t>5.1.4</w:t>
      </w:r>
      <w:r w:rsidRPr="00424394">
        <w:rPr>
          <w:lang w:bidi="ar-IQ"/>
        </w:rPr>
        <w:tab/>
        <w:t>Charging Identifier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1A91AFE5" w14:textId="77777777" w:rsidR="00D057F3" w:rsidRPr="00424394" w:rsidRDefault="00D057F3" w:rsidP="00D057F3">
      <w:pPr>
        <w:rPr>
          <w:b/>
        </w:rPr>
      </w:pPr>
      <w:r w:rsidRPr="00424394">
        <w:rPr>
          <w:lang w:bidi="ar-IQ"/>
        </w:rPr>
        <w:t>Charging identifier is created to allow correlation of charging information</w:t>
      </w:r>
      <w:r w:rsidRPr="00424394">
        <w:t>.</w:t>
      </w:r>
    </w:p>
    <w:p w14:paraId="6215AA7A" w14:textId="77777777" w:rsidR="00D057F3" w:rsidRDefault="00D057F3" w:rsidP="00D057F3">
      <w:r w:rsidRPr="00424394">
        <w:rPr>
          <w:lang w:bidi="ar-IQ"/>
        </w:rPr>
        <w:t xml:space="preserve">For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the</w:t>
      </w:r>
      <w:r>
        <w:rPr>
          <w:lang w:bidi="ar-IQ"/>
        </w:rPr>
        <w:t xml:space="preserve"> </w:t>
      </w:r>
      <w:r w:rsidRPr="00424394">
        <w:rPr>
          <w:lang w:bidi="ar-IQ"/>
        </w:rPr>
        <w:t xml:space="preserve">charging identifier is assigned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</w:t>
      </w:r>
      <w:r>
        <w:rPr>
          <w:lang w:bidi="ar-IQ"/>
        </w:rPr>
        <w:t xml:space="preserve"> including the case of </w:t>
      </w:r>
      <w:r>
        <w:rPr>
          <w:lang w:eastAsia="zh-CN"/>
        </w:rPr>
        <w:t>I-SMF insertion</w:t>
      </w:r>
      <w:r w:rsidRPr="00424394">
        <w:rPr>
          <w:lang w:bidi="ar-IQ"/>
        </w:rPr>
        <w:t xml:space="preserve">. </w:t>
      </w:r>
      <w:r w:rsidRPr="00424394">
        <w:t xml:space="preserve">At each </w:t>
      </w:r>
      <w:r w:rsidRPr="001B69A8">
        <w:t>PDU</w:t>
      </w:r>
      <w:r w:rsidRPr="00424394">
        <w:t xml:space="preserve"> session establishment, i.e. assignment of a new </w:t>
      </w:r>
      <w:r w:rsidRPr="001B69A8">
        <w:t>PDU</w:t>
      </w:r>
      <w:r w:rsidRPr="00424394">
        <w:t xml:space="preserve"> session id, a new</w:t>
      </w:r>
      <w:r w:rsidRPr="001B69A8">
        <w:t xml:space="preserve"> PDU</w:t>
      </w:r>
      <w:r w:rsidRPr="00424394">
        <w:t xml:space="preserve"> session specific </w:t>
      </w:r>
      <w:r w:rsidRPr="001B69A8">
        <w:t>SMF</w:t>
      </w:r>
      <w:r w:rsidRPr="00424394">
        <w:t xml:space="preserve"> Charging Identifier is generated at the first </w:t>
      </w:r>
      <w:r w:rsidRPr="001B69A8">
        <w:t>SMF</w:t>
      </w:r>
      <w:r w:rsidRPr="00424394">
        <w:t xml:space="preserve"> that processes the </w:t>
      </w:r>
      <w:r w:rsidRPr="001B69A8">
        <w:t>PDU</w:t>
      </w:r>
      <w:r w:rsidRPr="00424394">
        <w:t xml:space="preserve"> session initiating request</w:t>
      </w:r>
      <w:r w:rsidRPr="00424394">
        <w:rPr>
          <w:lang w:eastAsia="zh-CN"/>
        </w:rPr>
        <w:t>.</w:t>
      </w:r>
      <w:r w:rsidRPr="00424394">
        <w:t xml:space="preserve"> This </w:t>
      </w:r>
      <w:r w:rsidRPr="001B69A8">
        <w:t>SMF</w:t>
      </w:r>
      <w:r w:rsidRPr="00424394">
        <w:t xml:space="preserve"> Charging Identifier </w:t>
      </w:r>
      <w:r>
        <w:t>shall be</w:t>
      </w:r>
      <w:r w:rsidRPr="00424394">
        <w:t xml:space="preserve"> unique </w:t>
      </w:r>
      <w:r>
        <w:t>within the SMF</w:t>
      </w:r>
      <w:r w:rsidRPr="00424394">
        <w:t xml:space="preserve"> and is then used in all subsequent messages for that </w:t>
      </w:r>
      <w:r w:rsidRPr="001B69A8">
        <w:t>PDU</w:t>
      </w:r>
      <w:r w:rsidRPr="00424394">
        <w:t xml:space="preserve"> session.</w:t>
      </w:r>
      <w:r w:rsidRPr="00424394">
        <w:rPr>
          <w:lang w:bidi="ar-IQ"/>
        </w:rPr>
        <w:t xml:space="preserve"> </w:t>
      </w:r>
      <w:r>
        <w:t xml:space="preserve">The </w:t>
      </w:r>
      <w:r w:rsidRPr="00424394">
        <w:t xml:space="preserve">Charging Identifier </w:t>
      </w:r>
      <w:r>
        <w:t xml:space="preserve">shall be used throughout the PDU session’s lifetime once assigned. In case of inter-system changes or handovers of PDU session, the </w:t>
      </w:r>
      <w:r w:rsidRPr="00424394">
        <w:t xml:space="preserve">Charging Identifier </w:t>
      </w:r>
      <w:r>
        <w:t>is preserved as long as the PDU session Identifier is preserved.</w:t>
      </w:r>
    </w:p>
    <w:p w14:paraId="7439E355" w14:textId="30FB92B8" w:rsidR="00D057F3" w:rsidDel="00A22A5C" w:rsidRDefault="00D057F3" w:rsidP="000272EB">
      <w:pPr>
        <w:rPr>
          <w:del w:id="16" w:author="Nokia-mga" w:date="2020-07-20T17:12:00Z"/>
        </w:rPr>
      </w:pPr>
      <w:r>
        <w:t xml:space="preserve">For EPS handover 5GS </w:t>
      </w:r>
      <w:r w:rsidRPr="00986964">
        <w:t>in Home routed scenario</w:t>
      </w:r>
      <w:r>
        <w:t xml:space="preserve">, the Charging Identifier </w:t>
      </w:r>
      <w:ins w:id="17" w:author="Nokia-mga" w:date="2020-07-20T17:08:00Z">
        <w:r w:rsidR="000272EB">
          <w:t xml:space="preserve">for the PDU session </w:t>
        </w:r>
      </w:ins>
      <w:r>
        <w:t xml:space="preserve">will be generated by PGW-C+SMF in HPLMN and transferred to the SMF in VPLMN, if the V-SMF has already generated the Charging Identifier, the value </w:t>
      </w:r>
      <w:r>
        <w:rPr>
          <w:rFonts w:hint="eastAsia"/>
          <w:lang w:eastAsia="zh-CN"/>
        </w:rPr>
        <w:t>shall</w:t>
      </w:r>
      <w:r>
        <w:t xml:space="preserve"> be replaced by </w:t>
      </w:r>
      <w:r w:rsidRPr="00E0181B">
        <w:t>Home Provided Charging Id generated by H-SMF</w:t>
      </w:r>
      <w:r>
        <w:t>.</w:t>
      </w:r>
    </w:p>
    <w:p w14:paraId="3E3876D5" w14:textId="77777777" w:rsidR="00A22A5C" w:rsidRDefault="00A22A5C" w:rsidP="00D057F3">
      <w:pPr>
        <w:rPr>
          <w:ins w:id="18" w:author="Nokia-mga" w:date="2020-07-22T11:13:00Z"/>
        </w:rPr>
      </w:pPr>
    </w:p>
    <w:p w14:paraId="4A501D0A" w14:textId="5544899B" w:rsidR="000272EB" w:rsidRDefault="00EA08DF" w:rsidP="000272EB">
      <w:pPr>
        <w:rPr>
          <w:ins w:id="19" w:author="Nokia-mga" w:date="2020-07-20T17:10:00Z"/>
        </w:rPr>
      </w:pPr>
      <w:ins w:id="20" w:author="Nokia-mga" w:date="2020-07-20T17:12:00Z">
        <w:r>
          <w:t xml:space="preserve">For </w:t>
        </w:r>
      </w:ins>
      <w:ins w:id="21" w:author="Nokia-mga" w:date="2020-07-20T17:28:00Z">
        <w:r w:rsidR="004C71A7">
          <w:t xml:space="preserve">5GS interworking with EPS, </w:t>
        </w:r>
      </w:ins>
      <w:ins w:id="22" w:author="Nokia-mga" w:date="2020-07-22T08:51:00Z">
        <w:r w:rsidR="00C65569">
          <w:t>a</w:t>
        </w:r>
      </w:ins>
      <w:ins w:id="23" w:author="Nokia-mga" w:date="2020-07-22T08:55:00Z">
        <w:r w:rsidR="00CF3A77">
          <w:t>n</w:t>
        </w:r>
      </w:ins>
      <w:ins w:id="24" w:author="Nokia-mga" w:date="2020-07-22T08:51:00Z">
        <w:r w:rsidR="00C65569">
          <w:t xml:space="preserve"> </w:t>
        </w:r>
      </w:ins>
      <w:ins w:id="25" w:author="Nokia-mga" w:date="2020-07-20T17:10:00Z">
        <w:r w:rsidR="000272EB" w:rsidRPr="000272EB">
          <w:t>"</w:t>
        </w:r>
      </w:ins>
      <w:ins w:id="26" w:author="Nokia-mga" w:date="2020-07-22T08:51:00Z">
        <w:r w:rsidR="00C65569">
          <w:t>EPS bearer</w:t>
        </w:r>
      </w:ins>
      <w:ins w:id="27" w:author="Nokia-mga" w:date="2020-07-20T17:10:00Z">
        <w:r w:rsidR="000272EB" w:rsidRPr="000272EB">
          <w:t xml:space="preserve"> Charging Id"</w:t>
        </w:r>
      </w:ins>
      <w:ins w:id="28" w:author="Nokia-mga" w:date="2020-07-20T17:34:00Z">
        <w:r w:rsidR="004C5855">
          <w:t xml:space="preserve"> </w:t>
        </w:r>
      </w:ins>
      <w:ins w:id="29" w:author="Nokia-mga" w:date="2020-07-22T08:52:00Z">
        <w:r w:rsidR="00C65569">
          <w:t xml:space="preserve">is assigned </w:t>
        </w:r>
      </w:ins>
      <w:ins w:id="30" w:author="Nokia-mga" w:date="2020-07-20T17:34:00Z">
        <w:r w:rsidR="004C5855">
          <w:t>by the PGW-C+SMF</w:t>
        </w:r>
      </w:ins>
      <w:ins w:id="31" w:author="Nokia-mga" w:date="2020-07-22T08:52:00Z">
        <w:r w:rsidR="00C65569">
          <w:t xml:space="preserve"> to </w:t>
        </w:r>
      </w:ins>
      <w:ins w:id="32" w:author="Nokia-mga" w:date="2020-07-22T08:53:00Z">
        <w:r w:rsidR="00C65569">
          <w:t xml:space="preserve">each </w:t>
        </w:r>
        <w:r w:rsidR="00C65569" w:rsidRPr="00140E21">
          <w:t xml:space="preserve">dedicated EPS bearer </w:t>
        </w:r>
      </w:ins>
      <w:ins w:id="33" w:author="Nokia-mga" w:date="2020-07-22T08:52:00Z">
        <w:r w:rsidR="00C65569">
          <w:t>QoS Flow(s)</w:t>
        </w:r>
        <w:del w:id="34" w:author="Gardella, Maryse (Nokia - FR/Paris-Saclay)" w:date="2020-08-20T20:04:00Z">
          <w:r w:rsidR="00C65569" w:rsidDel="000546F5">
            <w:delText xml:space="preserve"> </w:delText>
          </w:r>
        </w:del>
      </w:ins>
      <w:ins w:id="35" w:author="Nokia-mga" w:date="2020-07-22T08:53:00Z">
        <w:del w:id="36" w:author="Gardella, Maryse (Nokia - FR/Paris-Saclay)" w:date="2020-08-20T20:04:00Z">
          <w:r w:rsidR="00C65569" w:rsidDel="000546F5">
            <w:delText>are mapped to</w:delText>
          </w:r>
        </w:del>
      </w:ins>
      <w:ins w:id="37" w:author="Nokia-mga" w:date="2020-07-20T17:10:00Z">
        <w:r w:rsidR="000272EB" w:rsidRPr="000272EB">
          <w:t>.</w:t>
        </w:r>
      </w:ins>
      <w:ins w:id="38" w:author="Nokia-mga" w:date="2020-07-22T08:55:00Z">
        <w:r w:rsidR="00CF3A77">
          <w:t xml:space="preserve"> </w:t>
        </w:r>
      </w:ins>
      <w:ins w:id="39" w:author="Nokia-mga" w:date="2020-07-22T08:57:00Z">
        <w:r w:rsidR="00CF3A77">
          <w:t>For th</w:t>
        </w:r>
      </w:ins>
      <w:ins w:id="40" w:author="Nokia-mga" w:date="2020-07-22T08:58:00Z">
        <w:r w:rsidR="00CF3A77">
          <w:t xml:space="preserve">e </w:t>
        </w:r>
      </w:ins>
      <w:ins w:id="41" w:author="Nokia-mga" w:date="2020-07-22T08:56:00Z">
        <w:r w:rsidR="00CF3A77">
          <w:t xml:space="preserve">default bearer </w:t>
        </w:r>
        <w:del w:id="42" w:author="Gardella, Maryse (Nokia - FR/Paris-Saclay)" w:date="2020-08-20T20:05:00Z">
          <w:r w:rsidR="00CF3A77" w:rsidDel="000546F5">
            <w:delText xml:space="preserve">the </w:delText>
          </w:r>
        </w:del>
        <w:r w:rsidR="00CF3A77">
          <w:t>QoS Flow(s)</w:t>
        </w:r>
        <w:del w:id="43" w:author="Gardella, Maryse (Nokia - FR/Paris-Saclay)" w:date="2020-08-20T20:04:00Z">
          <w:r w:rsidR="00CF3A77" w:rsidDel="000546F5">
            <w:delText xml:space="preserve"> are mapped to</w:delText>
          </w:r>
        </w:del>
      </w:ins>
      <w:ins w:id="44" w:author="Nokia-mga" w:date="2020-07-22T08:58:00Z">
        <w:r w:rsidR="00CF3A77">
          <w:t xml:space="preserve">, the </w:t>
        </w:r>
      </w:ins>
      <w:ins w:id="45" w:author="Nokia-mga" w:date="2020-07-22T08:59:00Z">
        <w:r w:rsidR="00CF3A77" w:rsidRPr="000272EB">
          <w:t>"</w:t>
        </w:r>
        <w:r w:rsidR="00CF3A77">
          <w:t>EPS bearer</w:t>
        </w:r>
        <w:r w:rsidR="00CF3A77" w:rsidRPr="000272EB">
          <w:t xml:space="preserve"> Charging Id"</w:t>
        </w:r>
        <w:r w:rsidR="00CF3A77">
          <w:t xml:space="preserve"> is </w:t>
        </w:r>
      </w:ins>
      <w:ins w:id="46" w:author="Nokia-mga" w:date="2020-07-22T08:58:00Z">
        <w:r w:rsidR="00CF3A77">
          <w:t>the "Charging Id" assigned to the PDU session</w:t>
        </w:r>
      </w:ins>
      <w:ins w:id="47" w:author="Nokia-mga" w:date="2020-07-22T08:56:00Z">
        <w:r w:rsidR="00CF3A77">
          <w:t>.</w:t>
        </w:r>
      </w:ins>
    </w:p>
    <w:p w14:paraId="67A6A6C8" w14:textId="77777777" w:rsidR="00D057F3" w:rsidRPr="00424394" w:rsidRDefault="00D057F3" w:rsidP="00D057F3">
      <w:pPr>
        <w:rPr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057F3" w14:paraId="7ACE457F" w14:textId="77777777" w:rsidTr="0062429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B912892" w14:textId="77777777" w:rsidR="00D057F3" w:rsidRDefault="00D057F3" w:rsidP="006242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8" w:name="_Hlk46145338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  <w:bookmarkEnd w:id="48"/>
    </w:tbl>
    <w:p w14:paraId="6BA3B489" w14:textId="77777777" w:rsidR="00D057F3" w:rsidRDefault="00D057F3">
      <w:pPr>
        <w:rPr>
          <w:noProof/>
        </w:rPr>
      </w:pPr>
    </w:p>
    <w:p w14:paraId="25D9BF0D" w14:textId="77777777" w:rsidR="00D057F3" w:rsidRPr="00424394" w:rsidRDefault="00D057F3" w:rsidP="00D057F3">
      <w:pPr>
        <w:pStyle w:val="Heading5"/>
        <w:rPr>
          <w:rFonts w:eastAsia="SimSun"/>
        </w:rPr>
      </w:pPr>
      <w:bookmarkStart w:id="49" w:name="_Toc20205510"/>
      <w:bookmarkStart w:id="50" w:name="_Toc27579487"/>
      <w:bookmarkStart w:id="51" w:name="_Toc36045430"/>
      <w:bookmarkStart w:id="52" w:name="_Toc36049310"/>
      <w:bookmarkStart w:id="53" w:name="_Toc36112529"/>
      <w:bookmarkStart w:id="54" w:name="_Toc44664274"/>
      <w:bookmarkStart w:id="55" w:name="_Toc44928731"/>
      <w:bookmarkStart w:id="56" w:name="_Toc44928921"/>
      <w:r w:rsidRPr="00424394">
        <w:rPr>
          <w:rFonts w:eastAsia="SimSun"/>
        </w:rPr>
        <w:t>5.2.2.</w:t>
      </w:r>
      <w:r w:rsidRPr="00CB2621">
        <w:rPr>
          <w:rFonts w:eastAsia="SimSun"/>
          <w:lang w:val="en-US"/>
        </w:rPr>
        <w:t>11</w:t>
      </w:r>
      <w:r w:rsidRPr="00424394">
        <w:rPr>
          <w:rFonts w:eastAsia="SimSun"/>
        </w:rPr>
        <w:t>.2</w:t>
      </w:r>
      <w:r w:rsidRPr="00424394">
        <w:rPr>
          <w:rFonts w:eastAsia="SimSun"/>
        </w:rPr>
        <w:tab/>
      </w:r>
      <w:r w:rsidRPr="001B69A8">
        <w:rPr>
          <w:rFonts w:eastAsia="SimSun"/>
          <w:lang w:eastAsia="zh-CN"/>
        </w:rPr>
        <w:t>5GS</w:t>
      </w:r>
      <w:r w:rsidRPr="00424394">
        <w:rPr>
          <w:rFonts w:eastAsia="SimSun"/>
          <w:lang w:eastAsia="zh-CN"/>
        </w:rPr>
        <w:t xml:space="preserve"> to </w:t>
      </w:r>
      <w:r w:rsidRPr="001B69A8">
        <w:rPr>
          <w:rFonts w:eastAsia="SimSun"/>
          <w:lang w:eastAsia="zh-CN"/>
        </w:rPr>
        <w:t>EPS</w:t>
      </w:r>
      <w:r w:rsidRPr="00424394">
        <w:rPr>
          <w:rFonts w:eastAsia="SimSun"/>
          <w:lang w:eastAsia="zh-CN"/>
        </w:rPr>
        <w:t xml:space="preserve"> handover</w:t>
      </w:r>
      <w:r w:rsidRPr="00424394">
        <w:rPr>
          <w:rFonts w:eastAsia="SimSun"/>
        </w:rPr>
        <w:t xml:space="preserve"> using N26 interface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2D830D52" w14:textId="77777777" w:rsidR="00D057F3" w:rsidRPr="00424394" w:rsidRDefault="00D057F3" w:rsidP="00D057F3">
      <w:pPr>
        <w:rPr>
          <w:rFonts w:eastAsia="SimSun"/>
        </w:rPr>
      </w:pPr>
      <w:r w:rsidRPr="00424394">
        <w:t>The following figure 5.2.2.</w:t>
      </w:r>
      <w:r>
        <w:t>11</w:t>
      </w:r>
      <w:r w:rsidRPr="00424394">
        <w:t>.2.1 describes a</w:t>
      </w:r>
      <w:r w:rsidRPr="00424394">
        <w:rPr>
          <w:lang w:eastAsia="zh-CN"/>
        </w:rPr>
        <w:t xml:space="preserve"> </w:t>
      </w:r>
      <w:r w:rsidRPr="001B69A8">
        <w:t>PDU</w:t>
      </w:r>
      <w:r w:rsidRPr="00424394">
        <w:t xml:space="preserve"> session charging handover</w:t>
      </w:r>
      <w:r w:rsidRPr="00424394">
        <w:rPr>
          <w:lang w:eastAsia="zh-CN"/>
        </w:rPr>
        <w:t xml:space="preserve"> from </w:t>
      </w:r>
      <w:r w:rsidRPr="001B69A8">
        <w:rPr>
          <w:lang w:eastAsia="zh-CN"/>
        </w:rPr>
        <w:t>5GS</w:t>
      </w:r>
      <w:r w:rsidRPr="00424394">
        <w:rPr>
          <w:lang w:eastAsia="zh-CN"/>
        </w:rPr>
        <w:t xml:space="preserve"> to </w:t>
      </w:r>
      <w:r w:rsidRPr="001B69A8">
        <w:rPr>
          <w:lang w:eastAsia="zh-CN"/>
        </w:rPr>
        <w:t>EPS</w:t>
      </w:r>
      <w:r w:rsidRPr="00424394">
        <w:rPr>
          <w:lang w:eastAsia="zh-CN"/>
        </w:rPr>
        <w:t xml:space="preserve"> when N26 is supported, based on </w:t>
      </w:r>
      <w:r>
        <w:rPr>
          <w:lang w:eastAsia="zh-CN"/>
        </w:rPr>
        <w:t>figure</w:t>
      </w:r>
      <w:r w:rsidRPr="00424394">
        <w:rPr>
          <w:lang w:eastAsia="zh-CN"/>
        </w:rPr>
        <w:t xml:space="preserve"> </w:t>
      </w:r>
      <w:r w:rsidRPr="00424394">
        <w:t>4.11.1.2.1</w:t>
      </w:r>
      <w:r>
        <w:t>.1</w:t>
      </w:r>
      <w:r w:rsidRPr="00424394">
        <w:t xml:space="preserve"> </w:t>
      </w:r>
      <w:r w:rsidRPr="001B69A8">
        <w:t>TS</w:t>
      </w:r>
      <w:r w:rsidRPr="00424394">
        <w:t xml:space="preserve"> </w:t>
      </w:r>
      <w:r>
        <w:t>23.502 [201]</w:t>
      </w:r>
      <w:r w:rsidRPr="00424394">
        <w:t xml:space="preserve"> description:</w:t>
      </w:r>
      <w:r>
        <w:t xml:space="preserve"> </w:t>
      </w:r>
    </w:p>
    <w:p w14:paraId="17A2D417" w14:textId="77777777" w:rsidR="00D057F3" w:rsidRDefault="00D057F3" w:rsidP="00D057F3">
      <w:pPr>
        <w:pStyle w:val="TH"/>
        <w:rPr>
          <w:rFonts w:eastAsia="SimSun"/>
        </w:rPr>
      </w:pPr>
    </w:p>
    <w:p w14:paraId="5CAF2CE7" w14:textId="77777777" w:rsidR="00D057F3" w:rsidRPr="00424394" w:rsidRDefault="00D057F3" w:rsidP="00D057F3">
      <w:pPr>
        <w:pStyle w:val="TH"/>
        <w:rPr>
          <w:lang w:eastAsia="zh-CN"/>
        </w:rPr>
      </w:pPr>
      <w:r w:rsidRPr="00424394">
        <w:object w:dxaOrig="13226" w:dyaOrig="12107" w14:anchorId="65FBC0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pt;height:463pt" o:ole="">
            <v:imagedata r:id="rId17" o:title=""/>
          </v:shape>
          <o:OLEObject Type="Embed" ProgID="Visio.Drawing.11" ShapeID="_x0000_i1025" DrawAspect="Content" ObjectID="_1659459334" r:id="rId18"/>
        </w:object>
      </w:r>
      <w:r w:rsidRPr="00424394">
        <w:t>Figure 5.2.2.</w:t>
      </w:r>
      <w:r w:rsidRPr="00CB2621">
        <w:rPr>
          <w:lang w:val="en-US"/>
        </w:rPr>
        <w:t>11</w:t>
      </w:r>
      <w:r w:rsidRPr="00424394">
        <w:t xml:space="preserve">.2.1: </w:t>
      </w:r>
      <w:r w:rsidRPr="001B69A8">
        <w:t>PDU</w:t>
      </w:r>
      <w:r w:rsidRPr="00424394">
        <w:t xml:space="preserve"> session charging: </w:t>
      </w:r>
      <w:r w:rsidRPr="001B69A8">
        <w:rPr>
          <w:lang w:eastAsia="zh-CN"/>
        </w:rPr>
        <w:t>5GS</w:t>
      </w:r>
      <w:r w:rsidRPr="00424394">
        <w:rPr>
          <w:lang w:eastAsia="zh-CN"/>
        </w:rPr>
        <w:t xml:space="preserve"> to </w:t>
      </w:r>
      <w:r w:rsidRPr="001B69A8">
        <w:rPr>
          <w:lang w:eastAsia="zh-CN"/>
        </w:rPr>
        <w:t>EPS</w:t>
      </w:r>
      <w:r w:rsidRPr="00424394">
        <w:rPr>
          <w:lang w:eastAsia="zh-CN"/>
        </w:rPr>
        <w:t xml:space="preserve"> handover</w:t>
      </w:r>
      <w:r>
        <w:t xml:space="preserve"> using N26</w:t>
      </w:r>
    </w:p>
    <w:p w14:paraId="475A7CC0" w14:textId="3CAD2AFD" w:rsidR="00D057F3" w:rsidRPr="00424394" w:rsidRDefault="00D057F3" w:rsidP="00D057F3">
      <w:pPr>
        <w:pStyle w:val="B10"/>
      </w:pPr>
      <w:r w:rsidRPr="00424394">
        <w:t>0.</w:t>
      </w:r>
      <w:r w:rsidRPr="00424394">
        <w:tab/>
        <w:t xml:space="preserve">A </w:t>
      </w:r>
      <w:r w:rsidRPr="001B69A8">
        <w:t>PDU</w:t>
      </w:r>
      <w:r w:rsidRPr="00424394">
        <w:t xml:space="preserve"> session is established in </w:t>
      </w:r>
      <w:r w:rsidRPr="001B69A8">
        <w:t>5GS</w:t>
      </w:r>
      <w:r w:rsidRPr="00424394">
        <w:t xml:space="preserve"> with multiple QoS Flows.</w:t>
      </w:r>
      <w:ins w:id="57" w:author="Nokia-mga" w:date="2020-07-20T13:27:00Z">
        <w:r w:rsidR="00A3300D">
          <w:t xml:space="preserve"> </w:t>
        </w:r>
        <w:bookmarkStart w:id="58" w:name="_Hlk46157449"/>
        <w:r w:rsidR="00A3300D">
          <w:t>A "</w:t>
        </w:r>
      </w:ins>
      <w:ins w:id="59" w:author="Nokia-mga" w:date="2020-07-20T13:28:00Z">
        <w:r w:rsidR="00A3300D">
          <w:t>C</w:t>
        </w:r>
      </w:ins>
      <w:ins w:id="60" w:author="Nokia-mga" w:date="2020-07-20T13:27:00Z">
        <w:r w:rsidR="00A3300D">
          <w:t xml:space="preserve">harging Id" </w:t>
        </w:r>
      </w:ins>
      <w:ins w:id="61" w:author="Nokia-mga" w:date="2020-07-22T09:01:00Z">
        <w:r w:rsidR="00CF3A77">
          <w:t xml:space="preserve">was </w:t>
        </w:r>
      </w:ins>
      <w:ins w:id="62" w:author="Nokia-mga" w:date="2020-07-20T13:28:00Z">
        <w:r w:rsidR="00A3300D">
          <w:t>assigned to the PDU session</w:t>
        </w:r>
      </w:ins>
      <w:ins w:id="63" w:author="Nokia-mga" w:date="2020-07-20T13:29:00Z">
        <w:r w:rsidR="00A3300D">
          <w:t>.</w:t>
        </w:r>
      </w:ins>
    </w:p>
    <w:bookmarkEnd w:id="58"/>
    <w:p w14:paraId="75709BA0" w14:textId="77777777" w:rsidR="00D057F3" w:rsidRPr="00424394" w:rsidRDefault="00D057F3" w:rsidP="00D057F3">
      <w:pPr>
        <w:pStyle w:val="B10"/>
        <w:rPr>
          <w:lang w:eastAsia="zh-CN"/>
        </w:rPr>
      </w:pPr>
      <w:r w:rsidRPr="00424394">
        <w:t xml:space="preserve">0ch. A charging session </w:t>
      </w:r>
      <w:r>
        <w:t xml:space="preserve">between the PGW-C+SMF and CHF </w:t>
      </w:r>
      <w:r w:rsidRPr="00424394">
        <w:t>exist</w:t>
      </w:r>
      <w:r>
        <w:t>s</w:t>
      </w:r>
      <w:r w:rsidRPr="00424394">
        <w:t xml:space="preserve"> for this </w:t>
      </w:r>
      <w:r w:rsidRPr="001B69A8">
        <w:t>PDU</w:t>
      </w:r>
      <w:r w:rsidRPr="00424394">
        <w:t xml:space="preserve"> session. </w:t>
      </w:r>
    </w:p>
    <w:p w14:paraId="7C0F4D12" w14:textId="77777777" w:rsidR="00D057F3" w:rsidRPr="00424394" w:rsidRDefault="00D057F3" w:rsidP="00D057F3">
      <w:pPr>
        <w:pStyle w:val="B10"/>
      </w:pPr>
      <w:r w:rsidRPr="00424394">
        <w:t>10c.</w:t>
      </w:r>
      <w:r>
        <w:t xml:space="preserve"> PDU session update response to AMF</w:t>
      </w:r>
      <w:r w:rsidRPr="00424394">
        <w:t>.</w:t>
      </w:r>
    </w:p>
    <w:p w14:paraId="720CA6CB" w14:textId="77777777" w:rsidR="00D057F3" w:rsidRDefault="00D057F3" w:rsidP="00D057F3">
      <w:pPr>
        <w:pStyle w:val="B10"/>
      </w:pPr>
      <w:r w:rsidRPr="00424394">
        <w:t>10ch</w:t>
      </w:r>
      <w:r w:rsidRPr="00CB2621">
        <w:rPr>
          <w:lang w:val="en-US"/>
        </w:rPr>
        <w:t>-a</w:t>
      </w:r>
      <w:r w:rsidRPr="00424394">
        <w:t xml:space="preserve">. This step occurs if steps 10a-c occurred. All counts are closed and a Charging Data Request [Update] is sent to </w:t>
      </w:r>
      <w:r w:rsidRPr="001B69A8">
        <w:t>CHF</w:t>
      </w:r>
      <w:r>
        <w:t>, if required by "</w:t>
      </w:r>
      <w:r>
        <w:rPr>
          <w:lang w:eastAsia="zh-CN"/>
        </w:rPr>
        <w:t>Handover start</w:t>
      </w:r>
      <w:r>
        <w:t>" trigger</w:t>
      </w:r>
      <w:r w:rsidRPr="00424394">
        <w:t xml:space="preserve">. New counts and time stamps for all active service data flows are started in the </w:t>
      </w:r>
      <w:r w:rsidRPr="001B69A8">
        <w:t>PGW-C</w:t>
      </w:r>
      <w:r w:rsidRPr="00424394">
        <w:t>+</w:t>
      </w:r>
      <w:r w:rsidRPr="001B69A8">
        <w:t>SMF</w:t>
      </w:r>
      <w:r w:rsidRPr="00424394">
        <w:t>.</w:t>
      </w:r>
      <w:r>
        <w:t xml:space="preserve"> </w:t>
      </w:r>
    </w:p>
    <w:p w14:paraId="6A67B24E" w14:textId="77777777" w:rsidR="00D057F3" w:rsidRDefault="00D057F3" w:rsidP="00D057F3">
      <w:pPr>
        <w:pStyle w:val="B10"/>
      </w:pPr>
      <w:r>
        <w:t>10ch-b. The CHF updates CDR for this PDU session.</w:t>
      </w:r>
    </w:p>
    <w:p w14:paraId="27303E38" w14:textId="77777777" w:rsidR="00D057F3" w:rsidRPr="00424394" w:rsidRDefault="00D057F3" w:rsidP="00D057F3">
      <w:pPr>
        <w:pStyle w:val="B10"/>
      </w:pPr>
      <w:r>
        <w:t xml:space="preserve">10ch-c. The CHF acknowledges by sending Charging Data Response </w:t>
      </w:r>
      <w:r>
        <w:rPr>
          <w:lang w:eastAsia="zh-CN"/>
        </w:rPr>
        <w:t xml:space="preserve">[Update] to the </w:t>
      </w:r>
      <w:r w:rsidRPr="001B69A8">
        <w:t>PGW-C</w:t>
      </w:r>
      <w:r w:rsidRPr="00424394">
        <w:t>+</w:t>
      </w:r>
      <w:r w:rsidRPr="001B69A8">
        <w:t>SMF</w:t>
      </w:r>
      <w:r>
        <w:rPr>
          <w:lang w:eastAsia="zh-CN"/>
        </w:rPr>
        <w:t>.</w:t>
      </w:r>
    </w:p>
    <w:p w14:paraId="00CFA2B2" w14:textId="0E9F4132" w:rsidR="00D057F3" w:rsidRPr="00424394" w:rsidRDefault="00D057F3">
      <w:pPr>
        <w:pPrChange w:id="64" w:author="Nokia-mga" w:date="2020-07-22T09:23:00Z">
          <w:pPr>
            <w:pStyle w:val="B10"/>
          </w:pPr>
        </w:pPrChange>
      </w:pPr>
      <w:r w:rsidRPr="00424394">
        <w:t>16.</w:t>
      </w:r>
      <w:r w:rsidRPr="00424394">
        <w:tab/>
        <w:t xml:space="preserve">User Plane path switch for the default bearer and the dedicated </w:t>
      </w:r>
      <w:r w:rsidRPr="001B69A8">
        <w:t>GBR</w:t>
      </w:r>
      <w:r w:rsidRPr="00424394">
        <w:t xml:space="preserve"> bearers between the </w:t>
      </w:r>
      <w:r w:rsidRPr="001B69A8">
        <w:t>UE</w:t>
      </w:r>
      <w:r w:rsidRPr="00424394">
        <w:t xml:space="preserve"> and PGW-U+</w:t>
      </w:r>
      <w:r w:rsidRPr="001B69A8">
        <w:t>UPF</w:t>
      </w:r>
      <w:r w:rsidRPr="00424394">
        <w:t xml:space="preserve"> via </w:t>
      </w:r>
      <w:r w:rsidRPr="001B69A8">
        <w:t>SGW</w:t>
      </w:r>
      <w:r w:rsidRPr="00424394">
        <w:t xml:space="preserve">. </w:t>
      </w:r>
      <w:ins w:id="65" w:author="Nokia-mga" w:date="2020-07-20T13:44:00Z">
        <w:r w:rsidR="00A3300D">
          <w:t xml:space="preserve">The </w:t>
        </w:r>
      </w:ins>
      <w:ins w:id="66" w:author="Nokia-mga" w:date="2020-07-20T13:41:00Z">
        <w:r w:rsidR="00A3300D">
          <w:t xml:space="preserve">"Charging Id" </w:t>
        </w:r>
      </w:ins>
      <w:ins w:id="67" w:author="Nokia-mga" w:date="2020-07-20T13:44:00Z">
        <w:r w:rsidR="00A3300D">
          <w:t xml:space="preserve">assigned to the PDU session </w:t>
        </w:r>
      </w:ins>
      <w:ins w:id="68" w:author="Nokia-mga" w:date="2020-07-20T13:45:00Z">
        <w:r w:rsidR="00A3300D">
          <w:t xml:space="preserve">is supplied as the "Charging Id" for </w:t>
        </w:r>
      </w:ins>
      <w:ins w:id="69" w:author="Nokia-mga" w:date="2020-07-20T13:41:00Z">
        <w:r w:rsidR="00A3300D" w:rsidRPr="00A3300D">
          <w:t>the default bearer</w:t>
        </w:r>
      </w:ins>
      <w:ins w:id="70" w:author="Nokia-mga" w:date="2020-07-22T10:04:00Z">
        <w:r w:rsidR="00A91D91">
          <w:t xml:space="preserve"> </w:t>
        </w:r>
        <w:del w:id="71" w:author="Gardella, Maryse (Nokia - FR/Paris-Saclay)" w:date="2020-08-20T20:06:00Z">
          <w:r w:rsidR="00A91D91" w:rsidDel="000546F5">
            <w:delText xml:space="preserve">the </w:delText>
          </w:r>
        </w:del>
        <w:r w:rsidR="00A91D91">
          <w:t>QoS Flow(s)</w:t>
        </w:r>
        <w:del w:id="72" w:author="Gardella, Maryse (Nokia - FR/Paris-Saclay)" w:date="2020-08-20T20:04:00Z">
          <w:r w:rsidR="00A91D91" w:rsidDel="000546F5">
            <w:delText xml:space="preserve"> are mapped to</w:delText>
          </w:r>
        </w:del>
      </w:ins>
      <w:ins w:id="73" w:author="Nokia-mga" w:date="2020-07-20T13:46:00Z">
        <w:r w:rsidR="00A3300D">
          <w:t xml:space="preserve">. </w:t>
        </w:r>
      </w:ins>
      <w:ins w:id="74" w:author="Nokia-mga" w:date="2020-07-22T10:04:00Z">
        <w:r w:rsidR="00A91D91">
          <w:t>The</w:t>
        </w:r>
      </w:ins>
      <w:ins w:id="75" w:author="Nokia-mga" w:date="2020-07-20T13:41:00Z">
        <w:r w:rsidR="00A3300D" w:rsidRPr="00A3300D">
          <w:t xml:space="preserve"> </w:t>
        </w:r>
      </w:ins>
      <w:ins w:id="76" w:author="Nokia-mga" w:date="2020-07-20T13:45:00Z">
        <w:r w:rsidR="00A3300D">
          <w:t>"</w:t>
        </w:r>
      </w:ins>
      <w:ins w:id="77" w:author="Nokia-mga" w:date="2020-07-22T09:38:00Z">
        <w:r w:rsidR="00BB0BA8">
          <w:t>EPS bearer</w:t>
        </w:r>
        <w:r w:rsidR="00BB0BA8" w:rsidRPr="000272EB">
          <w:t xml:space="preserve"> Charging Id</w:t>
        </w:r>
        <w:r w:rsidR="00BB0BA8">
          <w:t xml:space="preserve">" </w:t>
        </w:r>
      </w:ins>
      <w:ins w:id="78" w:author="Nokia-mga" w:date="2020-07-20T13:45:00Z">
        <w:r w:rsidR="00A3300D">
          <w:t xml:space="preserve">assigned to the </w:t>
        </w:r>
      </w:ins>
      <w:ins w:id="79" w:author="Nokia-mga" w:date="2020-07-20T13:46:00Z">
        <w:r w:rsidR="00A3300D">
          <w:t xml:space="preserve">dedicated </w:t>
        </w:r>
      </w:ins>
      <w:ins w:id="80" w:author="Nokia-mga" w:date="2020-07-20T13:47:00Z">
        <w:r w:rsidR="00A3300D">
          <w:t xml:space="preserve">EPS </w:t>
        </w:r>
      </w:ins>
      <w:ins w:id="81" w:author="Nokia-mga" w:date="2020-07-20T13:46:00Z">
        <w:r w:rsidR="00A3300D">
          <w:t xml:space="preserve">bearer </w:t>
        </w:r>
      </w:ins>
      <w:ins w:id="82" w:author="Nokia-mga" w:date="2020-07-22T10:05:00Z">
        <w:del w:id="83" w:author="Gardella, Maryse (Nokia - FR/Paris-Saclay)" w:date="2020-08-20T20:06:00Z">
          <w:r w:rsidR="00A91D91" w:rsidDel="000546F5">
            <w:delText xml:space="preserve">the </w:delText>
          </w:r>
        </w:del>
        <w:r w:rsidR="00A91D91">
          <w:t>QoS Flow(s)</w:t>
        </w:r>
        <w:del w:id="84" w:author="Gardella, Maryse (Nokia - FR/Paris-Saclay)" w:date="2020-08-20T20:06:00Z">
          <w:r w:rsidR="00A91D91" w:rsidDel="000546F5">
            <w:delText xml:space="preserve"> are mapped to</w:delText>
          </w:r>
        </w:del>
      </w:ins>
      <w:bookmarkStart w:id="85" w:name="_GoBack"/>
      <w:bookmarkEnd w:id="85"/>
      <w:ins w:id="86" w:author="Nokia-mga" w:date="2020-07-20T13:47:00Z">
        <w:r w:rsidR="00A3300D">
          <w:t xml:space="preserve">, is supplied as the "Charging Id" </w:t>
        </w:r>
      </w:ins>
      <w:ins w:id="87" w:author="Nokia-mga" w:date="2020-07-22T10:07:00Z">
        <w:r w:rsidR="00A91D91">
          <w:t>for</w:t>
        </w:r>
      </w:ins>
      <w:ins w:id="88" w:author="Nokia-mga" w:date="2020-07-20T13:47:00Z">
        <w:r w:rsidR="00A3300D">
          <w:t xml:space="preserve"> that dedicated EPS bearer</w:t>
        </w:r>
      </w:ins>
      <w:ins w:id="89" w:author="Nokia-mga" w:date="2020-07-22T08:59:00Z">
        <w:r w:rsidR="00CF3A77">
          <w:t>.</w:t>
        </w:r>
      </w:ins>
    </w:p>
    <w:p w14:paraId="38A12A8E" w14:textId="77777777" w:rsidR="00D057F3" w:rsidRDefault="00D057F3" w:rsidP="00D057F3">
      <w:pPr>
        <w:pStyle w:val="B10"/>
      </w:pPr>
      <w:r w:rsidRPr="00424394">
        <w:lastRenderedPageBreak/>
        <w:t>16ch</w:t>
      </w:r>
      <w:r w:rsidRPr="00CB2621">
        <w:rPr>
          <w:lang w:val="en-US"/>
        </w:rPr>
        <w:t>-a</w:t>
      </w:r>
      <w:r w:rsidRPr="00424394">
        <w:t xml:space="preserve">. All counts are closed and a Charging Data Request [Update] is sent to </w:t>
      </w:r>
      <w:r w:rsidRPr="001B69A8">
        <w:t>CHF</w:t>
      </w:r>
      <w:r w:rsidRPr="00424394">
        <w:t>, if required by "</w:t>
      </w:r>
      <w:r>
        <w:t>RAT</w:t>
      </w:r>
      <w:r w:rsidRPr="00424394">
        <w:t xml:space="preserve"> type change" trigger. New counts and time stamps for all active service data flows are started in the </w:t>
      </w:r>
      <w:r w:rsidRPr="001B69A8">
        <w:t>PGW-C</w:t>
      </w:r>
      <w:r w:rsidRPr="00424394">
        <w:t>+</w:t>
      </w:r>
      <w:r w:rsidRPr="001B69A8">
        <w:t>SMF</w:t>
      </w:r>
      <w:r w:rsidRPr="00424394">
        <w:t xml:space="preserve">. </w:t>
      </w:r>
    </w:p>
    <w:p w14:paraId="19EA63A7" w14:textId="77777777" w:rsidR="00D057F3" w:rsidRDefault="00D057F3" w:rsidP="00D057F3">
      <w:pPr>
        <w:pStyle w:val="B10"/>
      </w:pPr>
      <w:r>
        <w:t>16ch-b. The CHF updates CDR for this PDU session.</w:t>
      </w:r>
    </w:p>
    <w:p w14:paraId="4FFDC958" w14:textId="77777777" w:rsidR="00D057F3" w:rsidRPr="00424394" w:rsidRDefault="00D057F3" w:rsidP="00D057F3">
      <w:pPr>
        <w:pStyle w:val="B10"/>
      </w:pPr>
      <w:r>
        <w:t xml:space="preserve">16ch-c. The CHF acknowledges by sending Charging Data Response </w:t>
      </w:r>
      <w:r>
        <w:rPr>
          <w:lang w:eastAsia="zh-CN"/>
        </w:rPr>
        <w:t xml:space="preserve">[Update] to the </w:t>
      </w:r>
      <w:r w:rsidRPr="001B69A8">
        <w:t>PGW-C</w:t>
      </w:r>
      <w:r w:rsidRPr="00424394">
        <w:t>+</w:t>
      </w:r>
      <w:r w:rsidRPr="001B69A8">
        <w:t>SMF</w:t>
      </w:r>
      <w:r>
        <w:rPr>
          <w:lang w:eastAsia="zh-CN"/>
        </w:rPr>
        <w:t>.</w:t>
      </w:r>
      <w:r>
        <w:t xml:space="preserve"> </w:t>
      </w:r>
    </w:p>
    <w:p w14:paraId="56222057" w14:textId="77777777" w:rsidR="00D057F3" w:rsidRPr="00424394" w:rsidRDefault="00D057F3" w:rsidP="00D057F3">
      <w:pPr>
        <w:pStyle w:val="B10"/>
      </w:pPr>
      <w:r w:rsidRPr="00424394">
        <w:t>19.</w:t>
      </w:r>
      <w:r w:rsidRPr="00424394">
        <w:tab/>
        <w:t xml:space="preserve"> Dedicated bearer activation procedure for non-</w:t>
      </w:r>
      <w:r w:rsidRPr="001B69A8">
        <w:t>GBR</w:t>
      </w:r>
      <w:r w:rsidRPr="00424394">
        <w:t xml:space="preserve"> QoS flows initiated by </w:t>
      </w:r>
      <w:r w:rsidRPr="001B69A8">
        <w:t>PGW-C</w:t>
      </w:r>
      <w:r w:rsidRPr="00424394">
        <w:t>+</w:t>
      </w:r>
      <w:r w:rsidRPr="001B69A8">
        <w:t>SMF</w:t>
      </w:r>
      <w:r w:rsidRPr="00424394">
        <w:t>.</w:t>
      </w:r>
    </w:p>
    <w:p w14:paraId="491E2E68" w14:textId="4AB39C21" w:rsidR="00D057F3" w:rsidRDefault="00D057F3" w:rsidP="00D057F3">
      <w:pPr>
        <w:pStyle w:val="B10"/>
      </w:pPr>
      <w:r w:rsidRPr="00424394">
        <w:t>19ch. Needed counts are started on start of service data flows of corresponding non-</w:t>
      </w:r>
      <w:r w:rsidRPr="001B69A8">
        <w:t>GBR</w:t>
      </w:r>
      <w:r w:rsidRPr="00424394">
        <w:t xml:space="preserve"> </w:t>
      </w:r>
      <w:proofErr w:type="spellStart"/>
      <w:r w:rsidRPr="00424394">
        <w:t>Qos</w:t>
      </w:r>
      <w:proofErr w:type="spellEnd"/>
      <w:r w:rsidRPr="00424394">
        <w:t xml:space="preserve"> Flows.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F751A" w14:paraId="46113A11" w14:textId="77777777" w:rsidTr="0062429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87A4762" w14:textId="77777777" w:rsidR="00CF751A" w:rsidRDefault="00CF751A" w:rsidP="0062429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90" w:name="_Hlk46157808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  <w:bookmarkEnd w:id="90"/>
    </w:tbl>
    <w:p w14:paraId="6779859D" w14:textId="77777777" w:rsidR="00CF751A" w:rsidRPr="00424394" w:rsidRDefault="00CF751A" w:rsidP="00D057F3">
      <w:pPr>
        <w:pStyle w:val="B10"/>
      </w:pPr>
    </w:p>
    <w:p w14:paraId="7F4ECAD0" w14:textId="77777777" w:rsidR="00D057F3" w:rsidRPr="00424394" w:rsidRDefault="00D057F3" w:rsidP="00D057F3">
      <w:pPr>
        <w:pStyle w:val="Heading5"/>
        <w:rPr>
          <w:rFonts w:eastAsia="SimSun"/>
        </w:rPr>
      </w:pPr>
      <w:bookmarkStart w:id="91" w:name="_Toc20205511"/>
      <w:bookmarkStart w:id="92" w:name="_Toc27579488"/>
      <w:bookmarkStart w:id="93" w:name="_Toc36045431"/>
      <w:bookmarkStart w:id="94" w:name="_Toc36049311"/>
      <w:bookmarkStart w:id="95" w:name="_Toc36112530"/>
      <w:bookmarkStart w:id="96" w:name="_Toc44664275"/>
      <w:bookmarkStart w:id="97" w:name="_Toc44928732"/>
      <w:bookmarkStart w:id="98" w:name="_Toc44928922"/>
      <w:r w:rsidRPr="00424394">
        <w:rPr>
          <w:rFonts w:eastAsia="SimSun"/>
        </w:rPr>
        <w:t>5.2.2.</w:t>
      </w:r>
      <w:r w:rsidRPr="00CB2621">
        <w:rPr>
          <w:rFonts w:eastAsia="SimSun"/>
          <w:lang w:val="en-US"/>
        </w:rPr>
        <w:t>11</w:t>
      </w:r>
      <w:r w:rsidRPr="00424394">
        <w:rPr>
          <w:rFonts w:eastAsia="SimSun"/>
        </w:rPr>
        <w:t>.3</w:t>
      </w:r>
      <w:r w:rsidRPr="00424394">
        <w:rPr>
          <w:rFonts w:eastAsia="SimSun"/>
        </w:rPr>
        <w:tab/>
      </w:r>
      <w:r w:rsidRPr="001B69A8">
        <w:rPr>
          <w:rFonts w:eastAsia="SimSun"/>
          <w:lang w:eastAsia="zh-CN"/>
        </w:rPr>
        <w:t>EPS</w:t>
      </w:r>
      <w:r w:rsidRPr="00424394">
        <w:rPr>
          <w:rFonts w:eastAsia="SimSun"/>
          <w:lang w:eastAsia="zh-CN"/>
        </w:rPr>
        <w:t xml:space="preserve"> to </w:t>
      </w:r>
      <w:r w:rsidRPr="001B69A8">
        <w:rPr>
          <w:rFonts w:eastAsia="SimSun"/>
          <w:lang w:eastAsia="zh-CN"/>
        </w:rPr>
        <w:t>5GS</w:t>
      </w:r>
      <w:r w:rsidRPr="00424394">
        <w:rPr>
          <w:rFonts w:eastAsia="SimSun"/>
          <w:lang w:eastAsia="zh-CN"/>
        </w:rPr>
        <w:t xml:space="preserve"> handover</w:t>
      </w:r>
      <w:r w:rsidRPr="00424394">
        <w:rPr>
          <w:rFonts w:eastAsia="SimSun"/>
        </w:rPr>
        <w:t xml:space="preserve"> using N26 interface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0CC78D2B" w14:textId="77777777" w:rsidR="00D057F3" w:rsidRPr="00424394" w:rsidRDefault="00D057F3" w:rsidP="00D057F3">
      <w:pPr>
        <w:rPr>
          <w:rFonts w:eastAsia="SimSun"/>
        </w:rPr>
      </w:pPr>
      <w:r w:rsidRPr="00424394">
        <w:t>The following figures 5.2.2.</w:t>
      </w:r>
      <w:r>
        <w:t>11</w:t>
      </w:r>
      <w:r w:rsidRPr="00424394">
        <w:t>.3.1 and 5.2.2.</w:t>
      </w:r>
      <w:r>
        <w:t>11</w:t>
      </w:r>
      <w:r w:rsidRPr="00424394">
        <w:t>.3.2 describe a</w:t>
      </w:r>
      <w:r w:rsidRPr="00424394">
        <w:rPr>
          <w:lang w:eastAsia="zh-CN"/>
        </w:rPr>
        <w:t xml:space="preserve"> </w:t>
      </w:r>
      <w:r w:rsidRPr="001B69A8">
        <w:t>PDU</w:t>
      </w:r>
      <w:r w:rsidRPr="00424394">
        <w:t xml:space="preserve"> session charging handover</w:t>
      </w:r>
      <w:r w:rsidRPr="00424394">
        <w:rPr>
          <w:lang w:eastAsia="zh-CN"/>
        </w:rPr>
        <w:t xml:space="preserve"> from </w:t>
      </w:r>
      <w:r w:rsidRPr="001B69A8">
        <w:rPr>
          <w:lang w:eastAsia="zh-CN"/>
        </w:rPr>
        <w:t>EPS</w:t>
      </w:r>
      <w:r w:rsidRPr="00424394">
        <w:rPr>
          <w:lang w:eastAsia="zh-CN"/>
        </w:rPr>
        <w:t xml:space="preserve"> to </w:t>
      </w:r>
      <w:r w:rsidRPr="001B69A8">
        <w:rPr>
          <w:lang w:eastAsia="zh-CN"/>
        </w:rPr>
        <w:t>5GS</w:t>
      </w:r>
      <w:r w:rsidRPr="00424394">
        <w:rPr>
          <w:lang w:eastAsia="zh-CN"/>
        </w:rPr>
        <w:t xml:space="preserve"> when N26 is supported, based on </w:t>
      </w:r>
      <w:r>
        <w:rPr>
          <w:lang w:eastAsia="zh-CN"/>
        </w:rPr>
        <w:t>figures</w:t>
      </w:r>
      <w:r w:rsidRPr="00424394">
        <w:rPr>
          <w:lang w:eastAsia="zh-CN"/>
        </w:rPr>
        <w:t xml:space="preserve"> </w:t>
      </w:r>
      <w:r w:rsidRPr="00424394">
        <w:t>4.11.1.2.2</w:t>
      </w:r>
      <w:r>
        <w:t>.2.1</w:t>
      </w:r>
      <w:r w:rsidRPr="00424394">
        <w:t xml:space="preserve"> </w:t>
      </w:r>
      <w:r>
        <w:t xml:space="preserve">and </w:t>
      </w:r>
      <w:r w:rsidRPr="00424394">
        <w:t>4.11.1.2.2</w:t>
      </w:r>
      <w:r>
        <w:t xml:space="preserve">.3.1 </w:t>
      </w:r>
      <w:r w:rsidRPr="001B69A8">
        <w:t>TS</w:t>
      </w:r>
      <w:r w:rsidRPr="00424394">
        <w:t xml:space="preserve"> </w:t>
      </w:r>
      <w:r>
        <w:t>23.502 [201]</w:t>
      </w:r>
      <w:r w:rsidRPr="00424394">
        <w:t xml:space="preserve"> description: </w:t>
      </w:r>
    </w:p>
    <w:p w14:paraId="5E7F6AFC" w14:textId="662E5002" w:rsidR="00D057F3" w:rsidDel="009C1D19" w:rsidRDefault="00D057F3" w:rsidP="00D057F3">
      <w:pPr>
        <w:pStyle w:val="TH"/>
        <w:rPr>
          <w:del w:id="99" w:author="Nokia-mga" w:date="2020-07-20T16:15:00Z"/>
          <w:rFonts w:ascii="Times New Roman" w:hAnsi="Times New Roman"/>
        </w:rPr>
      </w:pPr>
      <w:del w:id="100" w:author="Nokia-mga" w:date="2020-07-20T16:15:00Z">
        <w:r w:rsidRPr="00424394" w:rsidDel="009C1D19">
          <w:rPr>
            <w:rFonts w:ascii="Times New Roman" w:hAnsi="Times New Roman"/>
          </w:rPr>
          <w:object w:dxaOrig="13190" w:dyaOrig="7986" w14:anchorId="06192154">
            <v:shape id="_x0000_i1026" type="#_x0000_t75" style="width:498.5pt;height:302pt" o:ole="">
              <v:imagedata r:id="rId19" o:title=""/>
            </v:shape>
            <o:OLEObject Type="Embed" ProgID="Visio.Drawing.11" ShapeID="_x0000_i1026" DrawAspect="Content" ObjectID="_1659459335" r:id="rId20"/>
          </w:object>
        </w:r>
      </w:del>
    </w:p>
    <w:p w14:paraId="19C04481" w14:textId="30B4B24E" w:rsidR="009C1D19" w:rsidRPr="00424394" w:rsidRDefault="009C1D19" w:rsidP="00D057F3">
      <w:pPr>
        <w:pStyle w:val="TH"/>
        <w:rPr>
          <w:ins w:id="101" w:author="Nokia-mga" w:date="2020-07-20T16:15:00Z"/>
          <w:rFonts w:eastAsia="SimSun"/>
        </w:rPr>
      </w:pPr>
      <w:ins w:id="102" w:author="Nokia-mga" w:date="2020-07-20T16:15:00Z">
        <w:r w:rsidRPr="00424394">
          <w:rPr>
            <w:rFonts w:ascii="Times New Roman" w:hAnsi="Times New Roman"/>
          </w:rPr>
          <w:object w:dxaOrig="13181" w:dyaOrig="7971" w14:anchorId="0010D24C">
            <v:shape id="_x0000_i1027" type="#_x0000_t75" style="width:498pt;height:301.5pt" o:ole="">
              <v:imagedata r:id="rId21" o:title=""/>
            </v:shape>
            <o:OLEObject Type="Embed" ProgID="Visio.Drawing.11" ShapeID="_x0000_i1027" DrawAspect="Content" ObjectID="_1659459336" r:id="rId22"/>
          </w:object>
        </w:r>
      </w:ins>
    </w:p>
    <w:p w14:paraId="59382082" w14:textId="77777777" w:rsidR="00D057F3" w:rsidRPr="00424394" w:rsidRDefault="00D057F3" w:rsidP="00D057F3">
      <w:pPr>
        <w:pStyle w:val="TF"/>
        <w:rPr>
          <w:lang w:eastAsia="zh-CN"/>
        </w:rPr>
      </w:pPr>
      <w:r w:rsidRPr="00424394">
        <w:t>Figure 5.2.2.</w:t>
      </w:r>
      <w:r w:rsidRPr="00CB2621">
        <w:rPr>
          <w:lang w:val="en-US"/>
        </w:rPr>
        <w:t>11</w:t>
      </w:r>
      <w:r w:rsidRPr="00424394">
        <w:t xml:space="preserve">.3.1: </w:t>
      </w:r>
      <w:r w:rsidRPr="001B69A8">
        <w:t>PDU</w:t>
      </w:r>
      <w:r w:rsidRPr="00424394">
        <w:t xml:space="preserve"> session charging: </w:t>
      </w:r>
      <w:r w:rsidRPr="001B69A8">
        <w:t>EPS</w:t>
      </w:r>
      <w:r w:rsidRPr="00424394">
        <w:t xml:space="preserve"> </w:t>
      </w:r>
      <w:r w:rsidRPr="00424394">
        <w:rPr>
          <w:lang w:eastAsia="zh-CN"/>
        </w:rPr>
        <w:t xml:space="preserve">to </w:t>
      </w:r>
      <w:r w:rsidRPr="001B69A8">
        <w:rPr>
          <w:lang w:eastAsia="zh-CN"/>
        </w:rPr>
        <w:t>5GS</w:t>
      </w:r>
      <w:r w:rsidRPr="00424394">
        <w:rPr>
          <w:lang w:eastAsia="zh-CN"/>
        </w:rPr>
        <w:t xml:space="preserve"> handover</w:t>
      </w:r>
      <w:r>
        <w:t xml:space="preserve"> using N26 - preparation</w:t>
      </w:r>
    </w:p>
    <w:p w14:paraId="594408B2" w14:textId="22047DA8" w:rsidR="00D057F3" w:rsidRPr="00424394" w:rsidRDefault="00D057F3" w:rsidP="00D057F3">
      <w:pPr>
        <w:pStyle w:val="B10"/>
      </w:pPr>
      <w:r w:rsidRPr="00424394">
        <w:t>0.</w:t>
      </w:r>
      <w:r w:rsidRPr="00424394">
        <w:tab/>
      </w:r>
      <w:r>
        <w:t xml:space="preserve">If the UE supports 5G and the PDU session is not restricted to interworking with 5GS by user subscription, the PGW-C+SMF is aware that 5GS interworking is supported. </w:t>
      </w:r>
      <w:r w:rsidRPr="00424394">
        <w:t xml:space="preserve">A </w:t>
      </w:r>
      <w:r w:rsidRPr="001B69A8">
        <w:t>PDU</w:t>
      </w:r>
      <w:r w:rsidRPr="00424394">
        <w:t xml:space="preserve"> session is established in </w:t>
      </w:r>
      <w:r w:rsidRPr="001B69A8">
        <w:t>EPC</w:t>
      </w:r>
      <w:r w:rsidRPr="00424394">
        <w:t xml:space="preserve"> with default bearer and dedicated bearers. Association between the </w:t>
      </w:r>
      <w:r w:rsidRPr="001B69A8">
        <w:t>EPS</w:t>
      </w:r>
      <w:r w:rsidRPr="00424394">
        <w:t xml:space="preserve"> bearer and the corresponding 5G QoS Rules is stored by the </w:t>
      </w:r>
      <w:r w:rsidRPr="001B69A8">
        <w:t>PGW-C</w:t>
      </w:r>
      <w:r w:rsidRPr="00424394">
        <w:t>+</w:t>
      </w:r>
      <w:r w:rsidRPr="001B69A8">
        <w:t>SMF</w:t>
      </w:r>
      <w:r w:rsidRPr="00424394">
        <w:t>.</w:t>
      </w:r>
      <w:r w:rsidR="005D28BF">
        <w:t xml:space="preserve"> </w:t>
      </w:r>
    </w:p>
    <w:p w14:paraId="215548AF" w14:textId="52FCC615" w:rsidR="005D28BF" w:rsidRDefault="00D057F3" w:rsidP="005D28BF">
      <w:pPr>
        <w:pStyle w:val="B10"/>
        <w:rPr>
          <w:ins w:id="103" w:author="Nokia-mga" w:date="2020-07-20T16:08:00Z"/>
        </w:rPr>
      </w:pPr>
      <w:r w:rsidRPr="00424394">
        <w:t xml:space="preserve">0ch. A charging session </w:t>
      </w:r>
      <w:r>
        <w:t xml:space="preserve">between the PGW-C+SMF and CHF </w:t>
      </w:r>
      <w:r w:rsidRPr="00424394">
        <w:t>exist</w:t>
      </w:r>
      <w:r>
        <w:t>s</w:t>
      </w:r>
      <w:r w:rsidRPr="00424394">
        <w:t xml:space="preserve"> for this </w:t>
      </w:r>
      <w:r w:rsidRPr="001B69A8">
        <w:t>PDU</w:t>
      </w:r>
      <w:r w:rsidRPr="00424394">
        <w:t xml:space="preserve"> session with multiple QoS Flows associated to the default bearer and dedicated bearers. </w:t>
      </w:r>
      <w:ins w:id="104" w:author="Nokia-mga" w:date="2020-07-20T15:50:00Z">
        <w:r w:rsidR="005D28BF">
          <w:t>The</w:t>
        </w:r>
      </w:ins>
      <w:ins w:id="105" w:author="Nokia-mga" w:date="2020-07-22T10:22:00Z">
        <w:r w:rsidR="00CC48B5">
          <w:t xml:space="preserve"> set of QoS Flow(s) associated to t</w:t>
        </w:r>
      </w:ins>
      <w:ins w:id="106" w:author="Nokia-mga" w:date="2020-07-22T10:23:00Z">
        <w:r w:rsidR="00CC48B5">
          <w:t xml:space="preserve">he default bearer are assigned with </w:t>
        </w:r>
      </w:ins>
      <w:ins w:id="107" w:author="Nokia-mga" w:date="2020-07-22T10:27:00Z">
        <w:r w:rsidR="00CC48B5">
          <w:t xml:space="preserve">the </w:t>
        </w:r>
      </w:ins>
      <w:ins w:id="108" w:author="Nokia-mga" w:date="2020-07-20T13:27:00Z">
        <w:r w:rsidR="005D28BF">
          <w:t>"</w:t>
        </w:r>
      </w:ins>
      <w:ins w:id="109" w:author="Nokia-mga" w:date="2020-07-20T13:28:00Z">
        <w:r w:rsidR="005D28BF">
          <w:t>C</w:t>
        </w:r>
      </w:ins>
      <w:ins w:id="110" w:author="Nokia-mga" w:date="2020-07-20T13:27:00Z">
        <w:r w:rsidR="005D28BF">
          <w:t>harging Id"</w:t>
        </w:r>
      </w:ins>
      <w:ins w:id="111" w:author="Nokia-mga" w:date="2020-07-22T10:23:00Z">
        <w:r w:rsidR="00CC48B5">
          <w:t xml:space="preserve"> of the PDU session. </w:t>
        </w:r>
      </w:ins>
      <w:ins w:id="112" w:author="Nokia-mga" w:date="2020-07-22T10:24:00Z">
        <w:r w:rsidR="00CC48B5">
          <w:t xml:space="preserve">The set of QoS Flow(s) associated to </w:t>
        </w:r>
      </w:ins>
      <w:ins w:id="113" w:author="Nokia-mga" w:date="2020-07-22T10:25:00Z">
        <w:r w:rsidR="00CC48B5">
          <w:t xml:space="preserve">a </w:t>
        </w:r>
      </w:ins>
      <w:ins w:id="114" w:author="Nokia-mga" w:date="2020-07-22T10:24:00Z">
        <w:r w:rsidR="00CC48B5">
          <w:t>dedicated bearer are assigned with</w:t>
        </w:r>
      </w:ins>
      <w:ins w:id="115" w:author="Nokia-mga" w:date="2020-07-22T10:27:00Z">
        <w:r w:rsidR="00CC48B5">
          <w:t xml:space="preserve"> </w:t>
        </w:r>
      </w:ins>
      <w:ins w:id="116" w:author="Nokia-mga" w:date="2020-07-22T10:28:00Z">
        <w:r w:rsidR="00CC48B5">
          <w:t xml:space="preserve">the </w:t>
        </w:r>
      </w:ins>
      <w:ins w:id="117" w:author="Nokia-mga" w:date="2020-07-22T10:24:00Z">
        <w:r w:rsidR="00CC48B5">
          <w:t>"</w:t>
        </w:r>
      </w:ins>
      <w:ins w:id="118" w:author="Nokia-mga" w:date="2020-07-22T10:26:00Z">
        <w:r w:rsidR="00CC48B5">
          <w:t>EPS bearer</w:t>
        </w:r>
        <w:r w:rsidR="00CC48B5" w:rsidRPr="000272EB">
          <w:t xml:space="preserve"> Charging Id</w:t>
        </w:r>
      </w:ins>
      <w:ins w:id="119" w:author="Nokia-mga" w:date="2020-07-22T10:24:00Z">
        <w:r w:rsidR="00CC48B5">
          <w:t>" of th</w:t>
        </w:r>
      </w:ins>
      <w:ins w:id="120" w:author="Nokia-mga" w:date="2020-07-22T10:28:00Z">
        <w:r w:rsidR="00CC48B5">
          <w:t xml:space="preserve">at dedicated bearer. </w:t>
        </w:r>
      </w:ins>
    </w:p>
    <w:p w14:paraId="20DCE394" w14:textId="77777777" w:rsidR="00D057F3" w:rsidRPr="00424394" w:rsidRDefault="00D057F3" w:rsidP="00D057F3">
      <w:pPr>
        <w:pStyle w:val="B10"/>
      </w:pPr>
    </w:p>
    <w:p w14:paraId="5513620E" w14:textId="77777777" w:rsidR="00D057F3" w:rsidRDefault="000546F5" w:rsidP="00D057F3">
      <w:pPr>
        <w:pStyle w:val="TH"/>
      </w:pPr>
      <w:r>
        <w:lastRenderedPageBreak/>
        <w:pict w14:anchorId="0D204246">
          <v:shape id="_x0000_i1028" type="#_x0000_t75" style="width:479.5pt;height:282.5pt">
            <v:imagedata r:id="rId23" o:title=""/>
          </v:shape>
        </w:pict>
      </w:r>
    </w:p>
    <w:p w14:paraId="63A5A340" w14:textId="77777777" w:rsidR="00D057F3" w:rsidRPr="00CB2621" w:rsidRDefault="00D057F3" w:rsidP="00D057F3">
      <w:pPr>
        <w:pStyle w:val="TF"/>
      </w:pPr>
      <w:r w:rsidRPr="0064570B">
        <w:t>Figure 5.2.2.</w:t>
      </w:r>
      <w:r w:rsidRPr="00CB2621">
        <w:rPr>
          <w:lang w:val="en-US"/>
        </w:rPr>
        <w:t>11</w:t>
      </w:r>
      <w:r w:rsidRPr="0064570B">
        <w:t xml:space="preserve">.3.2: PDU session charging: EPS </w:t>
      </w:r>
      <w:r w:rsidRPr="00CB2621">
        <w:t>to 5GS handover</w:t>
      </w:r>
      <w:r w:rsidRPr="0064570B">
        <w:t xml:space="preserve"> using N26 - execution</w:t>
      </w:r>
    </w:p>
    <w:p w14:paraId="6474CB3A" w14:textId="47AE7546" w:rsidR="00D057F3" w:rsidRDefault="00D057F3" w:rsidP="00D057F3">
      <w:pPr>
        <w:pStyle w:val="B10"/>
      </w:pPr>
      <w:r w:rsidRPr="00424394">
        <w:t>10ch</w:t>
      </w:r>
      <w:r w:rsidRPr="00CB2621">
        <w:rPr>
          <w:lang w:val="en-US"/>
        </w:rPr>
        <w:t>-a</w:t>
      </w:r>
      <w:r w:rsidRPr="00424394">
        <w:t xml:space="preserve">. All counts are closed and a Charging Data Request [Update] is sent to </w:t>
      </w:r>
      <w:r w:rsidRPr="001B69A8">
        <w:t>CHF</w:t>
      </w:r>
      <w:r w:rsidRPr="00424394">
        <w:t>, if required by "</w:t>
      </w:r>
      <w:r>
        <w:t>RAT</w:t>
      </w:r>
      <w:r w:rsidRPr="00424394">
        <w:t xml:space="preserve"> type change" trigger. New counts and time stamps for all active service data flows are started in the </w:t>
      </w:r>
      <w:r w:rsidRPr="001B69A8">
        <w:t>PGW-C</w:t>
      </w:r>
      <w:r w:rsidRPr="00424394">
        <w:t>+</w:t>
      </w:r>
      <w:r w:rsidRPr="001B69A8">
        <w:t>SMF</w:t>
      </w:r>
      <w:r w:rsidRPr="00424394">
        <w:t>.</w:t>
      </w:r>
      <w:r>
        <w:t xml:space="preserve"> </w:t>
      </w:r>
    </w:p>
    <w:p w14:paraId="6FA56F5F" w14:textId="77777777" w:rsidR="00D057F3" w:rsidRDefault="00D057F3" w:rsidP="00D057F3">
      <w:pPr>
        <w:pStyle w:val="B10"/>
      </w:pPr>
      <w:r>
        <w:t>10ch-b. The CHF updates CDR for this PDU session.</w:t>
      </w:r>
    </w:p>
    <w:p w14:paraId="38AE80A7" w14:textId="74A599FE" w:rsidR="00D057F3" w:rsidRDefault="00D057F3" w:rsidP="00D057F3">
      <w:pPr>
        <w:pStyle w:val="B10"/>
      </w:pPr>
      <w:r>
        <w:t>10ch-c. The CHF acknowledges by sending Charging Data Response</w:t>
      </w:r>
      <w:r>
        <w:rPr>
          <w:lang w:eastAsia="zh-CN"/>
        </w:rPr>
        <w:t xml:space="preserve">[Update] to the </w:t>
      </w:r>
      <w:r w:rsidRPr="001B69A8">
        <w:t>PGW-C</w:t>
      </w:r>
      <w:r w:rsidRPr="00424394">
        <w:t>+</w:t>
      </w:r>
      <w:r w:rsidRPr="001B69A8">
        <w:t>SMF</w:t>
      </w:r>
      <w:r>
        <w:rPr>
          <w:lang w:eastAsia="zh-CN"/>
        </w:rPr>
        <w:t>.</w:t>
      </w:r>
      <w:r w:rsidRPr="00424394">
        <w:t xml:space="preserve"> </w:t>
      </w:r>
    </w:p>
    <w:p w14:paraId="69F932B9" w14:textId="77777777" w:rsidR="008B3BEB" w:rsidRDefault="008B3BEB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1418" w14:paraId="19C64870" w14:textId="77777777" w:rsidTr="00201E2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77049A7" w14:textId="77777777" w:rsidR="00B91418" w:rsidRDefault="00B91418" w:rsidP="00201E2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</w:tbl>
    <w:p w14:paraId="262E25AA" w14:textId="77777777" w:rsidR="001E41F3" w:rsidRDefault="001E41F3">
      <w:pPr>
        <w:rPr>
          <w:noProof/>
        </w:rPr>
      </w:pPr>
    </w:p>
    <w:sectPr w:rsidR="001E41F3" w:rsidSect="000B7FED">
      <w:headerReference w:type="defaul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E05C4" w14:textId="77777777" w:rsidR="00C16523" w:rsidRDefault="00C16523">
      <w:r>
        <w:separator/>
      </w:r>
    </w:p>
  </w:endnote>
  <w:endnote w:type="continuationSeparator" w:id="0">
    <w:p w14:paraId="065156B7" w14:textId="77777777" w:rsidR="00C16523" w:rsidRDefault="00C1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681C8" w14:textId="77777777" w:rsidR="00C16523" w:rsidRDefault="00C16523">
      <w:r>
        <w:separator/>
      </w:r>
    </w:p>
  </w:footnote>
  <w:footnote w:type="continuationSeparator" w:id="0">
    <w:p w14:paraId="218E285B" w14:textId="77777777" w:rsidR="00C16523" w:rsidRDefault="00C1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0FCB2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3C408ED"/>
    <w:multiLevelType w:val="hybridMultilevel"/>
    <w:tmpl w:val="449A474A"/>
    <w:lvl w:ilvl="0" w:tplc="040C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4"/>
  </w:num>
  <w:num w:numId="17">
    <w:abstractNumId w:val="15"/>
  </w:num>
  <w:num w:numId="18">
    <w:abstractNumId w:val="13"/>
  </w:num>
  <w:num w:numId="1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ardella, Maryse (Nokia - FR/Paris-Saclay)">
    <w15:presenceInfo w15:providerId="AD" w15:userId="S::maryse.gardella@nokia.com::b7bfbd2c-508f-4afe-847e-52a39bd9d21b"/>
  </w15:person>
  <w15:person w15:author="Nokia-mga">
    <w15:presenceInfo w15:providerId="None" w15:userId="Nokia-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2EB"/>
    <w:rsid w:val="000546F5"/>
    <w:rsid w:val="000A6394"/>
    <w:rsid w:val="000B7FED"/>
    <w:rsid w:val="000C038A"/>
    <w:rsid w:val="000C1182"/>
    <w:rsid w:val="000C6598"/>
    <w:rsid w:val="00145D43"/>
    <w:rsid w:val="00192C46"/>
    <w:rsid w:val="001A08B3"/>
    <w:rsid w:val="001A6F6B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F4226"/>
    <w:rsid w:val="00305409"/>
    <w:rsid w:val="003609EF"/>
    <w:rsid w:val="0036231A"/>
    <w:rsid w:val="00374DD4"/>
    <w:rsid w:val="003A3D30"/>
    <w:rsid w:val="003E1A36"/>
    <w:rsid w:val="00410371"/>
    <w:rsid w:val="004179D4"/>
    <w:rsid w:val="004242F1"/>
    <w:rsid w:val="004B75B7"/>
    <w:rsid w:val="004C5855"/>
    <w:rsid w:val="004C71A7"/>
    <w:rsid w:val="004E34FE"/>
    <w:rsid w:val="0051580D"/>
    <w:rsid w:val="00547111"/>
    <w:rsid w:val="005726C1"/>
    <w:rsid w:val="00577AE9"/>
    <w:rsid w:val="00592D74"/>
    <w:rsid w:val="005D28BF"/>
    <w:rsid w:val="005E2C44"/>
    <w:rsid w:val="00621188"/>
    <w:rsid w:val="006257ED"/>
    <w:rsid w:val="00650A7F"/>
    <w:rsid w:val="00695808"/>
    <w:rsid w:val="006B46FB"/>
    <w:rsid w:val="006E21FB"/>
    <w:rsid w:val="00792342"/>
    <w:rsid w:val="007977A8"/>
    <w:rsid w:val="007B512A"/>
    <w:rsid w:val="007B65A5"/>
    <w:rsid w:val="007B67E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3BEB"/>
    <w:rsid w:val="008F686C"/>
    <w:rsid w:val="009148DE"/>
    <w:rsid w:val="00941E30"/>
    <w:rsid w:val="009557EF"/>
    <w:rsid w:val="009777D9"/>
    <w:rsid w:val="00991B88"/>
    <w:rsid w:val="009A5753"/>
    <w:rsid w:val="009A579D"/>
    <w:rsid w:val="009C1D19"/>
    <w:rsid w:val="009D5CFF"/>
    <w:rsid w:val="009E3297"/>
    <w:rsid w:val="009E5E5C"/>
    <w:rsid w:val="009F734F"/>
    <w:rsid w:val="00A22A5C"/>
    <w:rsid w:val="00A234EB"/>
    <w:rsid w:val="00A246B6"/>
    <w:rsid w:val="00A3300D"/>
    <w:rsid w:val="00A47E70"/>
    <w:rsid w:val="00A50CF0"/>
    <w:rsid w:val="00A7671C"/>
    <w:rsid w:val="00A91D91"/>
    <w:rsid w:val="00AA2CBC"/>
    <w:rsid w:val="00AC5820"/>
    <w:rsid w:val="00AD1CD8"/>
    <w:rsid w:val="00B05B50"/>
    <w:rsid w:val="00B258BB"/>
    <w:rsid w:val="00B67B97"/>
    <w:rsid w:val="00B905F4"/>
    <w:rsid w:val="00B91418"/>
    <w:rsid w:val="00B968C8"/>
    <w:rsid w:val="00BA3EC5"/>
    <w:rsid w:val="00BA51D9"/>
    <w:rsid w:val="00BB0BA8"/>
    <w:rsid w:val="00BB5DFC"/>
    <w:rsid w:val="00BD279D"/>
    <w:rsid w:val="00BD6BB8"/>
    <w:rsid w:val="00C16523"/>
    <w:rsid w:val="00C65569"/>
    <w:rsid w:val="00C66BA2"/>
    <w:rsid w:val="00C95985"/>
    <w:rsid w:val="00CC48B5"/>
    <w:rsid w:val="00CC5026"/>
    <w:rsid w:val="00CC68D0"/>
    <w:rsid w:val="00CE798F"/>
    <w:rsid w:val="00CF3A77"/>
    <w:rsid w:val="00CF751A"/>
    <w:rsid w:val="00D03F9A"/>
    <w:rsid w:val="00D057F3"/>
    <w:rsid w:val="00D06D51"/>
    <w:rsid w:val="00D24991"/>
    <w:rsid w:val="00D50255"/>
    <w:rsid w:val="00D623C8"/>
    <w:rsid w:val="00D66520"/>
    <w:rsid w:val="00DE34CF"/>
    <w:rsid w:val="00E13F3D"/>
    <w:rsid w:val="00E34898"/>
    <w:rsid w:val="00EA08DF"/>
    <w:rsid w:val="00EB09B7"/>
    <w:rsid w:val="00EE7D7C"/>
    <w:rsid w:val="00F25D98"/>
    <w:rsid w:val="00F300FB"/>
    <w:rsid w:val="00F643C2"/>
    <w:rsid w:val="00FB6386"/>
    <w:rsid w:val="00F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200D82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B91418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B9141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B91418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B91418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B91418"/>
    <w:rPr>
      <w:rFonts w:ascii="Arial" w:eastAsia="Times New Roman" w:hAnsi="Arial"/>
      <w:sz w:val="18"/>
      <w:lang w:eastAsia="en-US"/>
    </w:rPr>
  </w:style>
  <w:style w:type="character" w:customStyle="1" w:styleId="B1Char">
    <w:name w:val="B1 Char"/>
    <w:link w:val="B10"/>
    <w:locked/>
    <w:rsid w:val="00D057F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057F3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D057F3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D057F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0272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272E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272EB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0272EB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0272EB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0272EB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link w:val="Heading2"/>
    <w:rsid w:val="000272E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0272EB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0272EB"/>
    <w:rPr>
      <w:lang w:val="en-GB"/>
    </w:rPr>
  </w:style>
  <w:style w:type="character" w:customStyle="1" w:styleId="shorttext">
    <w:name w:val="short_text"/>
    <w:rsid w:val="000272EB"/>
  </w:style>
  <w:style w:type="character" w:customStyle="1" w:styleId="CommentTextChar">
    <w:name w:val="Comment Text Char"/>
    <w:link w:val="CommentText"/>
    <w:rsid w:val="000272EB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0272EB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link w:val="FootnoteText"/>
    <w:rsid w:val="000272EB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272E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SubjectChar">
    <w:name w:val="Comment Subject Char"/>
    <w:link w:val="CommentSubject"/>
    <w:rsid w:val="000272EB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0272EB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0272EB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0272EB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locked/>
    <w:rsid w:val="000272EB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0272EB"/>
    <w:pPr>
      <w:ind w:firstLineChars="200" w:firstLine="420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oleObject" Target="embeddings/Microsoft_Visio_2003-2010_Drawing.vsd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image" Target="media/image3.emf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image" Target="media/image1.emf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oleObject" Target="embeddings/Microsoft_Visio_2003-2010_Drawing1.vsd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image" Target="media/image4.emf"/><Relationship Id="rId10" Type="http://schemas.openxmlformats.org/officeDocument/2006/relationships/settings" Target="settings.xml"/><Relationship Id="rId19" Type="http://schemas.openxmlformats.org/officeDocument/2006/relationships/image" Target="media/image2.emf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oleObject" Target="embeddings/Microsoft_Visio_2003-2010_Drawing2.vsd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82ad2bae7f0c06f2affd04e202398948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f9959177c7080051a0232d0818074d39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24A1A-5DCF-49D9-9167-E8630A77A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10A584-3439-4217-9710-27541E4DCB7E}">
  <ds:schemaRefs>
    <ds:schemaRef ds:uri="http://schemas.openxmlformats.org/package/2006/metadata/core-properties"/>
    <ds:schemaRef ds:uri="687e87d0-d0a8-4c48-8f94-14f0c67212c5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71c5aaf6-e6ce-465b-b873-5148d2a4c105"/>
    <ds:schemaRef ds:uri="http://schemas.microsoft.com/office/2006/documentManagement/types"/>
    <ds:schemaRef ds:uri="b4d06219-a142-4c5f-be55-53f74cb980c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B95D45-C41E-4E6F-A3AA-1BE91F2D0E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C72541-113A-40F7-BDC0-F2E92DEF76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6ED6E8-3755-44E7-80D9-8D1EB207197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3FFD019-B17A-4682-A411-5FA7B6356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6</Pages>
  <Words>1297</Words>
  <Characters>7138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Gardella, Maryse (Nokia - FR/Paris-Saclay)</cp:lastModifiedBy>
  <cp:revision>3</cp:revision>
  <cp:lastPrinted>1899-12-31T23:00:00Z</cp:lastPrinted>
  <dcterms:created xsi:type="dcterms:W3CDTF">2020-08-20T09:13:00Z</dcterms:created>
  <dcterms:modified xsi:type="dcterms:W3CDTF">2020-08-20T18:07:00Z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Aug 2020</vt:lpwstr>
  </property>
  <property fmtid="{D5CDD505-2E9C-101B-9397-08002B2CF9AE}" pid="8" name="EndDate">
    <vt:lpwstr>28th Aug 2020</vt:lpwstr>
  </property>
  <property fmtid="{D5CDD505-2E9C-101B-9397-08002B2CF9AE}" pid="9" name="Tdoc#">
    <vt:lpwstr>S5-204040</vt:lpwstr>
  </property>
  <property fmtid="{D5CDD505-2E9C-101B-9397-08002B2CF9AE}" pid="10" name="Spec#">
    <vt:lpwstr>32.274</vt:lpwstr>
  </property>
  <property fmtid="{D5CDD505-2E9C-101B-9397-08002B2CF9AE}" pid="11" name="Cr#">
    <vt:lpwstr>0076</vt:lpwstr>
  </property>
  <property fmtid="{D5CDD505-2E9C-101B-9397-08002B2CF9AE}" pid="12" name="Revision">
    <vt:lpwstr>-</vt:lpwstr>
  </property>
  <property fmtid="{D5CDD505-2E9C-101B-9397-08002B2CF9AE}" pid="13" name="Version">
    <vt:lpwstr>16.0.0</vt:lpwstr>
  </property>
  <property fmtid="{D5CDD505-2E9C-101B-9397-08002B2CF9AE}" pid="14" name="CrTitle">
    <vt:lpwstr>Rel-16 CR 32.274 Add Retransmission IE - non applicable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2020-07-20</vt:lpwstr>
  </property>
  <property fmtid="{D5CDD505-2E9C-101B-9397-08002B2CF9AE}" pid="20" name="Release">
    <vt:lpwstr>Rel-16</vt:lpwstr>
  </property>
  <property fmtid="{D5CDD505-2E9C-101B-9397-08002B2CF9AE}" pid="21" name="ContentTypeId">
    <vt:lpwstr>0x01010083185B6FD968AC4F8244C98DADFCDDF2</vt:lpwstr>
  </property>
</Properties>
</file>