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ADDA" w14:textId="6CE053CA" w:rsidR="007F0C5B" w:rsidRDefault="007F0C5B" w:rsidP="007F0C5B">
      <w:pPr>
        <w:pStyle w:val="CRCoverPage"/>
        <w:tabs>
          <w:tab w:val="right" w:pos="9639"/>
        </w:tabs>
        <w:spacing w:after="0"/>
        <w:rPr>
          <w:b/>
          <w:i/>
          <w:noProof/>
          <w:sz w:val="28"/>
        </w:rPr>
      </w:pPr>
      <w:r>
        <w:rPr>
          <w:b/>
          <w:noProof/>
          <w:sz w:val="24"/>
        </w:rPr>
        <w:t>3GPP TSG-SA5 Meeting #130e</w:t>
      </w:r>
      <w:r>
        <w:rPr>
          <w:b/>
          <w:i/>
          <w:noProof/>
          <w:sz w:val="24"/>
        </w:rPr>
        <w:t xml:space="preserve"> </w:t>
      </w:r>
      <w:r>
        <w:rPr>
          <w:b/>
          <w:i/>
          <w:noProof/>
          <w:sz w:val="28"/>
        </w:rPr>
        <w:tab/>
        <w:t>S5-20</w:t>
      </w:r>
      <w:r w:rsidR="00FD706B">
        <w:rPr>
          <w:b/>
          <w:i/>
          <w:noProof/>
          <w:sz w:val="28"/>
        </w:rPr>
        <w:t>2</w:t>
      </w:r>
      <w:r w:rsidR="009D489D">
        <w:rPr>
          <w:b/>
          <w:i/>
          <w:noProof/>
          <w:sz w:val="28"/>
        </w:rPr>
        <w:t>459</w:t>
      </w:r>
      <w:r w:rsidR="00A841C5">
        <w:rPr>
          <w:b/>
          <w:i/>
          <w:noProof/>
          <w:sz w:val="28"/>
        </w:rPr>
        <w:t>d</w:t>
      </w:r>
      <w:r w:rsidR="00510205">
        <w:rPr>
          <w:b/>
          <w:i/>
          <w:noProof/>
          <w:sz w:val="28"/>
        </w:rPr>
        <w:t>3</w:t>
      </w:r>
    </w:p>
    <w:p w14:paraId="35BEA3E8" w14:textId="0466F3B9" w:rsidR="001E41F3" w:rsidRDefault="007F0C5B" w:rsidP="007F0C5B">
      <w:pPr>
        <w:pStyle w:val="CRCoverPage"/>
        <w:outlineLvl w:val="0"/>
        <w:rPr>
          <w:b/>
          <w:noProof/>
          <w:sz w:val="24"/>
        </w:rPr>
      </w:pPr>
      <w:r>
        <w:rPr>
          <w:b/>
          <w:noProof/>
          <w:sz w:val="24"/>
        </w:rPr>
        <w:t>e-meeting 20-28 April 2020</w:t>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r>
      <w:r w:rsidR="009D489D">
        <w:rPr>
          <w:b/>
          <w:noProof/>
          <w:sz w:val="24"/>
        </w:rPr>
        <w:tab/>
        <w:t xml:space="preserve"> </w:t>
      </w:r>
      <w:r w:rsidR="009D489D" w:rsidRPr="009D489D">
        <w:rPr>
          <w:b/>
          <w:noProof/>
        </w:rPr>
        <w:t>revision of S5-202112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4064F70" w:rsidR="001E41F3" w:rsidRPr="00410371" w:rsidRDefault="008F51A2" w:rsidP="00E13F3D">
            <w:pPr>
              <w:pStyle w:val="CRCoverPage"/>
              <w:spacing w:after="0"/>
              <w:jc w:val="right"/>
              <w:rPr>
                <w:b/>
                <w:noProof/>
                <w:sz w:val="28"/>
              </w:rPr>
            </w:pPr>
            <w:r>
              <w:fldChar w:fldCharType="begin"/>
            </w:r>
            <w:r>
              <w:instrText xml:space="preserve"> DOCPROPERTY  Spec#  \* MERGEFORMAT </w:instrText>
            </w:r>
            <w:r>
              <w:fldChar w:fldCharType="separate"/>
            </w:r>
            <w:r w:rsidR="00AD00AC">
              <w:rPr>
                <w:b/>
                <w:noProof/>
                <w:sz w:val="28"/>
              </w:rPr>
              <w:t>32.10</w:t>
            </w:r>
            <w:r>
              <w:rPr>
                <w:b/>
                <w:noProof/>
                <w:sz w:val="28"/>
              </w:rPr>
              <w:fldChar w:fldCharType="end"/>
            </w:r>
            <w:r w:rsidR="00901136">
              <w:rPr>
                <w:b/>
                <w:noProof/>
                <w:sz w:val="28"/>
              </w:rPr>
              <w:t>3</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F9D3400" w:rsidR="001E41F3" w:rsidRPr="00410371" w:rsidRDefault="003B7BBA" w:rsidP="00547111">
            <w:pPr>
              <w:pStyle w:val="CRCoverPage"/>
              <w:spacing w:after="0"/>
              <w:rPr>
                <w:noProof/>
              </w:rPr>
            </w:pPr>
            <w:r w:rsidRPr="003B7BBA">
              <w:rPr>
                <w:b/>
                <w:noProof/>
                <w:sz w:val="28"/>
              </w:rPr>
              <w:t>0017</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27885090" w:rsidR="001E41F3" w:rsidRPr="00410371" w:rsidRDefault="00510205" w:rsidP="00E13F3D">
            <w:pPr>
              <w:pStyle w:val="CRCoverPage"/>
              <w:spacing w:after="0"/>
              <w:jc w:val="center"/>
              <w:rPr>
                <w:b/>
                <w:noProof/>
              </w:rPr>
            </w:pPr>
            <w:r>
              <w:rPr>
                <w:b/>
                <w:noProof/>
                <w:sz w:val="28"/>
              </w:rPr>
              <w:t>3</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5CAA870C" w:rsidR="001E41F3" w:rsidRPr="00410371" w:rsidRDefault="008F51A2">
            <w:pPr>
              <w:pStyle w:val="CRCoverPage"/>
              <w:spacing w:after="0"/>
              <w:jc w:val="center"/>
              <w:rPr>
                <w:noProof/>
                <w:sz w:val="28"/>
              </w:rPr>
            </w:pPr>
            <w:r>
              <w:fldChar w:fldCharType="begin"/>
            </w:r>
            <w:r>
              <w:instrText xml:space="preserve"> DOCPROPERTY  Version  \* MERGEFORMAT </w:instrText>
            </w:r>
            <w:r>
              <w:fldChar w:fldCharType="separate"/>
            </w:r>
            <w:r w:rsidR="00FE65EB">
              <w:rPr>
                <w:b/>
                <w:noProof/>
                <w:sz w:val="28"/>
              </w:rPr>
              <w:t>15.0.0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68DAC643" w:rsidR="00F25D98" w:rsidRDefault="009D6946"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BF4ECDB" w:rsidR="00F25D98" w:rsidRDefault="009D6946"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448BA14" w:rsidR="001E41F3" w:rsidRDefault="008F51A2" w:rsidP="0058220C">
            <w:pPr>
              <w:pStyle w:val="CRCoverPage"/>
              <w:spacing w:after="0"/>
              <w:rPr>
                <w:noProof/>
              </w:rPr>
            </w:pPr>
            <w:r>
              <w:fldChar w:fldCharType="begin"/>
            </w:r>
            <w:r>
              <w:instrText xml:space="preserve"> DOCPROPERTY  CrTitle  \* MERGEFORMAT </w:instrText>
            </w:r>
            <w:r>
              <w:fldChar w:fldCharType="separate"/>
            </w:r>
            <w:fldSimple w:instr=" DOCPROPERTY  CrTitle  \* MERGEFORMAT ">
              <w:r w:rsidR="005E7B1C">
                <w:t xml:space="preserve">Add </w:t>
              </w:r>
              <w:r w:rsidR="00F955E9">
                <w:t>Q</w:t>
              </w:r>
              <w:r w:rsidR="00122A9B">
                <w:t>o</w:t>
              </w:r>
              <w:r w:rsidR="00F955E9">
                <w:t xml:space="preserve">E </w:t>
              </w:r>
              <w:r w:rsidR="00534F83">
                <w:t>Specifications</w:t>
              </w:r>
              <w:r w:rsidR="000145DE">
                <w:t xml:space="preserve"> </w:t>
              </w:r>
            </w:fldSimple>
            <w:r>
              <w:fldChar w:fldCharType="end"/>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CFE055E" w:rsidR="001E41F3" w:rsidRDefault="00D77605" w:rsidP="00FF5C74">
            <w:pPr>
              <w:pStyle w:val="CRCoverPage"/>
              <w:spacing w:after="0"/>
              <w:rPr>
                <w:noProof/>
              </w:rPr>
            </w:pPr>
            <w:r w:rsidRPr="00D77605">
              <w:t>Oy LM Ericsson AB</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2CB73087" w:rsidR="001E41F3" w:rsidRDefault="006737DF">
            <w:pPr>
              <w:pStyle w:val="CRCoverPage"/>
              <w:spacing w:after="0"/>
              <w:ind w:left="100"/>
              <w:rPr>
                <w:noProof/>
              </w:rPr>
            </w:pPr>
            <w:r>
              <w:t>Q</w:t>
            </w:r>
            <w:r w:rsidR="00296CAB">
              <w:t>O</w:t>
            </w:r>
            <w:r>
              <w:t>ED</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9CB2183" w:rsidR="001E41F3" w:rsidRDefault="00D44C38">
            <w:pPr>
              <w:pStyle w:val="CRCoverPage"/>
              <w:spacing w:after="0"/>
              <w:ind w:left="100"/>
              <w:rPr>
                <w:noProof/>
              </w:rPr>
            </w:pPr>
            <w:r>
              <w:t>2020-04-</w:t>
            </w:r>
            <w:r w:rsidR="00A841C5">
              <w:t>29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F153887" w:rsidR="001E41F3" w:rsidRDefault="008F51A2" w:rsidP="00D24991">
            <w:pPr>
              <w:pStyle w:val="CRCoverPage"/>
              <w:spacing w:after="0"/>
              <w:ind w:left="100" w:right="-609"/>
              <w:rPr>
                <w:b/>
                <w:noProof/>
              </w:rPr>
            </w:pPr>
            <w:r>
              <w:fldChar w:fldCharType="begin"/>
            </w:r>
            <w:r>
              <w:instrText xml:space="preserve"> DOCPROPERTY  Cat  \* MERGEFORMAT </w:instrText>
            </w:r>
            <w:r>
              <w:fldChar w:fldCharType="separate"/>
            </w:r>
            <w:r w:rsidR="00122A9B">
              <w:rPr>
                <w:b/>
                <w:noProof/>
              </w:rPr>
              <w:t>B</w:t>
            </w:r>
            <w:r>
              <w:rPr>
                <w:b/>
                <w:noProof/>
              </w:rPr>
              <w:fldChar w:fldCharType="end"/>
            </w:r>
          </w:p>
        </w:tc>
        <w:tc>
          <w:tcPr>
            <w:tcW w:w="3402" w:type="dxa"/>
            <w:gridSpan w:val="5"/>
            <w:tcBorders>
              <w:left w:val="nil"/>
            </w:tcBorders>
          </w:tcPr>
          <w:p w14:paraId="4C870A12" w14:textId="4777BD13"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58216E80" w:rsidR="001E41F3" w:rsidRDefault="008F51A2">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9D6946">
              <w:rPr>
                <w:noProof/>
              </w:rPr>
              <w:t>-16</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2AE1CE23" w:rsidR="001E41F3" w:rsidRDefault="000C7EB0">
            <w:pPr>
              <w:pStyle w:val="CRCoverPage"/>
              <w:spacing w:after="0"/>
              <w:ind w:left="100"/>
              <w:rPr>
                <w:noProof/>
              </w:rPr>
            </w:pPr>
            <w:proofErr w:type="spellStart"/>
            <w:r>
              <w:rPr>
                <w:lang w:eastAsia="zh-CN"/>
              </w:rPr>
              <w:t>QoE</w:t>
            </w:r>
            <w:proofErr w:type="spellEnd"/>
            <w:r>
              <w:rPr>
                <w:lang w:eastAsia="zh-CN"/>
              </w:rPr>
              <w:t xml:space="preserve"> </w:t>
            </w:r>
            <w:r w:rsidR="00040EF2">
              <w:rPr>
                <w:lang w:eastAsia="zh-CN"/>
              </w:rPr>
              <w:t>Measur</w:t>
            </w:r>
            <w:r w:rsidR="00901136">
              <w:rPr>
                <w:lang w:eastAsia="zh-CN"/>
              </w:rPr>
              <w:t>e</w:t>
            </w:r>
            <w:r w:rsidR="00040EF2">
              <w:rPr>
                <w:lang w:eastAsia="zh-CN"/>
              </w:rPr>
              <w:t xml:space="preserve">ment Collection </w:t>
            </w:r>
            <w:r>
              <w:rPr>
                <w:noProof/>
                <w:lang w:eastAsia="ja-JP"/>
              </w:rPr>
              <w:t xml:space="preserve">is missing in TS </w:t>
            </w:r>
            <w:r w:rsidR="00D64DFA">
              <w:rPr>
                <w:noProof/>
                <w:lang w:eastAsia="ja-JP"/>
              </w:rPr>
              <w:t>32.10</w:t>
            </w:r>
            <w:r w:rsidR="00901136">
              <w:rPr>
                <w:noProof/>
                <w:lang w:eastAsia="ja-JP"/>
              </w:rPr>
              <w:t>3</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5CAD92DD" w:rsidR="001E41F3" w:rsidRDefault="00DF0AF4">
            <w:pPr>
              <w:pStyle w:val="CRCoverPage"/>
              <w:spacing w:after="0"/>
              <w:ind w:left="100"/>
            </w:pPr>
            <w:r>
              <w:t xml:space="preserve">QoE specifications added </w:t>
            </w:r>
            <w:r w:rsidR="000B46BA">
              <w:t xml:space="preserve">to cover </w:t>
            </w:r>
            <w:proofErr w:type="spellStart"/>
            <w:r w:rsidR="002326CC">
              <w:t>QoE</w:t>
            </w:r>
            <w:proofErr w:type="spellEnd"/>
            <w:r w:rsidR="002326CC">
              <w:t xml:space="preserve"> measurement collection; Concepts, use cases and requirements, Control and configuration, </w:t>
            </w:r>
            <w:r w:rsidR="002326CC" w:rsidRPr="001D4236">
              <w:t>Information definition and transport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868D589" w:rsidR="001E41F3" w:rsidRDefault="006B2344">
            <w:pPr>
              <w:pStyle w:val="CRCoverPage"/>
              <w:spacing w:after="0"/>
              <w:ind w:left="100"/>
              <w:rPr>
                <w:noProof/>
              </w:rPr>
            </w:pPr>
            <w:r>
              <w:rPr>
                <w:noProof/>
              </w:rPr>
              <w:t xml:space="preserve">There will not be any </w:t>
            </w:r>
            <w:proofErr w:type="spellStart"/>
            <w:r>
              <w:rPr>
                <w:lang w:eastAsia="zh-CN"/>
              </w:rPr>
              <w:t>QoE</w:t>
            </w:r>
            <w:proofErr w:type="spellEnd"/>
            <w:r>
              <w:rPr>
                <w:lang w:eastAsia="zh-CN"/>
              </w:rPr>
              <w:t xml:space="preserve"> </w:t>
            </w:r>
            <w:proofErr w:type="spellStart"/>
            <w:r>
              <w:rPr>
                <w:lang w:eastAsia="zh-CN"/>
              </w:rPr>
              <w:t>Measurment</w:t>
            </w:r>
            <w:proofErr w:type="spellEnd"/>
            <w:r>
              <w:rPr>
                <w:lang w:eastAsia="zh-CN"/>
              </w:rPr>
              <w:t xml:space="preserve"> Collection</w:t>
            </w:r>
            <w:r>
              <w:rPr>
                <w:noProof/>
                <w:lang w:eastAsia="ja-JP"/>
              </w:rPr>
              <w:t xml:space="preserve"> in TS 32.1</w:t>
            </w:r>
            <w:r w:rsidR="0030394E">
              <w:rPr>
                <w:noProof/>
                <w:lang w:eastAsia="ja-JP"/>
              </w:rPr>
              <w:t>03</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018D93C" w:rsidR="001E41F3" w:rsidRDefault="0013611B">
            <w:pPr>
              <w:pStyle w:val="CRCoverPage"/>
              <w:spacing w:after="0"/>
              <w:ind w:left="100"/>
              <w:rPr>
                <w:noProof/>
              </w:rPr>
            </w:pPr>
            <w:r>
              <w:rPr>
                <w:noProof/>
              </w:rPr>
              <w:t xml:space="preserve">2, </w:t>
            </w:r>
            <w:r w:rsidR="0030394E">
              <w:rPr>
                <w:noProof/>
              </w:rPr>
              <w:t>7</w:t>
            </w:r>
            <w:r w:rsidR="005226A5">
              <w:rPr>
                <w:noProof/>
              </w:rPr>
              <w:t>.</w:t>
            </w:r>
            <w:r w:rsidR="002945EB">
              <w:rPr>
                <w:noProof/>
              </w:rPr>
              <w:t>X, 7.X.1, 7.X.2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C26D9A9" w:rsidR="001E41F3" w:rsidRDefault="00051F76">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78DC06" w:rsidR="001E41F3" w:rsidRDefault="00051F76">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C9D8B6D" w:rsidR="001E41F3" w:rsidRDefault="00051F76">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Del="0030394E" w:rsidRDefault="001E41F3">
      <w:pPr>
        <w:pStyle w:val="CRCoverPage"/>
        <w:spacing w:after="0"/>
        <w:rPr>
          <w:del w:id="2" w:author="Ericsson User" w:date="2020-04-09T13:51:00Z"/>
          <w:noProof/>
          <w:sz w:val="8"/>
          <w:szCs w:val="8"/>
        </w:rPr>
      </w:pPr>
    </w:p>
    <w:p w14:paraId="329C92A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E6BE07" w14:textId="77777777" w:rsidR="00FF086A" w:rsidRDefault="00FF086A" w:rsidP="00FF0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28CE93FE" w14:textId="77777777" w:rsidR="00FF086A" w:rsidRDefault="00FF086A" w:rsidP="00FF086A"/>
    <w:p w14:paraId="18103252" w14:textId="77777777" w:rsidR="00FF086A" w:rsidRDefault="00FF086A" w:rsidP="00FF086A">
      <w:pPr>
        <w:pStyle w:val="Heading1"/>
      </w:pPr>
      <w:bookmarkStart w:id="3" w:name="_Toc406496546"/>
      <w:r>
        <w:t>2</w:t>
      </w:r>
      <w:r>
        <w:tab/>
        <w:t>References</w:t>
      </w:r>
      <w:bookmarkEnd w:id="3"/>
    </w:p>
    <w:p w14:paraId="40672C5C" w14:textId="77777777" w:rsidR="00FF086A" w:rsidRDefault="00FF086A" w:rsidP="00FF086A">
      <w:r>
        <w:t>The following documents contain provisions which, through reference in this text, constitute provisions of the present document.</w:t>
      </w:r>
    </w:p>
    <w:p w14:paraId="511DA495" w14:textId="77777777" w:rsidR="00FF086A" w:rsidRDefault="00FF086A" w:rsidP="00FF086A">
      <w:pPr>
        <w:pStyle w:val="B1"/>
      </w:pPr>
      <w:r>
        <w:t>-</w:t>
      </w:r>
      <w:r>
        <w:tab/>
        <w:t>References are either specific (identified by date of publication, edition number, version number, etc.) or non</w:t>
      </w:r>
      <w:r>
        <w:noBreakHyphen/>
        <w:t>specific.</w:t>
      </w:r>
    </w:p>
    <w:p w14:paraId="793FB5D4" w14:textId="77777777" w:rsidR="00FF086A" w:rsidRDefault="00FF086A" w:rsidP="00FF086A">
      <w:pPr>
        <w:pStyle w:val="B1"/>
      </w:pPr>
      <w:r>
        <w:t>-</w:t>
      </w:r>
      <w:r>
        <w:tab/>
        <w:t>For a specific reference, subsequent revisions do not apply.</w:t>
      </w:r>
    </w:p>
    <w:p w14:paraId="1C2F6DB8" w14:textId="77777777" w:rsidR="00FF086A" w:rsidRDefault="00FF086A" w:rsidP="00FF086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290EE4E" w14:textId="77777777" w:rsidR="00FF086A" w:rsidRDefault="00FF086A" w:rsidP="00FF086A">
      <w:pPr>
        <w:pStyle w:val="EX"/>
      </w:pPr>
      <w:r>
        <w:t>[1]</w:t>
      </w:r>
      <w:r>
        <w:tab/>
        <w:t>3GPP TR 21.905: "Vocabulary for 3GPP Specifications".</w:t>
      </w:r>
    </w:p>
    <w:p w14:paraId="6D130498" w14:textId="77777777" w:rsidR="00FF086A" w:rsidRDefault="00FF086A" w:rsidP="00FF086A">
      <w:pPr>
        <w:pStyle w:val="EX"/>
      </w:pPr>
      <w:r>
        <w:t>[2]</w:t>
      </w:r>
      <w:r>
        <w:tab/>
        <w:t>3GPP TS 32.150: "Telecommunication management; Integration Reference Point (IRP) Concept and definitions".</w:t>
      </w:r>
    </w:p>
    <w:p w14:paraId="0DA42865" w14:textId="77777777" w:rsidR="00FF086A" w:rsidRDefault="00FF086A" w:rsidP="00FF086A">
      <w:pPr>
        <w:pStyle w:val="EX"/>
      </w:pPr>
      <w:r>
        <w:t>[3]</w:t>
      </w:r>
      <w:r>
        <w:tab/>
        <w:t xml:space="preserve">3GPP TS 32.101: "Telecommunication management; Principles and </w:t>
      </w:r>
      <w:proofErr w:type="gramStart"/>
      <w:r>
        <w:t>high level</w:t>
      </w:r>
      <w:proofErr w:type="gramEnd"/>
      <w:r>
        <w:t xml:space="preserve"> requirements".</w:t>
      </w:r>
    </w:p>
    <w:p w14:paraId="6DAE50D4" w14:textId="77777777" w:rsidR="00FF086A" w:rsidRDefault="00FF086A" w:rsidP="00FF086A">
      <w:pPr>
        <w:pStyle w:val="EX"/>
      </w:pPr>
      <w:r>
        <w:t>[4]</w:t>
      </w:r>
      <w:r>
        <w:tab/>
        <w:t xml:space="preserve">3GPP TS </w:t>
      </w:r>
      <w:r>
        <w:rPr>
          <w:lang w:val="et-EE"/>
        </w:rPr>
        <w:t>28.624</w:t>
      </w:r>
      <w:r>
        <w:t>: "</w:t>
      </w:r>
      <w:r w:rsidRPr="0032209B">
        <w:t>Telecommunication management; State management data definition Integration Reference Point (IRP); Requirements</w:t>
      </w:r>
      <w:r>
        <w:t>".</w:t>
      </w:r>
    </w:p>
    <w:p w14:paraId="535FC050" w14:textId="77777777" w:rsidR="00FF086A" w:rsidRDefault="00FF086A" w:rsidP="00FF086A">
      <w:pPr>
        <w:pStyle w:val="EX"/>
      </w:pPr>
      <w:r>
        <w:t>[5]</w:t>
      </w:r>
      <w:r>
        <w:tab/>
        <w:t xml:space="preserve">3GPP TS </w:t>
      </w:r>
      <w:r>
        <w:rPr>
          <w:lang w:val="et-EE"/>
        </w:rPr>
        <w:t>28.625</w:t>
      </w:r>
      <w:r>
        <w:t>: "</w:t>
      </w:r>
      <w:r w:rsidRPr="0032209B">
        <w:t>Telecommunication management; State management data definition Integration Reference Point (IRP); Information Service (IS)</w:t>
      </w:r>
      <w:r>
        <w:t>".</w:t>
      </w:r>
    </w:p>
    <w:p w14:paraId="1B619B1A" w14:textId="77777777" w:rsidR="00FF086A" w:rsidRDefault="00FF086A" w:rsidP="00FF086A">
      <w:pPr>
        <w:pStyle w:val="EX"/>
      </w:pPr>
      <w:r>
        <w:t>[6]</w:t>
      </w:r>
      <w:r>
        <w:tab/>
        <w:t xml:space="preserve">3GPP TS </w:t>
      </w:r>
      <w:r>
        <w:rPr>
          <w:lang w:val="et-EE"/>
        </w:rPr>
        <w:t>28.626</w:t>
      </w:r>
      <w:r>
        <w:t>: "</w:t>
      </w:r>
      <w:r w:rsidRPr="0032209B">
        <w:t>Telecommunication management; State management data definition Integration Reference Point (IRP); Solution Set (SS) definitions</w:t>
      </w:r>
      <w:r>
        <w:t xml:space="preserve">". </w:t>
      </w:r>
    </w:p>
    <w:p w14:paraId="0A87E65A" w14:textId="77777777" w:rsidR="00FF086A" w:rsidRDefault="00FF086A" w:rsidP="00FF086A">
      <w:pPr>
        <w:pStyle w:val="EX"/>
      </w:pPr>
      <w:r>
        <w:t>[7]</w:t>
      </w:r>
      <w:r>
        <w:tab/>
        <w:t>3GPP TS 32.601: "</w:t>
      </w:r>
      <w:r w:rsidRPr="0032209B">
        <w:t>Telecommunication management; Configuration Management (CM); Basic CM Integration Reference Point (IRP); Requirements</w:t>
      </w:r>
      <w:r>
        <w:t>".</w:t>
      </w:r>
    </w:p>
    <w:p w14:paraId="1A9CBD20" w14:textId="77777777" w:rsidR="00FF086A" w:rsidRDefault="00FF086A" w:rsidP="00FF086A">
      <w:pPr>
        <w:pStyle w:val="EX"/>
      </w:pPr>
      <w:r>
        <w:t>[8]</w:t>
      </w:r>
      <w:r>
        <w:tab/>
        <w:t>3GPP TS 32.602: "</w:t>
      </w:r>
      <w:r w:rsidRPr="0032209B">
        <w:t>Telecommunication management; Configuration Management (CM); Basic CM Integration Reference Point (IRP); Information Service (IS)</w:t>
      </w:r>
      <w:r>
        <w:t>".</w:t>
      </w:r>
    </w:p>
    <w:p w14:paraId="0A103178" w14:textId="77777777" w:rsidR="00FF086A" w:rsidRDefault="00FF086A" w:rsidP="00FF086A">
      <w:pPr>
        <w:pStyle w:val="EX"/>
      </w:pPr>
      <w:r>
        <w:t>[9]</w:t>
      </w:r>
      <w:r>
        <w:tab/>
        <w:t>3GPP TS 32.603: "</w:t>
      </w:r>
      <w:r w:rsidRPr="0032209B">
        <w:t>Telecommunication management; Configuration Management (CM); Basic CM Integration Reference Point (IRP); Common Object Request Broker Architecture (CORBA) Solution Set (SS)</w:t>
      </w:r>
      <w:r>
        <w:t xml:space="preserve">". </w:t>
      </w:r>
    </w:p>
    <w:p w14:paraId="2A468EF4" w14:textId="77777777" w:rsidR="00FF086A" w:rsidRDefault="00FF086A" w:rsidP="00FF086A">
      <w:pPr>
        <w:pStyle w:val="EX"/>
      </w:pPr>
      <w:r>
        <w:t>[10]</w:t>
      </w:r>
      <w:r>
        <w:tab/>
        <w:t xml:space="preserve">3GPP TS </w:t>
      </w:r>
      <w:r>
        <w:rPr>
          <w:lang w:val="et-EE"/>
        </w:rPr>
        <w:t>28.621</w:t>
      </w:r>
      <w:r>
        <w:t>: "</w:t>
      </w:r>
      <w:r w:rsidRPr="0032209B">
        <w:t>Telecommunication management; Generic Network Resource Model (NRM) Integration Reference Point (IRP); Requirements</w:t>
      </w:r>
      <w:r>
        <w:t>".</w:t>
      </w:r>
    </w:p>
    <w:p w14:paraId="6FE6EF9E" w14:textId="77777777" w:rsidR="00FF086A" w:rsidRDefault="00FF086A" w:rsidP="00FF086A">
      <w:pPr>
        <w:pStyle w:val="EX"/>
      </w:pPr>
      <w:r>
        <w:t>[11]</w:t>
      </w:r>
      <w:r>
        <w:tab/>
        <w:t xml:space="preserve">3GPP TS </w:t>
      </w:r>
      <w:r>
        <w:rPr>
          <w:lang w:val="et-EE"/>
        </w:rPr>
        <w:t>28.622</w:t>
      </w:r>
      <w:r>
        <w:t>: "</w:t>
      </w:r>
      <w:r w:rsidRPr="00695DA4">
        <w:t>Telecommunication management; Generic Network Resource Model (NRM) Integration Reference Point (IRP); Information Service (IS)</w:t>
      </w:r>
      <w:r>
        <w:t>".</w:t>
      </w:r>
    </w:p>
    <w:p w14:paraId="09837D75" w14:textId="77777777" w:rsidR="00FF086A" w:rsidRDefault="00FF086A" w:rsidP="00FF086A">
      <w:pPr>
        <w:pStyle w:val="EX"/>
      </w:pPr>
      <w:r>
        <w:t>[12]</w:t>
      </w:r>
      <w:r>
        <w:tab/>
        <w:t xml:space="preserve">3GPP TS </w:t>
      </w:r>
      <w:r>
        <w:rPr>
          <w:lang w:val="et-EE"/>
        </w:rPr>
        <w:t>28.623</w:t>
      </w:r>
      <w:r>
        <w:t>: "</w:t>
      </w:r>
      <w:r w:rsidRPr="00695DA4">
        <w:t>Telecommunication management; Generic Network Resource Model (NRM) Integration Reference Point (IRP); Solution Set (SS) definitions</w:t>
      </w:r>
      <w:r>
        <w:t>".</w:t>
      </w:r>
    </w:p>
    <w:p w14:paraId="1470AB20" w14:textId="77777777" w:rsidR="00FF086A" w:rsidRDefault="00FF086A" w:rsidP="00FF086A">
      <w:pPr>
        <w:pStyle w:val="EX"/>
      </w:pPr>
      <w:r>
        <w:t>[13]</w:t>
      </w:r>
      <w:r>
        <w:tab/>
      </w:r>
      <w:r w:rsidRPr="000B61C1">
        <w:t xml:space="preserve"> </w:t>
      </w:r>
      <w:r>
        <w:t>Void</w:t>
      </w:r>
    </w:p>
    <w:p w14:paraId="4161B840" w14:textId="77777777" w:rsidR="00FF086A" w:rsidRDefault="00FF086A" w:rsidP="00FF086A">
      <w:pPr>
        <w:pStyle w:val="EX"/>
      </w:pPr>
      <w:r>
        <w:t>[14]</w:t>
      </w:r>
      <w:r>
        <w:tab/>
      </w:r>
      <w:r w:rsidRPr="000B61C1">
        <w:t xml:space="preserve"> </w:t>
      </w:r>
      <w:r>
        <w:t>Void</w:t>
      </w:r>
    </w:p>
    <w:p w14:paraId="5CE64FFB" w14:textId="77777777" w:rsidR="00FF086A" w:rsidRDefault="00FF086A" w:rsidP="00FF086A">
      <w:pPr>
        <w:pStyle w:val="EX"/>
      </w:pPr>
      <w:r>
        <w:t>[15]</w:t>
      </w:r>
      <w:r>
        <w:tab/>
        <w:t>3GPP TS 32.153: "</w:t>
      </w:r>
      <w:r w:rsidRPr="00695DA4">
        <w:t>Telecommunication management; Integration Reference Point (IRP) technology specific templates, rules and guidelines</w:t>
      </w:r>
      <w:r>
        <w:t>".</w:t>
      </w:r>
    </w:p>
    <w:p w14:paraId="0A973D22" w14:textId="77777777" w:rsidR="00FF086A" w:rsidRDefault="00FF086A" w:rsidP="00FF086A">
      <w:pPr>
        <w:pStyle w:val="EX"/>
      </w:pPr>
      <w:r>
        <w:t>[16]</w:t>
      </w:r>
      <w:r>
        <w:tab/>
        <w:t>3GPP TS 32.154: "</w:t>
      </w:r>
      <w:r w:rsidRPr="00695DA4">
        <w:t>Telecommunication management; Backward and Forward Compatibility (BFC); Concept and definitions</w:t>
      </w:r>
      <w:r>
        <w:t>".</w:t>
      </w:r>
    </w:p>
    <w:p w14:paraId="6710F8DF" w14:textId="77777777" w:rsidR="00FF086A" w:rsidRDefault="00FF086A" w:rsidP="00FF086A">
      <w:pPr>
        <w:pStyle w:val="EX"/>
      </w:pPr>
      <w:r>
        <w:t>[17]</w:t>
      </w:r>
      <w:r>
        <w:tab/>
        <w:t>3GPP TS 32.155: "</w:t>
      </w:r>
      <w:r w:rsidRPr="00695DA4">
        <w:t>Telecommunication management; Requirements template</w:t>
      </w:r>
      <w:r>
        <w:t>".</w:t>
      </w:r>
    </w:p>
    <w:p w14:paraId="112873B5" w14:textId="77777777" w:rsidR="00FF086A" w:rsidRDefault="00FF086A" w:rsidP="00FF086A">
      <w:pPr>
        <w:pStyle w:val="EX"/>
      </w:pPr>
      <w:r>
        <w:lastRenderedPageBreak/>
        <w:t>[18]</w:t>
      </w:r>
      <w:r>
        <w:tab/>
        <w:t>3GPP TS 32.156: "</w:t>
      </w:r>
      <w:r w:rsidRPr="00695DA4">
        <w:t>Telecommunication management; Fixed Mobile Convergence (FMC) model repertoire</w:t>
      </w:r>
      <w:r>
        <w:t>".</w:t>
      </w:r>
    </w:p>
    <w:p w14:paraId="57EBA16C" w14:textId="77777777" w:rsidR="00FF086A" w:rsidRDefault="00FF086A" w:rsidP="00FF086A">
      <w:pPr>
        <w:pStyle w:val="EX"/>
      </w:pPr>
      <w:r>
        <w:t>[19]</w:t>
      </w:r>
      <w:r>
        <w:tab/>
        <w:t>3GPP TS 32.157: "</w:t>
      </w:r>
      <w:r w:rsidRPr="00695DA4">
        <w:t>Telecommunication management; Integration Reference Point (IRP) Information Service (IS) template</w:t>
      </w:r>
      <w:r>
        <w:t xml:space="preserve">". </w:t>
      </w:r>
    </w:p>
    <w:p w14:paraId="059C8EB2" w14:textId="77777777" w:rsidR="00FF086A" w:rsidRDefault="00FF086A" w:rsidP="00FF086A">
      <w:pPr>
        <w:pStyle w:val="EX"/>
      </w:pPr>
      <w:r>
        <w:t>[20]</w:t>
      </w:r>
      <w:r>
        <w:tab/>
        <w:t>3GPP TS 32.102: "</w:t>
      </w:r>
      <w:r w:rsidRPr="00695DA4">
        <w:t>Telecommunication management; Architecture</w:t>
      </w:r>
      <w:r>
        <w:t>".</w:t>
      </w:r>
    </w:p>
    <w:p w14:paraId="621AE9B3" w14:textId="77777777" w:rsidR="00FF086A" w:rsidRDefault="00FF086A" w:rsidP="00FF086A">
      <w:pPr>
        <w:pStyle w:val="EX"/>
      </w:pPr>
      <w:r>
        <w:t>[21]</w:t>
      </w:r>
      <w:r>
        <w:tab/>
        <w:t xml:space="preserve">3GPP TS </w:t>
      </w:r>
      <w:r w:rsidRPr="0060562D">
        <w:rPr>
          <w:lang w:val="et-EE"/>
        </w:rPr>
        <w:t>32.1</w:t>
      </w:r>
      <w:r>
        <w:rPr>
          <w:lang w:val="et-EE"/>
        </w:rPr>
        <w:t>07</w:t>
      </w:r>
      <w:r>
        <w:t>: "</w:t>
      </w:r>
      <w:r w:rsidRPr="00695DA4">
        <w:t>Telecommunication management; Fixed Mobile Convergence (FMC) Federated Network Information Model (FNIM)</w:t>
      </w:r>
      <w:r>
        <w:t>".</w:t>
      </w:r>
    </w:p>
    <w:p w14:paraId="3D846A38" w14:textId="77777777" w:rsidR="00FF086A" w:rsidRDefault="00FF086A" w:rsidP="00FF086A">
      <w:pPr>
        <w:pStyle w:val="EX"/>
      </w:pPr>
      <w:r>
        <w:t>[22]</w:t>
      </w:r>
      <w:r>
        <w:tab/>
        <w:t xml:space="preserve">3GPP TS </w:t>
      </w:r>
      <w:r w:rsidRPr="0060562D">
        <w:rPr>
          <w:lang w:val="et-EE"/>
        </w:rPr>
        <w:t>32.111-1</w:t>
      </w:r>
      <w:r>
        <w:t>: "</w:t>
      </w:r>
      <w:r w:rsidRPr="00695DA4">
        <w:t>Telecommunication management; Fault Management; Part 1: 3G fault management requirements</w:t>
      </w:r>
      <w:r>
        <w:t>".</w:t>
      </w:r>
    </w:p>
    <w:p w14:paraId="1BEBB94B" w14:textId="77777777" w:rsidR="00FF086A" w:rsidRDefault="00FF086A" w:rsidP="00FF086A">
      <w:pPr>
        <w:pStyle w:val="EX"/>
      </w:pPr>
      <w:r>
        <w:t>[23]</w:t>
      </w:r>
      <w:r>
        <w:tab/>
        <w:t>3GPP TS 32.140: "</w:t>
      </w:r>
      <w:r w:rsidRPr="00695DA4">
        <w:t>Telecommunication management; Subscription Management (</w:t>
      </w:r>
      <w:proofErr w:type="spellStart"/>
      <w:r w:rsidRPr="00695DA4">
        <w:t>SuM</w:t>
      </w:r>
      <w:proofErr w:type="spellEnd"/>
      <w:r w:rsidRPr="00695DA4">
        <w:t>) requirements</w:t>
      </w:r>
      <w:r>
        <w:t>".</w:t>
      </w:r>
    </w:p>
    <w:p w14:paraId="3D3028A5" w14:textId="77777777" w:rsidR="00FF086A" w:rsidRDefault="00FF086A" w:rsidP="00FF086A">
      <w:pPr>
        <w:pStyle w:val="EX"/>
      </w:pPr>
      <w:r>
        <w:t>[24]</w:t>
      </w:r>
      <w:r>
        <w:tab/>
        <w:t>3GPP TS 32.141: "</w:t>
      </w:r>
      <w:r w:rsidRPr="00695DA4">
        <w:t>Telecommunication management; Subscription Management (</w:t>
      </w:r>
      <w:proofErr w:type="spellStart"/>
      <w:r w:rsidRPr="00695DA4">
        <w:t>SuM</w:t>
      </w:r>
      <w:proofErr w:type="spellEnd"/>
      <w:r w:rsidRPr="00695DA4">
        <w:t>) architecture</w:t>
      </w:r>
      <w:r>
        <w:t xml:space="preserve">". </w:t>
      </w:r>
    </w:p>
    <w:p w14:paraId="7B9416D5" w14:textId="77777777" w:rsidR="00FF086A" w:rsidRDefault="00FF086A" w:rsidP="00FF086A">
      <w:pPr>
        <w:pStyle w:val="EX"/>
      </w:pPr>
      <w:r>
        <w:t>[25]</w:t>
      </w:r>
      <w:r>
        <w:tab/>
        <w:t>3GPP TS 32.300: "</w:t>
      </w:r>
      <w:r w:rsidRPr="00695DA4">
        <w:t>Telecommunication management; Configuration Management (CM); Name convention for Managed Objects</w:t>
      </w:r>
      <w:r>
        <w:t>".</w:t>
      </w:r>
    </w:p>
    <w:p w14:paraId="7B3CE1DC" w14:textId="77777777" w:rsidR="00FF086A" w:rsidRDefault="00FF086A" w:rsidP="00FF086A">
      <w:pPr>
        <w:pStyle w:val="EX"/>
      </w:pPr>
      <w:r>
        <w:t>[26]</w:t>
      </w:r>
      <w:r>
        <w:tab/>
        <w:t>3GPP TS 32.401: "</w:t>
      </w:r>
      <w:r w:rsidRPr="00695DA4">
        <w:t>Telecommunication management; Performance Management (PM); Concept and requirements</w:t>
      </w:r>
      <w:r>
        <w:t>".</w:t>
      </w:r>
    </w:p>
    <w:p w14:paraId="69B1B81E" w14:textId="77777777" w:rsidR="00FF086A" w:rsidRDefault="00FF086A" w:rsidP="00FF086A">
      <w:pPr>
        <w:pStyle w:val="EX"/>
      </w:pPr>
      <w:r>
        <w:t>[27]</w:t>
      </w:r>
      <w:r>
        <w:tab/>
        <w:t>3GPP TS 32.500: "</w:t>
      </w:r>
      <w:r w:rsidRPr="00695DA4">
        <w:t>Telecommunication management; Self-Organizing Networks (SON); Concepts and requirements</w:t>
      </w:r>
      <w:r>
        <w:t>".</w:t>
      </w:r>
    </w:p>
    <w:p w14:paraId="61F15932" w14:textId="77777777" w:rsidR="00FF086A" w:rsidRDefault="00FF086A" w:rsidP="00FF086A">
      <w:pPr>
        <w:pStyle w:val="EX"/>
      </w:pPr>
      <w:r>
        <w:t>[28]</w:t>
      </w:r>
      <w:r>
        <w:tab/>
        <w:t>3GPP TS 32.511: "</w:t>
      </w:r>
      <w:r w:rsidRPr="00695DA4">
        <w:t>Telecommunication management; Automatic Neighbour Relation (ANR) management; Concepts and requirements</w:t>
      </w:r>
      <w:r>
        <w:t xml:space="preserve">". </w:t>
      </w:r>
    </w:p>
    <w:p w14:paraId="02F7CE80" w14:textId="77777777" w:rsidR="00FF086A" w:rsidRDefault="00FF086A" w:rsidP="00FF086A">
      <w:pPr>
        <w:pStyle w:val="EX"/>
      </w:pPr>
      <w:r>
        <w:t>[29]</w:t>
      </w:r>
      <w:r>
        <w:tab/>
        <w:t>3GPP TS 32.521: "</w:t>
      </w:r>
      <w:r w:rsidRPr="00695DA4">
        <w:t>Telecommunication management; Self-Organizing Networks (SON) Policy Network Resource Model (NRM) Integration Reference Point (IRP); Requirements</w:t>
      </w:r>
      <w:r>
        <w:t>".</w:t>
      </w:r>
    </w:p>
    <w:p w14:paraId="77B9B739" w14:textId="77777777" w:rsidR="00FF086A" w:rsidRDefault="00FF086A" w:rsidP="00FF086A">
      <w:pPr>
        <w:pStyle w:val="EX"/>
      </w:pPr>
      <w:r>
        <w:t>[30]</w:t>
      </w:r>
      <w:r>
        <w:tab/>
        <w:t>3GPP TS 32.</w:t>
      </w:r>
      <w:r>
        <w:rPr>
          <w:lang w:val="et-EE"/>
        </w:rPr>
        <w:t>5</w:t>
      </w:r>
      <w:r w:rsidRPr="0060562D">
        <w:rPr>
          <w:lang w:val="et-EE"/>
        </w:rPr>
        <w:t>41</w:t>
      </w:r>
      <w:r>
        <w:t>: "</w:t>
      </w:r>
      <w:r w:rsidRPr="00695DA4">
        <w:t>Telecommunication management; Self-Organizing Networks (SON); Self-healing concepts and requirements</w:t>
      </w:r>
      <w:r>
        <w:t>".</w:t>
      </w:r>
    </w:p>
    <w:p w14:paraId="2AB704CA" w14:textId="77777777" w:rsidR="00FF086A" w:rsidRDefault="00FF086A" w:rsidP="00FF086A">
      <w:pPr>
        <w:pStyle w:val="EX"/>
      </w:pPr>
      <w:r>
        <w:t>[31]</w:t>
      </w:r>
      <w:r>
        <w:tab/>
        <w:t>3GPP TS 32.</w:t>
      </w:r>
      <w:r w:rsidRPr="0060562D">
        <w:rPr>
          <w:lang w:val="et-EE"/>
        </w:rPr>
        <w:t>551</w:t>
      </w:r>
      <w:r>
        <w:t>: "</w:t>
      </w:r>
      <w:r w:rsidRPr="00695DA4">
        <w:t>Telecommunication management; Energy Saving Management (ESM); Concepts and requirements</w:t>
      </w:r>
      <w:r>
        <w:t>".</w:t>
      </w:r>
    </w:p>
    <w:p w14:paraId="4A3F8655" w14:textId="77777777" w:rsidR="00FF086A" w:rsidRDefault="00FF086A" w:rsidP="00FF086A">
      <w:pPr>
        <w:pStyle w:val="EX"/>
      </w:pPr>
      <w:r>
        <w:t>[32]</w:t>
      </w:r>
      <w:r>
        <w:tab/>
        <w:t>3GPP TS 32.</w:t>
      </w:r>
      <w:r w:rsidRPr="0060562D">
        <w:rPr>
          <w:lang w:val="et-EE"/>
        </w:rPr>
        <w:t>600</w:t>
      </w:r>
      <w:r>
        <w:t>: "</w:t>
      </w:r>
      <w:r w:rsidRPr="00695DA4">
        <w:t>Telecommunication management; Configuration Management (CM); Concept and high-level requirements</w:t>
      </w:r>
      <w:r>
        <w:t>".</w:t>
      </w:r>
    </w:p>
    <w:p w14:paraId="021159A1" w14:textId="77777777" w:rsidR="00FF086A" w:rsidRDefault="00FF086A" w:rsidP="00FF086A">
      <w:pPr>
        <w:pStyle w:val="EX"/>
      </w:pPr>
      <w:r>
        <w:t>[33]</w:t>
      </w:r>
      <w:r>
        <w:tab/>
        <w:t>3GPP TR 32.</w:t>
      </w:r>
      <w:r w:rsidRPr="0060562D">
        <w:rPr>
          <w:lang w:val="et-EE"/>
        </w:rPr>
        <w:t>854</w:t>
      </w:r>
      <w:r>
        <w:t>: "</w:t>
      </w:r>
      <w:r w:rsidRPr="00695DA4">
        <w:t>Telecommunication management; Fixed Mobile Convergence (FMC) 3GPP / TM Forum concrete model relationships and use cases</w:t>
      </w:r>
      <w:r>
        <w:t xml:space="preserve">". </w:t>
      </w:r>
    </w:p>
    <w:p w14:paraId="6EA8146E" w14:textId="77777777" w:rsidR="00FF086A" w:rsidRDefault="00FF086A" w:rsidP="00FF086A">
      <w:pPr>
        <w:pStyle w:val="EX"/>
      </w:pPr>
      <w:r>
        <w:t>[34]</w:t>
      </w:r>
      <w:r>
        <w:tab/>
        <w:t>3GPP TS 28.620: "</w:t>
      </w:r>
      <w:r w:rsidRPr="009470D7">
        <w:t>Telecommunication management; Fixed Mobile Convergence (FMC) Federated Network Information Model (FNIM) Umbrella Information Model (UIM)</w:t>
      </w:r>
      <w:r>
        <w:t xml:space="preserve">". </w:t>
      </w:r>
    </w:p>
    <w:p w14:paraId="4124C0D7" w14:textId="77777777" w:rsidR="00FF086A" w:rsidRDefault="00FF086A" w:rsidP="00FF086A">
      <w:pPr>
        <w:pStyle w:val="EX"/>
      </w:pPr>
      <w:r>
        <w:t>[35]</w:t>
      </w:r>
      <w:r>
        <w:tab/>
        <w:t>3GPP TS 28.627: "</w:t>
      </w:r>
      <w:r w:rsidRPr="0060212B">
        <w:t>Telecommunication management; Self-Organizing Networks (SON) Policy Network Resource Model (NRM) Integration Reference Point (IRP); Requirements</w:t>
      </w:r>
      <w:r>
        <w:t xml:space="preserve">". </w:t>
      </w:r>
    </w:p>
    <w:p w14:paraId="3A06D2D8" w14:textId="77777777" w:rsidR="00FF086A" w:rsidRDefault="00FF086A" w:rsidP="00FF086A">
      <w:pPr>
        <w:pStyle w:val="EX"/>
      </w:pPr>
      <w:r>
        <w:t>[36]</w:t>
      </w:r>
      <w:r>
        <w:tab/>
        <w:t>3GPP TS 32.501: "</w:t>
      </w:r>
      <w:r w:rsidRPr="0060212B">
        <w:t>Telecommunication management; Self-configuration of network elements; Concepts and requirements</w:t>
      </w:r>
      <w:r>
        <w:t>".</w:t>
      </w:r>
    </w:p>
    <w:p w14:paraId="32D38109" w14:textId="77777777" w:rsidR="00FF086A" w:rsidRDefault="00FF086A" w:rsidP="00FF086A">
      <w:pPr>
        <w:pStyle w:val="EX"/>
      </w:pPr>
      <w:r>
        <w:t>[37]</w:t>
      </w:r>
      <w:r>
        <w:tab/>
        <w:t>3GPP TS 32.421: "</w:t>
      </w:r>
      <w:r w:rsidRPr="0060212B">
        <w:t>Telecommunication management; Subscriber and equipment trace; Trace concepts and requirements</w:t>
      </w:r>
      <w:r>
        <w:t>".</w:t>
      </w:r>
    </w:p>
    <w:p w14:paraId="0FFB09ED" w14:textId="498A22E5" w:rsidR="00FF086A" w:rsidRDefault="00FF086A" w:rsidP="00FF086A">
      <w:pPr>
        <w:pStyle w:val="EX"/>
      </w:pPr>
      <w:r>
        <w:t>[38]</w:t>
      </w:r>
      <w:r>
        <w:tab/>
        <w:t>3GPP TS 32.441: "</w:t>
      </w:r>
      <w:r w:rsidRPr="0060212B">
        <w:t>Telecommunication management; Trace Management Integration Reference Point (IRP); Requirements</w:t>
      </w:r>
      <w:r>
        <w:t xml:space="preserve">". </w:t>
      </w:r>
    </w:p>
    <w:p w14:paraId="2AFCE454" w14:textId="77777777" w:rsidR="00FF086A" w:rsidRDefault="00FF086A" w:rsidP="00FF086A">
      <w:pPr>
        <w:pStyle w:val="EX"/>
        <w:rPr>
          <w:ins w:id="4" w:author="Ericsson User 5" w:date="2020-04-22T15:54:00Z"/>
        </w:rPr>
      </w:pPr>
      <w:ins w:id="5" w:author="Ericsson User 5" w:date="2020-04-22T15:54:00Z">
        <w:r>
          <w:t>[39]</w:t>
        </w:r>
        <w:r>
          <w:tab/>
          <w:t>3GPP TS 28.404: "</w:t>
        </w:r>
        <w:r w:rsidRPr="00FF086A">
          <w:t>Telecommunication management; Quality of Experience (</w:t>
        </w:r>
        <w:proofErr w:type="spellStart"/>
        <w:r w:rsidRPr="00FF086A">
          <w:t>QoE</w:t>
        </w:r>
        <w:proofErr w:type="spellEnd"/>
        <w:r w:rsidRPr="00FF086A">
          <w:t>) measurement collection; Concepts, use cases and requirements</w:t>
        </w:r>
        <w:r>
          <w:t xml:space="preserve">". </w:t>
        </w:r>
      </w:ins>
    </w:p>
    <w:p w14:paraId="42D03DFC" w14:textId="77777777" w:rsidR="00FF086A" w:rsidRDefault="00FF086A" w:rsidP="00FF086A">
      <w:pPr>
        <w:pStyle w:val="EX"/>
        <w:rPr>
          <w:ins w:id="6" w:author="Ericsson User 5" w:date="2020-04-22T15:54:00Z"/>
        </w:rPr>
      </w:pPr>
      <w:ins w:id="7" w:author="Ericsson User 5" w:date="2020-04-22T15:54:00Z">
        <w:r>
          <w:lastRenderedPageBreak/>
          <w:t>[40]</w:t>
        </w:r>
        <w:r>
          <w:tab/>
          <w:t>3GPP TS 28.404: "</w:t>
        </w:r>
        <w:r w:rsidRPr="00FF086A">
          <w:t>Management of Quality of Experience (</w:t>
        </w:r>
        <w:proofErr w:type="spellStart"/>
        <w:r w:rsidRPr="00FF086A">
          <w:t>QoE</w:t>
        </w:r>
        <w:proofErr w:type="spellEnd"/>
        <w:r w:rsidRPr="00FF086A">
          <w:t>) measurement collection; Control and configuration</w:t>
        </w:r>
        <w:r>
          <w:t xml:space="preserve">". </w:t>
        </w:r>
      </w:ins>
    </w:p>
    <w:p w14:paraId="49E6D3B9" w14:textId="77777777" w:rsidR="00FF086A" w:rsidRDefault="00FF086A" w:rsidP="00FF086A">
      <w:pPr>
        <w:pStyle w:val="EX"/>
        <w:rPr>
          <w:ins w:id="8" w:author="Ericsson User 5" w:date="2020-04-22T15:54:00Z"/>
        </w:rPr>
      </w:pPr>
      <w:ins w:id="9" w:author="Ericsson User 5" w:date="2020-04-22T15:54:00Z">
        <w:r>
          <w:t>[41]</w:t>
        </w:r>
        <w:r>
          <w:tab/>
          <w:t>3GPP TS 28.404: "</w:t>
        </w:r>
        <w:r w:rsidRPr="00FF086A">
          <w:t>Management of Quality of Experience (</w:t>
        </w:r>
        <w:proofErr w:type="spellStart"/>
        <w:r w:rsidRPr="00FF086A">
          <w:t>QoE</w:t>
        </w:r>
        <w:proofErr w:type="spellEnd"/>
        <w:r w:rsidRPr="00FF086A">
          <w:t>) measurement collection; Information definition and transport</w:t>
        </w:r>
        <w:r>
          <w:t xml:space="preserve">". </w:t>
        </w:r>
      </w:ins>
    </w:p>
    <w:p w14:paraId="75282BB1" w14:textId="77777777" w:rsidR="00FF086A" w:rsidRDefault="00FF086A" w:rsidP="00FF086A">
      <w:pPr>
        <w:pStyle w:val="EX"/>
      </w:pPr>
    </w:p>
    <w:p w14:paraId="09C5EDA3" w14:textId="4509F63C" w:rsidR="00FF086A" w:rsidRDefault="00FF086A" w:rsidP="00FF0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3BB4243B" w14:textId="2DB399F3" w:rsidR="001E41F3" w:rsidRDefault="001E41F3">
      <w:pPr>
        <w:rPr>
          <w:ins w:id="10" w:author="Ericsson User" w:date="2020-04-06T12:03:00Z"/>
          <w:noProof/>
        </w:rPr>
      </w:pPr>
    </w:p>
    <w:p w14:paraId="70D29792" w14:textId="4CD3C853" w:rsidR="00F41378" w:rsidRPr="00734859" w:rsidRDefault="00F41378" w:rsidP="00E519AA">
      <w:pPr>
        <w:pStyle w:val="Heading2"/>
      </w:pPr>
      <w:bookmarkStart w:id="11" w:name="_Hlk39069449"/>
      <w:ins w:id="12" w:author="Ericsson User" w:date="2020-04-06T12:04:00Z">
        <w:r w:rsidRPr="00734859">
          <w:t>7.</w:t>
        </w:r>
      </w:ins>
      <w:ins w:id="13" w:author="Ericsson User" w:date="2020-04-06T12:40:00Z">
        <w:r w:rsidR="00C23C87" w:rsidRPr="00734859">
          <w:t>x</w:t>
        </w:r>
      </w:ins>
      <w:ins w:id="14" w:author="Ericsson User" w:date="2020-04-06T12:05:00Z">
        <w:r w:rsidRPr="00734859">
          <w:t xml:space="preserve"> </w:t>
        </w:r>
      </w:ins>
      <w:proofErr w:type="spellStart"/>
      <w:ins w:id="15" w:author="Ericsson User" w:date="2020-04-06T12:04:00Z">
        <w:r w:rsidRPr="00734859">
          <w:t>QoE</w:t>
        </w:r>
        <w:proofErr w:type="spellEnd"/>
        <w:r w:rsidRPr="00734859">
          <w:t xml:space="preserve"> </w:t>
        </w:r>
      </w:ins>
      <w:ins w:id="16" w:author="Ericsson User 5" w:date="2020-04-29T16:18:00Z">
        <w:r w:rsidR="00734859">
          <w:t>measurements</w:t>
        </w:r>
      </w:ins>
      <w:ins w:id="17" w:author="Ericsson User" w:date="2020-04-06T12:04:00Z">
        <w:del w:id="18" w:author="Ericsson User 5" w:date="2020-04-29T15:44:00Z">
          <w:r w:rsidRPr="00734859" w:rsidDel="00F55DDA">
            <w:delText>Specifications</w:delText>
          </w:r>
        </w:del>
      </w:ins>
    </w:p>
    <w:p w14:paraId="288316A9" w14:textId="77777777" w:rsidR="00F55DDA" w:rsidRPr="00734859" w:rsidRDefault="00F55DDA" w:rsidP="00F55DDA">
      <w:pPr>
        <w:rPr>
          <w:ins w:id="19" w:author="Ericsson User 5" w:date="2020-04-22T15:44:00Z"/>
        </w:rPr>
      </w:pPr>
    </w:p>
    <w:p w14:paraId="681D7A35" w14:textId="0E7A50B1" w:rsidR="00EF5D5E" w:rsidRPr="00734859" w:rsidRDefault="00EF5D5E" w:rsidP="00EF5D5E">
      <w:pPr>
        <w:pStyle w:val="Heading3"/>
        <w:rPr>
          <w:ins w:id="20" w:author="Ericsson User 5" w:date="2020-04-29T15:58:00Z"/>
        </w:rPr>
      </w:pPr>
      <w:ins w:id="21" w:author="Ericsson User 5" w:date="2020-04-29T15:58:00Z">
        <w:r w:rsidRPr="00734859">
          <w:t xml:space="preserve">7.X.1 Overview and relationships to </w:t>
        </w:r>
      </w:ins>
      <w:proofErr w:type="spellStart"/>
      <w:ins w:id="22" w:author="Ericsson User 5" w:date="2020-04-29T16:07:00Z">
        <w:r w:rsidR="00880430" w:rsidRPr="00734859">
          <w:t>QoE</w:t>
        </w:r>
        <w:proofErr w:type="spellEnd"/>
        <w:r w:rsidR="00880430" w:rsidRPr="00734859">
          <w:t xml:space="preserve"> specifications</w:t>
        </w:r>
      </w:ins>
    </w:p>
    <w:bookmarkEnd w:id="11"/>
    <w:p w14:paraId="7D7C9E56" w14:textId="4DE64195" w:rsidR="00F55DDA" w:rsidRPr="00734859" w:rsidDel="00EF5D5E" w:rsidRDefault="00F55DDA" w:rsidP="00F55DDA">
      <w:pPr>
        <w:rPr>
          <w:del w:id="23" w:author="Ericsson User 5" w:date="2020-04-29T15:58:00Z"/>
        </w:rPr>
      </w:pPr>
    </w:p>
    <w:bookmarkStart w:id="24" w:name="_MON_1540023074"/>
    <w:bookmarkEnd w:id="24"/>
    <w:p w14:paraId="74800949" w14:textId="30D334EE" w:rsidR="00E519AA" w:rsidRDefault="00880430" w:rsidP="00880430">
      <w:r w:rsidRPr="00734859">
        <w:object w:dxaOrig="8181" w:dyaOrig="6661" w14:anchorId="7477A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76pt" o:ole="" fillcolor="window">
            <v:imagedata r:id="rId16" o:title="" cropbottom="8386f" cropright="10082f"/>
          </v:shape>
          <o:OLEObject Type="Embed" ProgID="Word.Picture.8" ShapeID="_x0000_i1025" DrawAspect="Content" ObjectID="_1650028301" r:id="rId17"/>
        </w:object>
      </w:r>
    </w:p>
    <w:p w14:paraId="65ECA8AF" w14:textId="77777777" w:rsidR="00A83C79" w:rsidRDefault="00A83C79" w:rsidP="00A83C79">
      <w:pPr>
        <w:pStyle w:val="TF"/>
        <w:rPr>
          <w:ins w:id="25" w:author="Ericsson User 5" w:date="2020-05-03T16:20:00Z"/>
          <w:lang w:val="et-EE"/>
        </w:rPr>
      </w:pPr>
      <w:ins w:id="26" w:author="Ericsson User 5" w:date="2020-05-03T16:20:00Z">
        <w:r>
          <w:rPr>
            <w:lang w:val="et-EE"/>
          </w:rPr>
          <w:t xml:space="preserve">Figure 7.X.1-1: QoErelated Specifications </w:t>
        </w:r>
      </w:ins>
    </w:p>
    <w:p w14:paraId="31A24F93" w14:textId="77777777" w:rsidR="00A83C79" w:rsidRPr="00734859" w:rsidRDefault="00A83C79" w:rsidP="00880430">
      <w:pPr>
        <w:rPr>
          <w:ins w:id="27" w:author="Ericsson User" w:date="2020-04-06T12:04:00Z"/>
        </w:rPr>
      </w:pPr>
      <w:bookmarkStart w:id="28" w:name="_GoBack"/>
      <w:bookmarkEnd w:id="28"/>
    </w:p>
    <w:p w14:paraId="0329E630" w14:textId="02E8F6EE" w:rsidR="00EF5D5E" w:rsidRPr="00734859" w:rsidRDefault="00EF5D5E">
      <w:pPr>
        <w:pStyle w:val="Heading3"/>
        <w:pPrChange w:id="29" w:author="Ericsson User 5" w:date="2020-04-29T16:00:00Z">
          <w:pPr/>
        </w:pPrChange>
      </w:pPr>
      <w:bookmarkStart w:id="30" w:name="_Hlk39069483"/>
      <w:ins w:id="31" w:author="Ericsson User 5" w:date="2020-04-29T16:00:00Z">
        <w:r w:rsidRPr="00734859">
          <w:t xml:space="preserve">7.X.2 </w:t>
        </w:r>
        <w:proofErr w:type="spellStart"/>
        <w:r w:rsidRPr="00734859">
          <w:t>QoE</w:t>
        </w:r>
        <w:proofErr w:type="spellEnd"/>
        <w:r w:rsidRPr="00734859">
          <w:t xml:space="preserve"> specifications</w:t>
        </w:r>
      </w:ins>
    </w:p>
    <w:p w14:paraId="40C56827" w14:textId="3E55AAEE" w:rsidR="00EF5D5E" w:rsidRPr="00734859" w:rsidRDefault="00EF5D5E">
      <w:pPr>
        <w:rPr>
          <w:b/>
          <w:rPrChange w:id="32" w:author="Ericsson User 5" w:date="2020-04-29T16:01:00Z">
            <w:rPr>
              <w:lang w:val="et-EE"/>
            </w:rPr>
          </w:rPrChange>
        </w:rPr>
      </w:pPr>
      <w:proofErr w:type="spellStart"/>
      <w:ins w:id="33" w:author="Ericsson User 5" w:date="2020-04-29T15:59:00Z">
        <w:r w:rsidRPr="00734859">
          <w:rPr>
            <w:b/>
            <w:rPrChange w:id="34" w:author="Ericsson User 5" w:date="2020-04-29T16:01:00Z">
              <w:rPr>
                <w:lang w:val="et-EE"/>
              </w:rPr>
            </w:rPrChange>
          </w:rPr>
          <w:t>QoE</w:t>
        </w:r>
        <w:proofErr w:type="spellEnd"/>
        <w:r w:rsidRPr="00734859">
          <w:rPr>
            <w:b/>
            <w:rPrChange w:id="35" w:author="Ericsson User 5" w:date="2020-04-29T16:01:00Z">
              <w:rPr>
                <w:lang w:val="et-EE"/>
              </w:rPr>
            </w:rPrChange>
          </w:rPr>
          <w:t xml:space="preserve"> measurement collection</w:t>
        </w:r>
        <w:r w:rsidRPr="00734859">
          <w:rPr>
            <w:b/>
          </w:rPr>
          <w:t xml:space="preserve"> </w:t>
        </w:r>
      </w:ins>
      <w:ins w:id="36" w:author="Ericsson User 5" w:date="2020-04-29T15:58:00Z">
        <w:r w:rsidRPr="00734859">
          <w:rPr>
            <w:b/>
          </w:rPr>
          <w:t xml:space="preserve">– </w:t>
        </w:r>
      </w:ins>
      <w:ins w:id="37" w:author="Ericsson User 5" w:date="2020-04-29T15:59:00Z">
        <w:r w:rsidRPr="00734859">
          <w:rPr>
            <w:b/>
            <w:rPrChange w:id="38" w:author="Ericsson User 5" w:date="2020-04-29T16:01:00Z">
              <w:rPr>
                <w:lang w:val="et-EE"/>
              </w:rPr>
            </w:rPrChange>
          </w:rPr>
          <w:t>Concepts, use cases and requirements – TS 28.404 [39]</w:t>
        </w:r>
      </w:ins>
    </w:p>
    <w:p w14:paraId="5A0DAB02" w14:textId="6CC4808E" w:rsidR="00F41378" w:rsidRPr="00734859" w:rsidDel="00EF5D5E" w:rsidRDefault="00F41378" w:rsidP="002945EB">
      <w:pPr>
        <w:pStyle w:val="Heading3"/>
        <w:rPr>
          <w:ins w:id="39" w:author="Ericsson User" w:date="2020-04-06T12:04:00Z"/>
          <w:del w:id="40" w:author="Ericsson User 5" w:date="2020-04-29T16:00:00Z"/>
        </w:rPr>
      </w:pPr>
      <w:bookmarkStart w:id="41" w:name="_Hlk39067780"/>
      <w:ins w:id="42" w:author="Ericsson User" w:date="2020-04-06T12:04:00Z">
        <w:del w:id="43" w:author="Ericsson User 5" w:date="2020-04-29T16:00:00Z">
          <w:r w:rsidRPr="00734859" w:rsidDel="00EF5D5E">
            <w:delText xml:space="preserve">QoE measurement collection; Concepts, use cases and requirements </w:delText>
          </w:r>
          <w:bookmarkEnd w:id="41"/>
          <w:r w:rsidRPr="00734859" w:rsidDel="00EF5D5E">
            <w:delText>– 28.404</w:delText>
          </w:r>
        </w:del>
      </w:ins>
    </w:p>
    <w:p w14:paraId="59664604" w14:textId="6E95C4C3" w:rsidR="00F41378" w:rsidRPr="00734859" w:rsidRDefault="00F41378" w:rsidP="00F41378">
      <w:pPr>
        <w:rPr>
          <w:ins w:id="44" w:author="Ericsson User" w:date="2020-04-06T12:04:00Z"/>
        </w:rPr>
      </w:pPr>
      <w:ins w:id="45" w:author="Ericsson User" w:date="2020-04-06T12:04:00Z">
        <w:r w:rsidRPr="00734859">
          <w:t>One main motivation of mobile network evolution is to improve the user experience why the evaluation of the user experience  at the UE side is vital to network operators, especially when the operators provide some real-time services which require for example high date rate and low latency like streaming services (typically video services) , where even intermittent quality degradation is very annoying. Many of these streaming services are a significant part of the commercial traffic growth rate, therefore the focus is on the end users' experience.</w:t>
        </w:r>
      </w:ins>
    </w:p>
    <w:p w14:paraId="4398DC92" w14:textId="77777777" w:rsidR="00F41378" w:rsidRPr="00734859" w:rsidRDefault="00F41378" w:rsidP="00F41378">
      <w:pPr>
        <w:rPr>
          <w:ins w:id="46" w:author="Ericsson User" w:date="2020-04-06T12:04:00Z"/>
        </w:rPr>
      </w:pPr>
      <w:ins w:id="47" w:author="Ericsson User" w:date="2020-04-06T12:04:00Z">
        <w:r w:rsidRPr="00734859">
          <w:lastRenderedPageBreak/>
          <w:t>Quality of Experience (</w:t>
        </w:r>
        <w:proofErr w:type="spellStart"/>
        <w:r w:rsidRPr="00734859">
          <w:t>QoE</w:t>
        </w:r>
        <w:proofErr w:type="spellEnd"/>
        <w:r w:rsidRPr="00734859">
          <w:t xml:space="preserve">) information collection provides detailed information at call level on </w:t>
        </w:r>
        <w:proofErr w:type="gramStart"/>
        <w:r w:rsidRPr="00734859">
          <w:t>a number of</w:t>
        </w:r>
        <w:proofErr w:type="gramEnd"/>
        <w:r w:rsidRPr="00734859">
          <w:t xml:space="preserve"> UEs. </w:t>
        </w:r>
      </w:ins>
    </w:p>
    <w:p w14:paraId="5A52B410" w14:textId="77777777" w:rsidR="00F41378" w:rsidRPr="00734859" w:rsidRDefault="00F41378" w:rsidP="00F41378">
      <w:pPr>
        <w:rPr>
          <w:ins w:id="48" w:author="Ericsson User" w:date="2020-04-06T12:04:00Z"/>
        </w:rPr>
      </w:pPr>
      <w:ins w:id="49" w:author="Ericsson User" w:date="2020-04-06T12:04:00Z">
        <w:r w:rsidRPr="00734859">
          <w:t xml:space="preserve">The capability to log information within a UE, and </w:t>
        </w:r>
        <w:proofErr w:type="gramStart"/>
        <w:r w:rsidRPr="00734859">
          <w:t>in particular the</w:t>
        </w:r>
        <w:proofErr w:type="gramEnd"/>
        <w:r w:rsidRPr="00734859">
          <w:t xml:space="preserve"> </w:t>
        </w:r>
        <w:proofErr w:type="spellStart"/>
        <w:r w:rsidRPr="00734859">
          <w:t>QoE</w:t>
        </w:r>
        <w:proofErr w:type="spellEnd"/>
        <w:r w:rsidRPr="00734859">
          <w:t xml:space="preserve"> of an end user service, initiated by an operator, provides the operator with </w:t>
        </w:r>
        <w:proofErr w:type="spellStart"/>
        <w:r w:rsidRPr="00734859">
          <w:t>QoE</w:t>
        </w:r>
        <w:proofErr w:type="spellEnd"/>
        <w:r w:rsidRPr="00734859">
          <w:t xml:space="preserve"> information. The collected information (specified in 3GPP TS 26.247 [2]) cannot be deduced from performance measurements in the mobile network.</w:t>
        </w:r>
      </w:ins>
    </w:p>
    <w:p w14:paraId="31D2C0A6" w14:textId="77777777" w:rsidR="00F41378" w:rsidRPr="00734859" w:rsidRDefault="00F41378" w:rsidP="00F41378">
      <w:pPr>
        <w:rPr>
          <w:ins w:id="50" w:author="Ericsson User" w:date="2020-04-06T12:04:00Z"/>
        </w:rPr>
      </w:pPr>
      <w:ins w:id="51" w:author="Ericsson User" w:date="2020-04-06T12:04:00Z">
        <w:r w:rsidRPr="00734859">
          <w:t xml:space="preserve">The </w:t>
        </w:r>
        <w:proofErr w:type="spellStart"/>
        <w:r w:rsidRPr="00734859">
          <w:t>QoE</w:t>
        </w:r>
        <w:proofErr w:type="spellEnd"/>
        <w:r w:rsidRPr="00734859">
          <w:t xml:space="preserve"> information is information collected by the end user application in the UE.</w:t>
        </w:r>
      </w:ins>
    </w:p>
    <w:p w14:paraId="7D357D4A" w14:textId="77777777" w:rsidR="00F41378" w:rsidRPr="00734859" w:rsidRDefault="00F41378" w:rsidP="00F41378">
      <w:pPr>
        <w:rPr>
          <w:ins w:id="52" w:author="Ericsson User" w:date="2020-04-06T12:04:00Z"/>
        </w:rPr>
      </w:pPr>
      <w:ins w:id="53" w:author="Ericsson User" w:date="2020-04-06T12:04:00Z">
        <w:r w:rsidRPr="00734859">
          <w:t xml:space="preserve">The collected </w:t>
        </w:r>
        <w:proofErr w:type="spellStart"/>
        <w:r w:rsidRPr="00734859">
          <w:t>QoE</w:t>
        </w:r>
        <w:proofErr w:type="spellEnd"/>
        <w:r w:rsidRPr="00734859">
          <w:t xml:space="preserve"> information is collected by the management system for analysis and/or KPI calculations.</w:t>
        </w:r>
      </w:ins>
    </w:p>
    <w:p w14:paraId="081469AF" w14:textId="77777777" w:rsidR="00F41378" w:rsidRPr="00734859" w:rsidRDefault="00F41378" w:rsidP="00F41378">
      <w:pPr>
        <w:rPr>
          <w:ins w:id="54" w:author="Ericsson User" w:date="2020-04-06T12:04:00Z"/>
        </w:rPr>
      </w:pPr>
    </w:p>
    <w:p w14:paraId="12272456" w14:textId="116B8C7B" w:rsidR="00F41378" w:rsidRPr="00734859" w:rsidDel="00EF5D5E" w:rsidRDefault="002945EB" w:rsidP="002945EB">
      <w:pPr>
        <w:pStyle w:val="Heading3"/>
        <w:rPr>
          <w:del w:id="55" w:author="Ericsson User 5" w:date="2020-04-29T16:04:00Z"/>
        </w:rPr>
      </w:pPr>
      <w:del w:id="56" w:author="Ericsson User 5" w:date="2020-04-29T16:04:00Z">
        <w:r w:rsidRPr="00734859" w:rsidDel="00EF5D5E">
          <w:delText xml:space="preserve">7.X.2 </w:delText>
        </w:r>
        <w:r w:rsidR="00F41378" w:rsidRPr="00734859" w:rsidDel="00EF5D5E">
          <w:delText xml:space="preserve">QoE measurement collection; </w:delText>
        </w:r>
        <w:bookmarkStart w:id="57" w:name="_Hlk39067844"/>
        <w:r w:rsidR="00F41378" w:rsidRPr="00734859" w:rsidDel="00EF5D5E">
          <w:delText xml:space="preserve">Control and configuration </w:delText>
        </w:r>
        <w:bookmarkEnd w:id="57"/>
        <w:r w:rsidR="00F41378" w:rsidRPr="00734859" w:rsidDel="00EF5D5E">
          <w:delText xml:space="preserve">– </w:delText>
        </w:r>
        <w:r w:rsidRPr="00734859" w:rsidDel="00EF5D5E">
          <w:delText xml:space="preserve">TS </w:delText>
        </w:r>
        <w:r w:rsidR="00F41378" w:rsidRPr="00734859" w:rsidDel="00EF5D5E">
          <w:delText>28.405</w:delText>
        </w:r>
        <w:r w:rsidR="00FF086A" w:rsidRPr="00734859" w:rsidDel="00EF5D5E">
          <w:delText xml:space="preserve"> [40]</w:delText>
        </w:r>
      </w:del>
    </w:p>
    <w:p w14:paraId="3BF1D400" w14:textId="4EADF660" w:rsidR="00880430" w:rsidRPr="00734859" w:rsidRDefault="00EF5D5E" w:rsidP="00880430">
      <w:pPr>
        <w:rPr>
          <w:b/>
        </w:rPr>
      </w:pPr>
      <w:proofErr w:type="spellStart"/>
      <w:ins w:id="58" w:author="Ericsson User 5" w:date="2020-04-29T16:02:00Z">
        <w:r w:rsidRPr="00734859">
          <w:rPr>
            <w:b/>
          </w:rPr>
          <w:t>QoE</w:t>
        </w:r>
        <w:proofErr w:type="spellEnd"/>
        <w:r w:rsidRPr="00734859">
          <w:rPr>
            <w:b/>
          </w:rPr>
          <w:t xml:space="preserve"> measurement collection – Control and Configuration – TS 28.40</w:t>
        </w:r>
      </w:ins>
      <w:ins w:id="59" w:author="Ericsson User 5" w:date="2020-04-29T16:03:00Z">
        <w:r w:rsidRPr="00734859">
          <w:rPr>
            <w:b/>
          </w:rPr>
          <w:t>5</w:t>
        </w:r>
      </w:ins>
      <w:ins w:id="60" w:author="Ericsson User 5" w:date="2020-04-29T16:02:00Z">
        <w:r w:rsidRPr="00734859">
          <w:rPr>
            <w:b/>
          </w:rPr>
          <w:t xml:space="preserve"> [</w:t>
        </w:r>
      </w:ins>
      <w:ins w:id="61" w:author="Ericsson User 5" w:date="2020-04-29T16:03:00Z">
        <w:r w:rsidRPr="00734859">
          <w:rPr>
            <w:b/>
          </w:rPr>
          <w:t>40</w:t>
        </w:r>
      </w:ins>
      <w:ins w:id="62" w:author="Ericsson User 5" w:date="2020-04-29T16:02:00Z">
        <w:r w:rsidRPr="00734859">
          <w:rPr>
            <w:b/>
          </w:rPr>
          <w:t>]</w:t>
        </w:r>
      </w:ins>
    </w:p>
    <w:p w14:paraId="02A9AED8" w14:textId="2F4CE503" w:rsidR="00F41378" w:rsidRPr="00734859" w:rsidRDefault="006C086E" w:rsidP="00F41378">
      <w:pPr>
        <w:rPr>
          <w:ins w:id="63" w:author="Ericsson User" w:date="2020-04-06T12:04:00Z"/>
        </w:rPr>
      </w:pPr>
      <w:ins w:id="64" w:author="Ericsson User 5" w:date="2020-04-22T15:59:00Z">
        <w:r w:rsidRPr="00734859">
          <w:t>TS 28.405</w:t>
        </w:r>
      </w:ins>
      <w:ins w:id="65" w:author="Ericsson User 5" w:date="2020-04-22T16:01:00Z">
        <w:r w:rsidRPr="00734859">
          <w:t xml:space="preserve"> [40]</w:t>
        </w:r>
      </w:ins>
      <w:ins w:id="66" w:author="Ericsson User 5" w:date="2020-04-22T16:04:00Z">
        <w:r w:rsidR="00E51AD5" w:rsidRPr="00734859">
          <w:t xml:space="preserve"> </w:t>
        </w:r>
      </w:ins>
      <w:ins w:id="67" w:author="Ericsson User" w:date="2020-04-06T12:04:00Z">
        <w:del w:id="68" w:author="Ericsson User 5" w:date="2020-04-22T15:59:00Z">
          <w:r w:rsidR="00F41378" w:rsidRPr="00734859" w:rsidDel="006C086E">
            <w:delText xml:space="preserve">The present document </w:delText>
          </w:r>
        </w:del>
        <w:r w:rsidR="00F41378" w:rsidRPr="00734859">
          <w:t>addresses the mechanisms used for the function Quality of Experience (</w:t>
        </w:r>
        <w:proofErr w:type="spellStart"/>
        <w:r w:rsidR="00F41378" w:rsidRPr="00734859">
          <w:t>QoE</w:t>
        </w:r>
        <w:proofErr w:type="spellEnd"/>
        <w:r w:rsidR="00F41378" w:rsidRPr="00734859">
          <w:t>) measurement collection in UMTS and LTE. The measurements that are collected are DASH and MTSI measurements.</w:t>
        </w:r>
      </w:ins>
    </w:p>
    <w:p w14:paraId="587E2F55" w14:textId="15F4CB1E" w:rsidR="00F41378" w:rsidRPr="00734859" w:rsidRDefault="00F41378" w:rsidP="00B26A6D">
      <w:pPr>
        <w:rPr>
          <w:ins w:id="69" w:author="Ericsson User" w:date="2020-04-06T12:04:00Z"/>
        </w:rPr>
      </w:pPr>
      <w:ins w:id="70" w:author="Ericsson User" w:date="2020-04-06T12:04:00Z">
        <w:r w:rsidRPr="00734859">
          <w:t xml:space="preserve">The function includes collecting </w:t>
        </w:r>
        <w:proofErr w:type="spellStart"/>
        <w:r w:rsidRPr="00734859">
          <w:t>QoE</w:t>
        </w:r>
        <w:proofErr w:type="spellEnd"/>
        <w:r w:rsidRPr="00734859">
          <w:t xml:space="preserve"> information from UEs frequenting a specified area or an individual UE for a specified end user service/end user service type. The document describes the activation and deactivation of a network request session, UE request session and recording session </w:t>
        </w:r>
        <w:proofErr w:type="gramStart"/>
        <w:r w:rsidRPr="00734859">
          <w:t>and also</w:t>
        </w:r>
        <w:proofErr w:type="gramEnd"/>
        <w:r w:rsidRPr="00734859">
          <w:t xml:space="preserve"> the reporting of recorded information.</w:t>
        </w:r>
      </w:ins>
    </w:p>
    <w:p w14:paraId="7BEAA358" w14:textId="4E988716" w:rsidR="00F41378" w:rsidRPr="00734859" w:rsidDel="00EF5D5E" w:rsidRDefault="00F41378">
      <w:pPr>
        <w:pStyle w:val="Heading3"/>
        <w:rPr>
          <w:ins w:id="71" w:author="Ericsson User" w:date="2020-04-06T12:04:00Z"/>
          <w:del w:id="72" w:author="Ericsson User 5" w:date="2020-04-29T16:04:00Z"/>
        </w:rPr>
        <w:pPrChange w:id="73" w:author="Ericsson User 5" w:date="2020-04-22T15:27:00Z">
          <w:pPr>
            <w:pStyle w:val="ZT"/>
            <w:framePr w:wrap="auto" w:hAnchor="text" w:yAlign="inline"/>
            <w:jc w:val="left"/>
          </w:pPr>
        </w:pPrChange>
      </w:pPr>
      <w:ins w:id="74" w:author="Ericsson User" w:date="2020-04-06T12:04:00Z">
        <w:del w:id="75" w:author="Ericsson User 5" w:date="2020-04-29T16:04:00Z">
          <w:r w:rsidRPr="00734859" w:rsidDel="00EF5D5E">
            <w:delText>QoE measurement collection;</w:delText>
          </w:r>
          <w:bookmarkStart w:id="76" w:name="_Hlk39067921"/>
          <w:r w:rsidRPr="00734859" w:rsidDel="00EF5D5E">
            <w:delText xml:space="preserve">Information definition and transport </w:delText>
          </w:r>
        </w:del>
        <w:bookmarkEnd w:id="76"/>
        <w:del w:id="77" w:author="Ericsson User 5" w:date="2020-04-22T15:27:00Z">
          <w:r w:rsidRPr="00734859" w:rsidDel="002945EB">
            <w:delText>-</w:delText>
          </w:r>
        </w:del>
        <w:del w:id="78" w:author="Ericsson User 5" w:date="2020-04-29T16:04:00Z">
          <w:r w:rsidRPr="00734859" w:rsidDel="00EF5D5E">
            <w:delText xml:space="preserve"> 28.406</w:delText>
          </w:r>
        </w:del>
      </w:ins>
    </w:p>
    <w:p w14:paraId="73897481" w14:textId="6B20F2A5" w:rsidR="00F41378" w:rsidRPr="00734859" w:rsidRDefault="00EF5D5E" w:rsidP="00880430">
      <w:pPr>
        <w:rPr>
          <w:ins w:id="79" w:author="Ericsson User" w:date="2020-04-06T12:04:00Z"/>
          <w:b/>
          <w:rPrChange w:id="80" w:author="Ericsson User 5" w:date="2020-04-29T16:04:00Z">
            <w:rPr>
              <w:ins w:id="81" w:author="Ericsson User" w:date="2020-04-06T12:04:00Z"/>
              <w:b/>
              <w:sz w:val="28"/>
            </w:rPr>
          </w:rPrChange>
        </w:rPr>
      </w:pPr>
      <w:proofErr w:type="spellStart"/>
      <w:ins w:id="82" w:author="Ericsson User 5" w:date="2020-04-29T16:04:00Z">
        <w:r w:rsidRPr="00734859">
          <w:rPr>
            <w:b/>
          </w:rPr>
          <w:t>QoE</w:t>
        </w:r>
        <w:proofErr w:type="spellEnd"/>
        <w:r w:rsidRPr="00734859">
          <w:rPr>
            <w:b/>
          </w:rPr>
          <w:t xml:space="preserve"> measurement collection – Information definition and transport – TS 28.406 [4</w:t>
        </w:r>
      </w:ins>
      <w:ins w:id="83" w:author="Ericsson User 5" w:date="2020-04-29T16:05:00Z">
        <w:r w:rsidRPr="00734859">
          <w:rPr>
            <w:b/>
          </w:rPr>
          <w:t>1</w:t>
        </w:r>
      </w:ins>
      <w:ins w:id="84" w:author="Ericsson User 5" w:date="2020-04-29T16:04:00Z">
        <w:r w:rsidRPr="00734859">
          <w:rPr>
            <w:b/>
          </w:rPr>
          <w:t>]</w:t>
        </w:r>
      </w:ins>
    </w:p>
    <w:p w14:paraId="7B477DB5" w14:textId="454F5712" w:rsidR="00F41378" w:rsidRPr="00734859" w:rsidRDefault="006C086E" w:rsidP="00F41378">
      <w:pPr>
        <w:rPr>
          <w:ins w:id="85" w:author="Ericsson User" w:date="2020-04-06T12:04:00Z"/>
        </w:rPr>
      </w:pPr>
      <w:ins w:id="86" w:author="Ericsson User 5" w:date="2020-04-22T16:00:00Z">
        <w:r w:rsidRPr="00734859">
          <w:t xml:space="preserve">TS 28.406 [41] </w:t>
        </w:r>
      </w:ins>
      <w:ins w:id="87" w:author="Ericsson User" w:date="2020-04-06T12:04:00Z">
        <w:del w:id="88" w:author="Ericsson User 5" w:date="2020-04-22T16:00:00Z">
          <w:r w:rsidR="00F41378" w:rsidRPr="00734859" w:rsidDel="006C086E">
            <w:delText xml:space="preserve">The present document </w:delText>
          </w:r>
        </w:del>
        <w:r w:rsidR="00F41378" w:rsidRPr="00734859">
          <w:t>describes Quality of Experience (</w:t>
        </w:r>
        <w:proofErr w:type="spellStart"/>
        <w:r w:rsidR="00F41378" w:rsidRPr="00734859">
          <w:t>QoE</w:t>
        </w:r>
        <w:proofErr w:type="spellEnd"/>
        <w:r w:rsidR="00F41378" w:rsidRPr="00734859">
          <w:t>) measurement collection record content definition and management. It covers the Quality of Experience (</w:t>
        </w:r>
        <w:proofErr w:type="spellStart"/>
        <w:r w:rsidR="00F41378" w:rsidRPr="00734859">
          <w:t>QoE</w:t>
        </w:r>
        <w:proofErr w:type="spellEnd"/>
        <w:r w:rsidR="00F41378" w:rsidRPr="00734859">
          <w:t>) measurement data content, their format and transfer across UMTS networks and LTE networks.</w:t>
        </w:r>
      </w:ins>
    </w:p>
    <w:p w14:paraId="2A383723" w14:textId="7668D7AF" w:rsidR="00FF086A" w:rsidRPr="00734859" w:rsidRDefault="00FF086A" w:rsidP="00FF086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734859">
        <w:rPr>
          <w:b/>
          <w:i/>
        </w:rPr>
        <w:t>End of changes</w:t>
      </w:r>
    </w:p>
    <w:bookmarkEnd w:id="30"/>
    <w:p w14:paraId="7C23F1C5" w14:textId="77777777" w:rsidR="0096716C" w:rsidRPr="00734859" w:rsidRDefault="0096716C"/>
    <w:sectPr w:rsidR="0096716C" w:rsidRPr="0073485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D5BE" w14:textId="77777777" w:rsidR="008F51A2" w:rsidRDefault="008F51A2">
      <w:r>
        <w:separator/>
      </w:r>
    </w:p>
  </w:endnote>
  <w:endnote w:type="continuationSeparator" w:id="0">
    <w:p w14:paraId="1C17A422" w14:textId="77777777" w:rsidR="008F51A2" w:rsidRDefault="008F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712C3" w14:textId="77777777" w:rsidR="008F51A2" w:rsidRDefault="008F51A2">
      <w:r>
        <w:separator/>
      </w:r>
    </w:p>
  </w:footnote>
  <w:footnote w:type="continuationSeparator" w:id="0">
    <w:p w14:paraId="3FDAEA07" w14:textId="77777777" w:rsidR="008F51A2" w:rsidRDefault="008F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1B1F"/>
    <w:multiLevelType w:val="hybridMultilevel"/>
    <w:tmpl w:val="5C045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DE"/>
    <w:rsid w:val="0001613F"/>
    <w:rsid w:val="00022E4A"/>
    <w:rsid w:val="00040EF2"/>
    <w:rsid w:val="00051F76"/>
    <w:rsid w:val="000A6394"/>
    <w:rsid w:val="000B46BA"/>
    <w:rsid w:val="000B7FED"/>
    <w:rsid w:val="000C038A"/>
    <w:rsid w:val="000C58BB"/>
    <w:rsid w:val="000C6598"/>
    <w:rsid w:val="000C7EB0"/>
    <w:rsid w:val="000D1F6B"/>
    <w:rsid w:val="00122A9B"/>
    <w:rsid w:val="0013611B"/>
    <w:rsid w:val="00145D43"/>
    <w:rsid w:val="0014666B"/>
    <w:rsid w:val="001668C2"/>
    <w:rsid w:val="001670A7"/>
    <w:rsid w:val="0019299C"/>
    <w:rsid w:val="00192C46"/>
    <w:rsid w:val="001A08B3"/>
    <w:rsid w:val="001A7B60"/>
    <w:rsid w:val="001B52F0"/>
    <w:rsid w:val="001B7A65"/>
    <w:rsid w:val="001D0A5E"/>
    <w:rsid w:val="001D16CF"/>
    <w:rsid w:val="001D4236"/>
    <w:rsid w:val="001E41F3"/>
    <w:rsid w:val="002326CC"/>
    <w:rsid w:val="002506E3"/>
    <w:rsid w:val="0026004D"/>
    <w:rsid w:val="002640DD"/>
    <w:rsid w:val="002705F5"/>
    <w:rsid w:val="00275D12"/>
    <w:rsid w:val="00284FEB"/>
    <w:rsid w:val="002860C4"/>
    <w:rsid w:val="002945EB"/>
    <w:rsid w:val="00296CAB"/>
    <w:rsid w:val="002B5741"/>
    <w:rsid w:val="002D144A"/>
    <w:rsid w:val="0030394E"/>
    <w:rsid w:val="00305409"/>
    <w:rsid w:val="003609EF"/>
    <w:rsid w:val="0036231A"/>
    <w:rsid w:val="00374DD4"/>
    <w:rsid w:val="003B7BBA"/>
    <w:rsid w:val="003D4725"/>
    <w:rsid w:val="003D786C"/>
    <w:rsid w:val="003E1A36"/>
    <w:rsid w:val="00410371"/>
    <w:rsid w:val="00410893"/>
    <w:rsid w:val="004242F1"/>
    <w:rsid w:val="00451D32"/>
    <w:rsid w:val="004B75B7"/>
    <w:rsid w:val="00510205"/>
    <w:rsid w:val="0051580D"/>
    <w:rsid w:val="005226A5"/>
    <w:rsid w:val="00534F83"/>
    <w:rsid w:val="00547111"/>
    <w:rsid w:val="0058220C"/>
    <w:rsid w:val="00592D74"/>
    <w:rsid w:val="005A54B6"/>
    <w:rsid w:val="005E2C44"/>
    <w:rsid w:val="005E3B51"/>
    <w:rsid w:val="005E7B1C"/>
    <w:rsid w:val="005F2FC3"/>
    <w:rsid w:val="00602893"/>
    <w:rsid w:val="00621188"/>
    <w:rsid w:val="006257ED"/>
    <w:rsid w:val="00635057"/>
    <w:rsid w:val="006737DF"/>
    <w:rsid w:val="00695808"/>
    <w:rsid w:val="006B2344"/>
    <w:rsid w:val="006B46FB"/>
    <w:rsid w:val="006C086E"/>
    <w:rsid w:val="006E21FB"/>
    <w:rsid w:val="006F22D2"/>
    <w:rsid w:val="00734859"/>
    <w:rsid w:val="00792342"/>
    <w:rsid w:val="007977A8"/>
    <w:rsid w:val="007B3E1F"/>
    <w:rsid w:val="007B512A"/>
    <w:rsid w:val="007C2097"/>
    <w:rsid w:val="007D6A07"/>
    <w:rsid w:val="007F0C5B"/>
    <w:rsid w:val="007F7259"/>
    <w:rsid w:val="008040A8"/>
    <w:rsid w:val="008279FA"/>
    <w:rsid w:val="008626E7"/>
    <w:rsid w:val="00870EE7"/>
    <w:rsid w:val="00880430"/>
    <w:rsid w:val="008863B9"/>
    <w:rsid w:val="00887691"/>
    <w:rsid w:val="008A45A6"/>
    <w:rsid w:val="008F51A2"/>
    <w:rsid w:val="008F686C"/>
    <w:rsid w:val="00901136"/>
    <w:rsid w:val="00911A66"/>
    <w:rsid w:val="009148DE"/>
    <w:rsid w:val="00941E30"/>
    <w:rsid w:val="0096716C"/>
    <w:rsid w:val="009777D9"/>
    <w:rsid w:val="00991B88"/>
    <w:rsid w:val="009A5753"/>
    <w:rsid w:val="009A579D"/>
    <w:rsid w:val="009C50F8"/>
    <w:rsid w:val="009D489D"/>
    <w:rsid w:val="009D6946"/>
    <w:rsid w:val="009E3297"/>
    <w:rsid w:val="009F734F"/>
    <w:rsid w:val="00A163EA"/>
    <w:rsid w:val="00A246B6"/>
    <w:rsid w:val="00A47E70"/>
    <w:rsid w:val="00A50CF0"/>
    <w:rsid w:val="00A7671C"/>
    <w:rsid w:val="00A83C79"/>
    <w:rsid w:val="00A841C5"/>
    <w:rsid w:val="00AA2CBC"/>
    <w:rsid w:val="00AC008A"/>
    <w:rsid w:val="00AC5820"/>
    <w:rsid w:val="00AD00AC"/>
    <w:rsid w:val="00AD1CD8"/>
    <w:rsid w:val="00AD535E"/>
    <w:rsid w:val="00B258BB"/>
    <w:rsid w:val="00B26A6D"/>
    <w:rsid w:val="00B30473"/>
    <w:rsid w:val="00B62AC8"/>
    <w:rsid w:val="00B668AD"/>
    <w:rsid w:val="00B67B97"/>
    <w:rsid w:val="00B77D5E"/>
    <w:rsid w:val="00B82E91"/>
    <w:rsid w:val="00B968C8"/>
    <w:rsid w:val="00BA3EC5"/>
    <w:rsid w:val="00BA51D9"/>
    <w:rsid w:val="00BB5DFC"/>
    <w:rsid w:val="00BD279D"/>
    <w:rsid w:val="00BD6BB8"/>
    <w:rsid w:val="00C23C87"/>
    <w:rsid w:val="00C66BA2"/>
    <w:rsid w:val="00C95985"/>
    <w:rsid w:val="00CC5026"/>
    <w:rsid w:val="00CC68D0"/>
    <w:rsid w:val="00D03F9A"/>
    <w:rsid w:val="00D06D51"/>
    <w:rsid w:val="00D24991"/>
    <w:rsid w:val="00D311A7"/>
    <w:rsid w:val="00D44C38"/>
    <w:rsid w:val="00D50255"/>
    <w:rsid w:val="00D64DFA"/>
    <w:rsid w:val="00D66520"/>
    <w:rsid w:val="00D77605"/>
    <w:rsid w:val="00DD473E"/>
    <w:rsid w:val="00DE34CF"/>
    <w:rsid w:val="00DF0AF4"/>
    <w:rsid w:val="00E017A9"/>
    <w:rsid w:val="00E13F3D"/>
    <w:rsid w:val="00E34898"/>
    <w:rsid w:val="00E519AA"/>
    <w:rsid w:val="00E51AD5"/>
    <w:rsid w:val="00E66095"/>
    <w:rsid w:val="00EB09B7"/>
    <w:rsid w:val="00ED6FB9"/>
    <w:rsid w:val="00EE7D7C"/>
    <w:rsid w:val="00EF5D5E"/>
    <w:rsid w:val="00F25D98"/>
    <w:rsid w:val="00F300FB"/>
    <w:rsid w:val="00F41378"/>
    <w:rsid w:val="00F55DDA"/>
    <w:rsid w:val="00F92F62"/>
    <w:rsid w:val="00F955E9"/>
    <w:rsid w:val="00FB6386"/>
    <w:rsid w:val="00FD706B"/>
    <w:rsid w:val="00FE65EB"/>
    <w:rsid w:val="00FF086A"/>
    <w:rsid w:val="00FF5C7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F08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23416-BFED-4B02-930B-6CC5960DC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945F4-0B8C-4D38-8E3E-B662E8B1468B}">
  <ds:schemaRefs>
    <ds:schemaRef ds:uri="http://schemas.microsoft.com/sharepoint/v3/contenttype/forms"/>
  </ds:schemaRefs>
</ds:datastoreItem>
</file>

<file path=customXml/itemProps3.xml><?xml version="1.0" encoding="utf-8"?>
<ds:datastoreItem xmlns:ds="http://schemas.openxmlformats.org/officeDocument/2006/customXml" ds:itemID="{8CD8A0D9-67C4-4185-8ED5-1EBE56BE9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4E181-0FDE-4A60-9335-1DDB0A7B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1540</Words>
  <Characters>8783</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1899-12-31T23:00:00Z</cp:lastPrinted>
  <dcterms:created xsi:type="dcterms:W3CDTF">2020-05-03T14:19:00Z</dcterms:created>
  <dcterms:modified xsi:type="dcterms:W3CDTF">2020-05-03T14:20:00Z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