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56282D80" w:rsidR="00647F06" w:rsidRDefault="00647F06" w:rsidP="00492F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97C1F">
        <w:rPr>
          <w:b/>
          <w:i/>
          <w:noProof/>
          <w:sz w:val="28"/>
        </w:rPr>
        <w:t>2</w:t>
      </w:r>
      <w:r w:rsidR="007B0DFF">
        <w:rPr>
          <w:b/>
          <w:i/>
          <w:noProof/>
          <w:sz w:val="28"/>
        </w:rPr>
        <w:t>271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67D9133" w:rsidR="001E41F3" w:rsidRPr="00410371" w:rsidRDefault="003F6D79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7B0DFF">
              <w:rPr>
                <w:b/>
                <w:noProof/>
                <w:sz w:val="28"/>
              </w:rPr>
              <w:t>281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3A221D6E" w:rsidR="001E41F3" w:rsidRPr="00410371" w:rsidRDefault="00D670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68B60717" w:rsidR="001E41F3" w:rsidRPr="00410371" w:rsidRDefault="00C1577A" w:rsidP="008272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27227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</w:t>
            </w:r>
            <w:r w:rsidR="00827227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FE3738" w:rsidR="001E41F3" w:rsidRDefault="004C5C5E" w:rsidP="004C5C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Clause 4.2.1.2 Inheritance UML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28712DDF" w:rsidR="001E41F3" w:rsidRDefault="00497A0F" w:rsidP="00E97C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F7D3BB6" w:rsidR="001E41F3" w:rsidRDefault="004E0C9D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6A4DE52" w:rsidR="001E41F3" w:rsidRDefault="003E4379" w:rsidP="00827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827227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E9759D">
              <w:rPr>
                <w:noProof/>
              </w:rPr>
              <w:t>1</w:t>
            </w:r>
            <w:r w:rsidR="009F56E7">
              <w:rPr>
                <w:noProof/>
              </w:rPr>
              <w:t>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0B2673DD" w:rsidR="001E41F3" w:rsidRDefault="008E583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75E8F0" w14:textId="382D530A" w:rsidR="003B0AE2" w:rsidRDefault="00E97C1F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Following issues are observed for the first inheritance UML diagram in clause 4.2.1.2:</w:t>
            </w:r>
          </w:p>
          <w:p w14:paraId="3DD785CB" w14:textId="25D0C06F" w:rsidR="00E97C1F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inherited from concrete &lt;&lt;IOC&gt;&gt;, e.g.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 from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&lt;&lt;IOC&gt;&gt;;</w:t>
            </w:r>
          </w:p>
          <w:p w14:paraId="547328C2" w14:textId="5E269C73" w:rsidR="00E97C1F" w:rsidRPr="00A316D6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s defined in TS 28.622,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noProof/>
              </w:rPr>
              <w:t>represent a telecommunication function, it is confuse that CellRelation and FrequencyRelation inherited from ManagedFunction. Also in TS 28.658, the EutranRelation is inherited from TOP IOC.</w:t>
            </w:r>
          </w:p>
          <w:p w14:paraId="4B1FD557" w14:textId="3497AA1D" w:rsidR="00A316D6" w:rsidRDefault="00A316D6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noProof/>
              </w:rPr>
              <w:t xml:space="preserve">There is no definition for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and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FrequencyRelation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&gt;&gt;</w:t>
            </w:r>
          </w:p>
          <w:p w14:paraId="52D2E02D" w14:textId="652E6F6F" w:rsidR="00C647AC" w:rsidRPr="00E97C1F" w:rsidRDefault="00C647AC" w:rsidP="00C647AC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1FE8112E" w:rsidR="00C647AC" w:rsidRPr="00B0590E" w:rsidRDefault="00A316D6" w:rsidP="00E97C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inheritance UML diagram in Class 4.2.1.2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708B23D4" w:rsidR="001E41F3" w:rsidRPr="00590BFB" w:rsidRDefault="00A316D6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inheritance UML diagram is wrong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5E37134" w:rsidR="001E41F3" w:rsidRDefault="002346D5" w:rsidP="00B0590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 w:rsidR="00AB6A0C">
              <w:rPr>
                <w:noProof/>
                <w:lang w:eastAsia="zh-CN"/>
              </w:rPr>
              <w:t>.2.1.2</w:t>
            </w:r>
            <w:r w:rsidR="00A42243">
              <w:rPr>
                <w:noProof/>
                <w:lang w:eastAsia="zh-CN"/>
              </w:rPr>
              <w:t>, C.4.3, D.4.3,E.5.2.21,E.5.22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C8D27A1" w14:textId="77777777" w:rsidR="00E97C1F" w:rsidRPr="002B15AA" w:rsidRDefault="00E97C1F" w:rsidP="00E97C1F">
      <w:pPr>
        <w:pStyle w:val="4"/>
      </w:pPr>
      <w:bookmarkStart w:id="3" w:name="_Toc19888044"/>
      <w:bookmarkStart w:id="4" w:name="_Toc27404925"/>
      <w:bookmarkStart w:id="5" w:name="_Toc35878070"/>
      <w:bookmarkStart w:id="6" w:name="_Toc36219886"/>
      <w:bookmarkStart w:id="7" w:name="_Toc36473984"/>
      <w:bookmarkStart w:id="8" w:name="_Toc36542256"/>
      <w:bookmarkStart w:id="9" w:name="_Toc36543077"/>
      <w:bookmarkStart w:id="10" w:name="_Toc36567315"/>
      <w:bookmarkStart w:id="11" w:name="OLE_LINK7"/>
      <w:r w:rsidRPr="002B15AA">
        <w:t>4.2.1.2</w:t>
      </w:r>
      <w:r w:rsidRPr="002B15AA">
        <w:tab/>
      </w:r>
      <w:bookmarkStart w:id="12" w:name="OLE_LINK6"/>
      <w:r w:rsidRPr="002B15AA">
        <w:t>Inheritance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2"/>
    </w:p>
    <w:bookmarkEnd w:id="11"/>
    <w:p w14:paraId="0E36282E" w14:textId="77777777" w:rsidR="00E97C1F" w:rsidRPr="002B15AA" w:rsidRDefault="00E97C1F" w:rsidP="00E97C1F">
      <w:pPr>
        <w:jc w:val="center"/>
        <w:rPr>
          <w:rFonts w:eastAsia="宋体"/>
        </w:rPr>
      </w:pPr>
    </w:p>
    <w:p w14:paraId="4EB01446" w14:textId="6F4B81E6" w:rsidR="00E97C1F" w:rsidRDefault="00E97C1F" w:rsidP="00E97C1F">
      <w:pPr>
        <w:pStyle w:val="TH"/>
        <w:rPr>
          <w:ins w:id="13" w:author="Huawei" w:date="2020-04-11T00:11:00Z"/>
        </w:rPr>
      </w:pPr>
      <w:del w:id="14" w:author="Huawei" w:date="2020-04-11T00:10:00Z">
        <w:r w:rsidDel="00A316D6">
          <w:rPr>
            <w:noProof/>
            <w:lang w:val="en-US" w:eastAsia="zh-CN"/>
          </w:rPr>
          <w:lastRenderedPageBreak/>
          <w:drawing>
            <wp:inline distT="0" distB="0" distL="0" distR="0" wp14:anchorId="74BF0C17" wp14:editId="3EC335F6">
              <wp:extent cx="6124575" cy="1750060"/>
              <wp:effectExtent l="0" t="0" r="9525" b="254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4575" cy="175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1F9FD4D" w14:textId="47464EE6" w:rsidR="00A316D6" w:rsidRPr="002B15AA" w:rsidRDefault="00A316D6" w:rsidP="00E97C1F">
      <w:pPr>
        <w:pStyle w:val="TH"/>
      </w:pPr>
      <w:ins w:id="15" w:author="Huawei" w:date="2020-04-11T00:11:00Z">
        <w:r>
          <w:rPr>
            <w:noProof/>
            <w:lang w:val="en-US" w:eastAsia="zh-CN"/>
          </w:rPr>
          <w:drawing>
            <wp:inline distT="0" distB="0" distL="0" distR="0" wp14:anchorId="6F4DABBD" wp14:editId="66132D42">
              <wp:extent cx="4364019" cy="2371484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7199" cy="23786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40697AC" w14:textId="34B651E1" w:rsidR="00E97C1F" w:rsidRDefault="00E97C1F" w:rsidP="00E97C1F">
      <w:pPr>
        <w:pStyle w:val="TH"/>
        <w:rPr>
          <w:rFonts w:eastAsia="宋体"/>
        </w:rPr>
      </w:pPr>
      <w:r>
        <w:rPr>
          <w:rFonts w:eastAsia="宋体"/>
          <w:noProof/>
          <w:lang w:val="en-US" w:eastAsia="zh-CN"/>
        </w:rPr>
        <w:drawing>
          <wp:inline distT="0" distB="0" distL="0" distR="0" wp14:anchorId="603FC56A" wp14:editId="36CEC05C">
            <wp:extent cx="4292600" cy="21482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25BEB" w14:textId="4C28A4FA" w:rsidR="00BC36C0" w:rsidRDefault="00E97C1F" w:rsidP="00BC36C0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0985657A" wp14:editId="64F4C8D4">
            <wp:extent cx="3417570" cy="12230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6" w:name="_MON_1638016490"/>
      <w:bookmarkEnd w:id="16"/>
      <w:r>
        <w:object w:dxaOrig="9645" w:dyaOrig="2326" w14:anchorId="5D92B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6.5pt" o:ole="">
            <v:imagedata r:id="rId17" o:title=""/>
          </v:shape>
          <o:OLEObject Type="Embed" ProgID="Word.Document.8" ShapeID="_x0000_i1025" DrawAspect="Content" ObjectID="_1649109506" r:id="rId18">
            <o:FieldCodes>\s</o:FieldCodes>
          </o:OLEObject>
        </w:object>
      </w:r>
      <w:r w:rsidR="00383E5B">
        <w:fldChar w:fldCharType="begin"/>
      </w:r>
      <w:r w:rsidR="00383E5B">
        <w:fldChar w:fldCharType="end"/>
      </w:r>
    </w:p>
    <w:bookmarkStart w:id="17" w:name="_MON_1646474263"/>
    <w:bookmarkEnd w:id="17"/>
    <w:p w14:paraId="33ED8C4D" w14:textId="77777777" w:rsidR="00E97C1F" w:rsidRDefault="00E97C1F" w:rsidP="00E97C1F">
      <w:pPr>
        <w:pStyle w:val="TH"/>
        <w:rPr>
          <w:ins w:id="18" w:author="Huawei" w:date="2020-04-22T23:48:00Z"/>
          <w:noProof/>
        </w:rPr>
      </w:pPr>
      <w:r>
        <w:rPr>
          <w:noProof/>
        </w:rPr>
        <w:object w:dxaOrig="9026" w:dyaOrig="3120" w14:anchorId="60912D8B">
          <v:shape id="_x0000_i1026" type="#_x0000_t75" style="width:450.75pt;height:156.5pt" o:ole="">
            <v:imagedata r:id="rId19" o:title=""/>
          </v:shape>
          <o:OLEObject Type="Embed" ProgID="Word.Document.8" ShapeID="_x0000_i1026" DrawAspect="Content" ObjectID="_1649109507" r:id="rId20">
            <o:FieldCodes>\s</o:FieldCodes>
          </o:OLEObject>
        </w:object>
      </w:r>
    </w:p>
    <w:p w14:paraId="4E4DF824" w14:textId="20355772" w:rsidR="00F114C2" w:rsidRDefault="00F114C2" w:rsidP="00E97C1F">
      <w:pPr>
        <w:pStyle w:val="TH"/>
        <w:rPr>
          <w:noProof/>
        </w:rPr>
      </w:pPr>
      <w:ins w:id="19" w:author="Huawei" w:date="2020-04-22T23:48:00Z">
        <w:r>
          <w:rPr>
            <w:noProof/>
            <w:lang w:val="en-US" w:eastAsia="zh-CN"/>
          </w:rPr>
          <w:drawing>
            <wp:inline distT="0" distB="0" distL="0" distR="0" wp14:anchorId="39686623" wp14:editId="75232F9E">
              <wp:extent cx="3555124" cy="1235940"/>
              <wp:effectExtent l="0" t="0" r="7620" b="254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82081" cy="12453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B2C2237" w14:textId="77777777" w:rsidR="00E97C1F" w:rsidRDefault="00E97C1F" w:rsidP="00E97C1F">
      <w:pPr>
        <w:pStyle w:val="TF"/>
        <w:rPr>
          <w:ins w:id="20" w:author="Huawei" w:date="2020-04-23T00:37:00Z"/>
          <w:rFonts w:eastAsia="宋体"/>
        </w:rPr>
      </w:pPr>
      <w:r w:rsidRPr="002B15AA">
        <w:rPr>
          <w:rFonts w:eastAsia="宋体"/>
        </w:rPr>
        <w:t>Figure 4.2.1.2-1: Inheritance Hierarchy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7E50" w:rsidRPr="007D21AA" w14:paraId="2862AA7D" w14:textId="77777777" w:rsidTr="00277E50">
        <w:tc>
          <w:tcPr>
            <w:tcW w:w="9521" w:type="dxa"/>
            <w:shd w:val="clear" w:color="auto" w:fill="FFFFCC"/>
            <w:vAlign w:val="center"/>
          </w:tcPr>
          <w:p w14:paraId="6A9D1CB1" w14:textId="6A4ECF38" w:rsidR="00277E50" w:rsidRPr="007D21AA" w:rsidRDefault="00277E50" w:rsidP="00277E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77E5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38840C7A" w14:textId="77777777" w:rsidR="00277E50" w:rsidRPr="002B15AA" w:rsidRDefault="00277E50" w:rsidP="00277E50">
      <w:pPr>
        <w:pStyle w:val="2"/>
        <w:rPr>
          <w:rFonts w:ascii="Courier" w:eastAsia="MS Mincho" w:hAnsi="Courier"/>
          <w:szCs w:val="16"/>
        </w:rPr>
      </w:pPr>
      <w:bookmarkStart w:id="21" w:name="_Toc19888582"/>
      <w:bookmarkStart w:id="22" w:name="_Toc27405560"/>
      <w:bookmarkStart w:id="23" w:name="_Toc35878750"/>
      <w:bookmarkStart w:id="24" w:name="_Toc36220566"/>
      <w:bookmarkStart w:id="25" w:name="_Toc36474664"/>
      <w:bookmarkStart w:id="26" w:name="_Toc36542936"/>
      <w:bookmarkStart w:id="27" w:name="_Toc36543757"/>
      <w:bookmarkStart w:id="28" w:name="_Toc36567995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CDF6B6E" w14:textId="77777777" w:rsidR="00277E50" w:rsidRDefault="00277E50" w:rsidP="00277E50">
      <w:pPr>
        <w:pStyle w:val="PL"/>
      </w:pPr>
      <w:r>
        <w:t>&lt;?xml version="1.0" encoding="UTF-8"?&gt;</w:t>
      </w:r>
    </w:p>
    <w:p w14:paraId="62291CE5" w14:textId="77777777" w:rsidR="00277E50" w:rsidRDefault="00277E50" w:rsidP="00277E50">
      <w:pPr>
        <w:pStyle w:val="PL"/>
      </w:pPr>
      <w:r>
        <w:t>&lt;!--</w:t>
      </w:r>
    </w:p>
    <w:p w14:paraId="5E467766" w14:textId="77777777" w:rsidR="00277E50" w:rsidRDefault="00277E50" w:rsidP="00277E50">
      <w:pPr>
        <w:pStyle w:val="PL"/>
      </w:pPr>
      <w:r>
        <w:t xml:space="preserve">  3GPP TS 28.541 NR Network Resource Model</w:t>
      </w:r>
    </w:p>
    <w:p w14:paraId="505F67B5" w14:textId="77777777" w:rsidR="00277E50" w:rsidRDefault="00277E50" w:rsidP="00277E50">
      <w:pPr>
        <w:pStyle w:val="PL"/>
      </w:pPr>
      <w:r>
        <w:t xml:space="preserve">  XML schema definition</w:t>
      </w:r>
    </w:p>
    <w:p w14:paraId="771A7AEB" w14:textId="77777777" w:rsidR="00277E50" w:rsidRDefault="00277E50" w:rsidP="00277E50">
      <w:pPr>
        <w:pStyle w:val="PL"/>
      </w:pPr>
      <w:r>
        <w:t xml:space="preserve">  nrNrm.xsd</w:t>
      </w:r>
    </w:p>
    <w:p w14:paraId="4DEA865A" w14:textId="77777777" w:rsidR="00277E50" w:rsidRDefault="00277E50" w:rsidP="00277E50">
      <w:pPr>
        <w:pStyle w:val="PL"/>
      </w:pPr>
      <w:r>
        <w:t>--&gt;</w:t>
      </w:r>
    </w:p>
    <w:p w14:paraId="393103A3" w14:textId="77777777" w:rsidR="00277E50" w:rsidRDefault="00277E50" w:rsidP="00277E50">
      <w:pPr>
        <w:pStyle w:val="PL"/>
      </w:pPr>
      <w:r>
        <w:t xml:space="preserve">&lt;schema xmlns="http://www.w3.org/2001/XMLSchema" </w:t>
      </w:r>
    </w:p>
    <w:p w14:paraId="28654EFF" w14:textId="77777777" w:rsidR="00277E50" w:rsidRDefault="00277E50" w:rsidP="00277E50">
      <w:pPr>
        <w:pStyle w:val="PL"/>
      </w:pPr>
      <w:r>
        <w:t xml:space="preserve">xmlns:xn="http://www.3gpp.org/ftp/specs/archive/28_series/28.623#genericNrm" </w:t>
      </w:r>
    </w:p>
    <w:p w14:paraId="51944AC0" w14:textId="77777777" w:rsidR="00277E50" w:rsidRDefault="00277E50" w:rsidP="00277E50">
      <w:pPr>
        <w:pStyle w:val="PL"/>
      </w:pPr>
      <w:r>
        <w:t xml:space="preserve">xmlns:nn="http://www.3gpp.org/ftp/specs/archive/28_series/28.541#nrNrm" </w:t>
      </w:r>
    </w:p>
    <w:p w14:paraId="410497D8" w14:textId="77777777" w:rsidR="00277E50" w:rsidRDefault="00277E50" w:rsidP="00277E50">
      <w:pPr>
        <w:pStyle w:val="PL"/>
      </w:pPr>
      <w:r>
        <w:t xml:space="preserve">xmlns:en="http://www.3gpp.org/ftp/specs/archive/28_series/28.659#eutranNrm" </w:t>
      </w:r>
    </w:p>
    <w:p w14:paraId="6842091E" w14:textId="77777777" w:rsidR="00277E50" w:rsidRDefault="00277E50" w:rsidP="00277E50">
      <w:pPr>
        <w:pStyle w:val="PL"/>
      </w:pPr>
      <w:r>
        <w:t xml:space="preserve">xmlns:epc="http://www.3gpp.org/ftp/specs/archive/28_series/28.709#epcNrm" </w:t>
      </w:r>
    </w:p>
    <w:p w14:paraId="4864A0F6" w14:textId="77777777" w:rsidR="00277E50" w:rsidRDefault="00277E50" w:rsidP="00277E50">
      <w:pPr>
        <w:pStyle w:val="PL"/>
      </w:pPr>
      <w:r>
        <w:t xml:space="preserve">xmlns:sm="http://www.3gpp.org/ftp/specs/archive/28_series/28.626#stateManagementIRP" </w:t>
      </w:r>
    </w:p>
    <w:p w14:paraId="577FC7C5" w14:textId="77777777" w:rsidR="00277E50" w:rsidRDefault="00277E50" w:rsidP="00277E50">
      <w:pPr>
        <w:pStyle w:val="PL"/>
      </w:pPr>
      <w:r>
        <w:t>xmlns:ngc="http://www.3gpp.org/ftp/specs/archive/28_series/28.541#ngcNrm"</w:t>
      </w:r>
    </w:p>
    <w:p w14:paraId="5C1FB891" w14:textId="77777777" w:rsidR="00277E50" w:rsidRDefault="00277E50" w:rsidP="00277E50">
      <w:pPr>
        <w:pStyle w:val="PL"/>
      </w:pPr>
      <w:r>
        <w:lastRenderedPageBreak/>
        <w:t>xmlns:sp="http://www.3gpp.org/ftp/specs/archive/28_series/28.629#sonPolicyNrm"</w:t>
      </w:r>
    </w:p>
    <w:p w14:paraId="47F87103" w14:textId="77777777" w:rsidR="00277E50" w:rsidRDefault="00277E50" w:rsidP="00277E50">
      <w:pPr>
        <w:pStyle w:val="PL"/>
      </w:pPr>
      <w:r>
        <w:t>targetNamespace="http://www.3gpp.org/ftp/specs/archive/28_series/28.541#nrNrm" elementFormDefault="qualified"&gt;</w:t>
      </w:r>
    </w:p>
    <w:p w14:paraId="21144DD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namespace="http://www.3gpp.org/ftp/specs/archive/28_series/28.623#genericNrm"/&gt;</w:t>
      </w:r>
    </w:p>
    <w:p w14:paraId="22FC05F5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namespace="http://www.3gpp.org/ftp/specs/archive/28_series/28.709#epcNrm"/&gt;</w:t>
      </w:r>
    </w:p>
    <w:p w14:paraId="397D4658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namespace="http://www.3gpp.org/ftp/specs/archive/28_series/28.626#stateManagementIRP"/&gt;</w:t>
      </w:r>
    </w:p>
    <w:p w14:paraId="16007C9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namespace="http://www.3gpp.org/ftp/specs/archive/28_series/28.541#ngcNrm"/&gt;</w:t>
      </w:r>
    </w:p>
    <w:p w14:paraId="2BB90999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namespace="http://www.3gpp.org/ftp/specs/archive/28_series/28.629#sonPolicyNrm"/&gt;</w:t>
      </w:r>
    </w:p>
    <w:p w14:paraId="74B1EA67" w14:textId="77777777" w:rsidR="00277E50" w:rsidRPr="008E6D39" w:rsidRDefault="00277E50" w:rsidP="00277E50">
      <w:pPr>
        <w:pStyle w:val="PL"/>
        <w:rPr>
          <w:lang w:val="fr-FR"/>
        </w:rPr>
      </w:pPr>
    </w:p>
    <w:p w14:paraId="687A579E" w14:textId="77777777" w:rsidR="00277E50" w:rsidRDefault="00277E50" w:rsidP="00277E50">
      <w:pPr>
        <w:pStyle w:val="PL"/>
      </w:pPr>
      <w:r>
        <w:t>&lt;simpleType name="GnbId"&gt;</w:t>
      </w:r>
    </w:p>
    <w:p w14:paraId="38803F4F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2B099DA8" w14:textId="77777777" w:rsidR="00277E50" w:rsidRDefault="00277E50" w:rsidP="00277E50">
      <w:pPr>
        <w:pStyle w:val="PL"/>
      </w:pPr>
      <w:r>
        <w:tab/>
        <w:t>&lt;maxInclusive value="4294967295"/&gt;</w:t>
      </w:r>
    </w:p>
    <w:p w14:paraId="2AF1F559" w14:textId="77777777" w:rsidR="00277E50" w:rsidRDefault="00277E50" w:rsidP="00277E50">
      <w:pPr>
        <w:pStyle w:val="PL"/>
      </w:pPr>
      <w:r>
        <w:tab/>
        <w:t>&lt;/restriction&gt;</w:t>
      </w:r>
    </w:p>
    <w:p w14:paraId="1F5E1D78" w14:textId="77777777" w:rsidR="00277E50" w:rsidRDefault="00277E50" w:rsidP="00277E50">
      <w:pPr>
        <w:pStyle w:val="PL"/>
      </w:pPr>
      <w:r>
        <w:t>&lt;/simpleType&gt;</w:t>
      </w:r>
    </w:p>
    <w:p w14:paraId="789D38AA" w14:textId="77777777" w:rsidR="00277E50" w:rsidRDefault="00277E50" w:rsidP="00277E50">
      <w:pPr>
        <w:pStyle w:val="PL"/>
      </w:pPr>
      <w:r>
        <w:t>&lt;simpleType name="GnbIdLength"&gt;</w:t>
      </w:r>
    </w:p>
    <w:p w14:paraId="4293DB2D" w14:textId="77777777" w:rsidR="00277E50" w:rsidRDefault="00277E50" w:rsidP="00277E50">
      <w:pPr>
        <w:pStyle w:val="PL"/>
      </w:pPr>
      <w:r>
        <w:tab/>
        <w:t>&lt;restriction base="integer"&gt;</w:t>
      </w:r>
    </w:p>
    <w:p w14:paraId="3D4C2C48" w14:textId="77777777" w:rsidR="00277E50" w:rsidRDefault="00277E50" w:rsidP="00277E50">
      <w:pPr>
        <w:pStyle w:val="PL"/>
      </w:pPr>
      <w:r>
        <w:tab/>
        <w:t>&lt;minLength value="22"/&gt;</w:t>
      </w:r>
    </w:p>
    <w:p w14:paraId="2E4BA551" w14:textId="77777777" w:rsidR="00277E50" w:rsidRDefault="00277E50" w:rsidP="00277E50">
      <w:pPr>
        <w:pStyle w:val="PL"/>
      </w:pPr>
      <w:r>
        <w:tab/>
        <w:t>&lt;maxLength value="32"/&gt;</w:t>
      </w:r>
    </w:p>
    <w:p w14:paraId="2711E221" w14:textId="77777777" w:rsidR="00277E50" w:rsidRDefault="00277E50" w:rsidP="00277E50">
      <w:pPr>
        <w:pStyle w:val="PL"/>
      </w:pPr>
      <w:r>
        <w:tab/>
        <w:t>&lt;/restriction&gt;</w:t>
      </w:r>
    </w:p>
    <w:p w14:paraId="741CCD53" w14:textId="77777777" w:rsidR="00277E50" w:rsidRDefault="00277E50" w:rsidP="00277E50">
      <w:pPr>
        <w:pStyle w:val="PL"/>
      </w:pPr>
      <w:r>
        <w:t>&lt;/simpleType&gt;</w:t>
      </w:r>
    </w:p>
    <w:p w14:paraId="0FFDD1FB" w14:textId="77777777" w:rsidR="00277E50" w:rsidRDefault="00277E50" w:rsidP="00277E50">
      <w:pPr>
        <w:pStyle w:val="PL"/>
      </w:pPr>
      <w:r>
        <w:t>&lt;simpleType name="Nci"&gt;</w:t>
      </w:r>
    </w:p>
    <w:p w14:paraId="176D4228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558FC64E" w14:textId="77777777" w:rsidR="00277E50" w:rsidRDefault="00277E50" w:rsidP="00277E50">
      <w:pPr>
        <w:pStyle w:val="PL"/>
      </w:pPr>
      <w:r>
        <w:tab/>
        <w:t>&lt;maxInclusive value="68719476735"/&gt;</w:t>
      </w:r>
    </w:p>
    <w:p w14:paraId="07B78D02" w14:textId="77777777" w:rsidR="00277E50" w:rsidRDefault="00277E50" w:rsidP="00277E50">
      <w:pPr>
        <w:pStyle w:val="PL"/>
      </w:pPr>
      <w:r>
        <w:tab/>
        <w:t>&lt;/restriction&gt;</w:t>
      </w:r>
    </w:p>
    <w:p w14:paraId="27A94412" w14:textId="77777777" w:rsidR="00277E50" w:rsidRDefault="00277E50" w:rsidP="00277E50">
      <w:pPr>
        <w:pStyle w:val="PL"/>
      </w:pPr>
      <w:r>
        <w:t xml:space="preserve">&lt;/simpleType&gt;  </w:t>
      </w:r>
    </w:p>
    <w:p w14:paraId="23A51ED0" w14:textId="77777777" w:rsidR="00277E50" w:rsidRDefault="00277E50" w:rsidP="00277E50">
      <w:pPr>
        <w:pStyle w:val="PL"/>
      </w:pPr>
      <w:r>
        <w:t>&lt;simpleType name="Pci"&gt;</w:t>
      </w:r>
    </w:p>
    <w:p w14:paraId="109BD4DA" w14:textId="77777777" w:rsidR="00277E50" w:rsidRDefault="00277E50" w:rsidP="00277E50">
      <w:pPr>
        <w:pStyle w:val="PL"/>
      </w:pPr>
      <w:r>
        <w:tab/>
        <w:t>&lt;restriction base="unsignedShort"&gt;</w:t>
      </w:r>
    </w:p>
    <w:p w14:paraId="45416704" w14:textId="77777777" w:rsidR="00277E50" w:rsidRDefault="00277E50" w:rsidP="00277E50">
      <w:pPr>
        <w:pStyle w:val="PL"/>
      </w:pPr>
      <w:r>
        <w:tab/>
        <w:t>&lt;maxInclusive value="503"/&gt;</w:t>
      </w:r>
    </w:p>
    <w:p w14:paraId="7919EAA7" w14:textId="77777777" w:rsidR="00277E50" w:rsidRDefault="00277E50" w:rsidP="00277E50">
      <w:pPr>
        <w:pStyle w:val="PL"/>
      </w:pPr>
      <w:r>
        <w:tab/>
        <w:t>&lt;!-- Minimum value is 0, maximum value is 3x167+2=503 --&gt;</w:t>
      </w:r>
    </w:p>
    <w:p w14:paraId="724BFF94" w14:textId="77777777" w:rsidR="00277E50" w:rsidRDefault="00277E50" w:rsidP="00277E50">
      <w:pPr>
        <w:pStyle w:val="PL"/>
      </w:pPr>
      <w:r>
        <w:tab/>
        <w:t>&lt;/restriction&gt;</w:t>
      </w:r>
    </w:p>
    <w:p w14:paraId="6898B4CB" w14:textId="77777777" w:rsidR="00277E50" w:rsidRDefault="00277E50" w:rsidP="00277E50">
      <w:pPr>
        <w:pStyle w:val="PL"/>
      </w:pPr>
      <w:r>
        <w:t>&lt;/simpleType&gt;</w:t>
      </w:r>
    </w:p>
    <w:p w14:paraId="455CBC78" w14:textId="77777777" w:rsidR="00277E50" w:rsidRDefault="00277E50" w:rsidP="00277E50">
      <w:pPr>
        <w:pStyle w:val="PL"/>
      </w:pPr>
      <w:r>
        <w:t>&lt;simpleType name="NrTac"&gt;</w:t>
      </w:r>
    </w:p>
    <w:p w14:paraId="11B71094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3703AE18" w14:textId="77777777" w:rsidR="00277E50" w:rsidRDefault="00277E50" w:rsidP="00277E50">
      <w:pPr>
        <w:pStyle w:val="PL"/>
      </w:pPr>
      <w:r>
        <w:tab/>
        <w:t>&lt;maxInclusive value="16777215"/&gt;</w:t>
      </w:r>
    </w:p>
    <w:p w14:paraId="233AAEA1" w14:textId="77777777" w:rsidR="00277E50" w:rsidRDefault="00277E50" w:rsidP="00277E50">
      <w:pPr>
        <w:pStyle w:val="PL"/>
      </w:pPr>
      <w:r>
        <w:tab/>
        <w:t>&lt;!--5G TAC is 3-octets length --&gt;</w:t>
      </w:r>
    </w:p>
    <w:p w14:paraId="1D4A1D26" w14:textId="77777777" w:rsidR="00277E50" w:rsidRDefault="00277E50" w:rsidP="00277E50">
      <w:pPr>
        <w:pStyle w:val="PL"/>
      </w:pPr>
      <w:r>
        <w:tab/>
        <w:t>&lt;/restriction&gt;</w:t>
      </w:r>
    </w:p>
    <w:p w14:paraId="3F4CF94C" w14:textId="77777777" w:rsidR="00277E50" w:rsidRDefault="00277E50" w:rsidP="00277E50">
      <w:pPr>
        <w:pStyle w:val="PL"/>
      </w:pPr>
      <w:r>
        <w:t>&lt;/simpleType&gt;</w:t>
      </w:r>
    </w:p>
    <w:p w14:paraId="07049ED2" w14:textId="77777777" w:rsidR="00277E50" w:rsidRDefault="00277E50" w:rsidP="00277E50">
      <w:pPr>
        <w:pStyle w:val="PL"/>
      </w:pPr>
      <w:r>
        <w:t>&lt;simpleType name="GnbDuId"&gt;</w:t>
      </w:r>
    </w:p>
    <w:p w14:paraId="574D9955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570030D0" w14:textId="77777777" w:rsidR="00277E50" w:rsidRDefault="00277E50" w:rsidP="00277E50">
      <w:pPr>
        <w:pStyle w:val="PL"/>
      </w:pPr>
      <w:r>
        <w:tab/>
        <w:t>&lt;maxInclusive value="68719476735"/&gt;</w:t>
      </w:r>
    </w:p>
    <w:p w14:paraId="3D5D7AB9" w14:textId="77777777" w:rsidR="00277E50" w:rsidRDefault="00277E50" w:rsidP="00277E50">
      <w:pPr>
        <w:pStyle w:val="PL"/>
      </w:pPr>
      <w:r>
        <w:tab/>
        <w:t>&lt;!-- Minimum value is 0, maximum value is 2^36-1=68719476735 --&gt;</w:t>
      </w:r>
    </w:p>
    <w:p w14:paraId="4639D8E8" w14:textId="77777777" w:rsidR="00277E50" w:rsidRDefault="00277E50" w:rsidP="00277E50">
      <w:pPr>
        <w:pStyle w:val="PL"/>
      </w:pPr>
      <w:r>
        <w:tab/>
        <w:t>&lt;/restriction&gt;</w:t>
      </w:r>
    </w:p>
    <w:p w14:paraId="344323FC" w14:textId="77777777" w:rsidR="00277E50" w:rsidRDefault="00277E50" w:rsidP="00277E50">
      <w:pPr>
        <w:pStyle w:val="PL"/>
      </w:pPr>
      <w:r>
        <w:t>&lt;/simpleType&gt;</w:t>
      </w:r>
    </w:p>
    <w:p w14:paraId="0EC83D03" w14:textId="77777777" w:rsidR="00277E50" w:rsidRDefault="00277E50" w:rsidP="00277E50">
      <w:pPr>
        <w:pStyle w:val="PL"/>
      </w:pPr>
      <w:r>
        <w:t>&lt;simpleType name="GnbCuupId"&gt;</w:t>
      </w:r>
    </w:p>
    <w:p w14:paraId="32D953FD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5677D7B7" w14:textId="77777777" w:rsidR="00277E50" w:rsidRDefault="00277E50" w:rsidP="00277E50">
      <w:pPr>
        <w:pStyle w:val="PL"/>
      </w:pPr>
      <w:r>
        <w:tab/>
        <w:t>&lt;maxInclusive value="68719476735"/&gt;</w:t>
      </w:r>
    </w:p>
    <w:p w14:paraId="4E9B7A45" w14:textId="77777777" w:rsidR="00277E50" w:rsidRDefault="00277E50" w:rsidP="00277E50">
      <w:pPr>
        <w:pStyle w:val="PL"/>
      </w:pPr>
      <w:r>
        <w:tab/>
        <w:t>&lt;!-- Minimum value is 0, maximum value is 2^36-1=68719476735 --&gt;</w:t>
      </w:r>
    </w:p>
    <w:p w14:paraId="3DAE8D65" w14:textId="77777777" w:rsidR="00277E50" w:rsidRDefault="00277E50" w:rsidP="00277E50">
      <w:pPr>
        <w:pStyle w:val="PL"/>
      </w:pPr>
      <w:r>
        <w:tab/>
        <w:t>&lt;/restriction&gt;</w:t>
      </w:r>
    </w:p>
    <w:p w14:paraId="6C733DD8" w14:textId="77777777" w:rsidR="00277E50" w:rsidRDefault="00277E50" w:rsidP="00277E50">
      <w:pPr>
        <w:pStyle w:val="PL"/>
      </w:pPr>
      <w:r>
        <w:t>&lt;/simpleType&gt;</w:t>
      </w:r>
    </w:p>
    <w:p w14:paraId="1C1885BA" w14:textId="77777777" w:rsidR="00277E50" w:rsidRDefault="00277E50" w:rsidP="00277E50">
      <w:pPr>
        <w:pStyle w:val="PL"/>
      </w:pPr>
      <w:r>
        <w:t>&lt;simpleType name="GnbName"&gt;</w:t>
      </w:r>
    </w:p>
    <w:p w14:paraId="73CEE697" w14:textId="77777777" w:rsidR="00277E50" w:rsidRDefault="00277E50" w:rsidP="00277E50">
      <w:pPr>
        <w:pStyle w:val="PL"/>
      </w:pPr>
      <w:r>
        <w:tab/>
        <w:t>&lt;restriction base="string"&gt;</w:t>
      </w:r>
    </w:p>
    <w:p w14:paraId="63712DA2" w14:textId="77777777" w:rsidR="00277E50" w:rsidRDefault="00277E50" w:rsidP="00277E50">
      <w:pPr>
        <w:pStyle w:val="PL"/>
      </w:pPr>
      <w:r>
        <w:tab/>
        <w:t>&lt;minLength value="1"/&gt;</w:t>
      </w:r>
    </w:p>
    <w:p w14:paraId="07F08695" w14:textId="77777777" w:rsidR="00277E50" w:rsidRDefault="00277E50" w:rsidP="00277E50">
      <w:pPr>
        <w:pStyle w:val="PL"/>
      </w:pPr>
      <w:r>
        <w:tab/>
        <w:t>&lt;maxLength value="150"/&gt;</w:t>
      </w:r>
    </w:p>
    <w:p w14:paraId="3167B6BB" w14:textId="77777777" w:rsidR="00277E50" w:rsidRDefault="00277E50" w:rsidP="00277E50">
      <w:pPr>
        <w:pStyle w:val="PL"/>
      </w:pPr>
      <w:r>
        <w:tab/>
        <w:t>&lt;/restriction&gt;</w:t>
      </w:r>
    </w:p>
    <w:p w14:paraId="72D9EB0A" w14:textId="77777777" w:rsidR="00277E50" w:rsidRDefault="00277E50" w:rsidP="00277E50">
      <w:pPr>
        <w:pStyle w:val="PL"/>
      </w:pPr>
      <w:r>
        <w:t>&lt;/simpleType&gt;</w:t>
      </w:r>
    </w:p>
    <w:p w14:paraId="2D1AC6EF" w14:textId="77777777" w:rsidR="00277E50" w:rsidRDefault="00277E50" w:rsidP="00277E50">
      <w:pPr>
        <w:pStyle w:val="PL"/>
      </w:pPr>
      <w:r>
        <w:t>&lt;simpleType name="CyclicPrefix"&gt;</w:t>
      </w:r>
    </w:p>
    <w:p w14:paraId="774E92AA" w14:textId="77777777" w:rsidR="00277E50" w:rsidRDefault="00277E50" w:rsidP="00277E50">
      <w:pPr>
        <w:pStyle w:val="PL"/>
      </w:pPr>
      <w:r>
        <w:tab/>
        <w:t>&lt;restriction base="integer"&gt;</w:t>
      </w:r>
    </w:p>
    <w:p w14:paraId="1C5D8DC7" w14:textId="77777777" w:rsidR="00277E50" w:rsidRDefault="00277E50" w:rsidP="00277E50">
      <w:pPr>
        <w:pStyle w:val="PL"/>
      </w:pPr>
      <w:r>
        <w:tab/>
        <w:t>&lt;enumeration value="15"/&gt;</w:t>
      </w:r>
    </w:p>
    <w:p w14:paraId="4C14D53F" w14:textId="77777777" w:rsidR="00277E50" w:rsidRDefault="00277E50" w:rsidP="00277E50">
      <w:pPr>
        <w:pStyle w:val="PL"/>
      </w:pPr>
      <w:r>
        <w:tab/>
        <w:t>&lt;enumeration value="30"/&gt;</w:t>
      </w:r>
    </w:p>
    <w:p w14:paraId="5645B670" w14:textId="77777777" w:rsidR="00277E50" w:rsidRDefault="00277E50" w:rsidP="00277E50">
      <w:pPr>
        <w:pStyle w:val="PL"/>
      </w:pPr>
      <w:r>
        <w:tab/>
        <w:t>&lt;enumeration value="60"/&gt;</w:t>
      </w:r>
    </w:p>
    <w:p w14:paraId="4B74DDC0" w14:textId="77777777" w:rsidR="00277E50" w:rsidRDefault="00277E50" w:rsidP="00277E50">
      <w:pPr>
        <w:pStyle w:val="PL"/>
      </w:pPr>
      <w:r>
        <w:tab/>
        <w:t>&lt;enumeration value="120"/&gt;</w:t>
      </w:r>
    </w:p>
    <w:p w14:paraId="5D6BDA47" w14:textId="77777777" w:rsidR="00277E50" w:rsidRDefault="00277E50" w:rsidP="00277E50">
      <w:pPr>
        <w:pStyle w:val="PL"/>
      </w:pPr>
      <w:r>
        <w:tab/>
        <w:t>&lt;/restriction&gt;</w:t>
      </w:r>
    </w:p>
    <w:p w14:paraId="0DA1B33B" w14:textId="77777777" w:rsidR="00277E50" w:rsidRDefault="00277E50" w:rsidP="00277E50">
      <w:pPr>
        <w:pStyle w:val="PL"/>
      </w:pPr>
      <w:r>
        <w:t>&lt;/simpleType&gt;</w:t>
      </w:r>
    </w:p>
    <w:p w14:paraId="0F65A552" w14:textId="77777777" w:rsidR="00277E50" w:rsidRDefault="00277E50" w:rsidP="00277E50">
      <w:pPr>
        <w:pStyle w:val="PL"/>
      </w:pPr>
      <w:r>
        <w:t>&lt;simpleType name="QuotaType"&gt;</w:t>
      </w:r>
    </w:p>
    <w:p w14:paraId="4983E7D2" w14:textId="77777777" w:rsidR="00277E50" w:rsidRDefault="00277E50" w:rsidP="00277E50">
      <w:pPr>
        <w:pStyle w:val="PL"/>
      </w:pPr>
      <w:r>
        <w:tab/>
        <w:t>&lt;restriction base="string"&gt;</w:t>
      </w:r>
    </w:p>
    <w:p w14:paraId="6461437F" w14:textId="77777777" w:rsidR="00277E50" w:rsidRDefault="00277E50" w:rsidP="00277E50">
      <w:pPr>
        <w:pStyle w:val="PL"/>
      </w:pPr>
      <w:r>
        <w:tab/>
        <w:t>&lt;enumeration value="STRICT"/&gt;</w:t>
      </w:r>
    </w:p>
    <w:p w14:paraId="026741AC" w14:textId="77777777" w:rsidR="00277E50" w:rsidRDefault="00277E50" w:rsidP="00277E50">
      <w:pPr>
        <w:pStyle w:val="PL"/>
      </w:pPr>
      <w:r>
        <w:tab/>
        <w:t>&lt;enumeration value="FLOAT"/&gt;</w:t>
      </w:r>
    </w:p>
    <w:p w14:paraId="4E4F117D" w14:textId="77777777" w:rsidR="00277E50" w:rsidRDefault="00277E50" w:rsidP="00277E50">
      <w:pPr>
        <w:pStyle w:val="PL"/>
      </w:pPr>
      <w:r>
        <w:tab/>
        <w:t>&lt;/restriction&gt;</w:t>
      </w:r>
    </w:p>
    <w:p w14:paraId="4A5ED67B" w14:textId="77777777" w:rsidR="00277E50" w:rsidRDefault="00277E50" w:rsidP="00277E50">
      <w:pPr>
        <w:pStyle w:val="PL"/>
      </w:pPr>
      <w:r>
        <w:t>&lt;/simpleType&gt;</w:t>
      </w:r>
    </w:p>
    <w:p w14:paraId="33571702" w14:textId="77777777" w:rsidR="00277E50" w:rsidRDefault="00277E50" w:rsidP="00277E50">
      <w:pPr>
        <w:pStyle w:val="PL"/>
      </w:pPr>
      <w:r>
        <w:t>&lt;simpleType name="CellState"&gt;</w:t>
      </w:r>
    </w:p>
    <w:p w14:paraId="2F1A77E7" w14:textId="77777777" w:rsidR="00277E50" w:rsidRDefault="00277E50" w:rsidP="00277E50">
      <w:pPr>
        <w:pStyle w:val="PL"/>
      </w:pPr>
      <w:r>
        <w:tab/>
        <w:t>&lt;restriction base="string"&gt;</w:t>
      </w:r>
    </w:p>
    <w:p w14:paraId="25769A08" w14:textId="77777777" w:rsidR="00277E50" w:rsidRDefault="00277E50" w:rsidP="00277E50">
      <w:pPr>
        <w:pStyle w:val="PL"/>
      </w:pPr>
      <w:r>
        <w:tab/>
        <w:t>&lt;enumeration value="IDLE"/&gt;</w:t>
      </w:r>
    </w:p>
    <w:p w14:paraId="51FFF8D3" w14:textId="77777777" w:rsidR="00277E50" w:rsidRDefault="00277E50" w:rsidP="00277E50">
      <w:pPr>
        <w:pStyle w:val="PL"/>
      </w:pPr>
      <w:r>
        <w:tab/>
        <w:t>&lt;enumeration value="INACTIVE"/&gt;</w:t>
      </w:r>
    </w:p>
    <w:p w14:paraId="63F9A146" w14:textId="77777777" w:rsidR="00277E50" w:rsidRDefault="00277E50" w:rsidP="00277E50">
      <w:pPr>
        <w:pStyle w:val="PL"/>
      </w:pPr>
      <w:r>
        <w:tab/>
        <w:t>&lt;enumeration value="ACTIVE"/&gt;</w:t>
      </w:r>
    </w:p>
    <w:p w14:paraId="7AACE679" w14:textId="77777777" w:rsidR="00277E50" w:rsidRDefault="00277E50" w:rsidP="00277E50">
      <w:pPr>
        <w:pStyle w:val="PL"/>
      </w:pPr>
      <w:r>
        <w:tab/>
        <w:t>&lt;/restriction&gt;</w:t>
      </w:r>
    </w:p>
    <w:p w14:paraId="5612AD50" w14:textId="77777777" w:rsidR="00277E50" w:rsidRDefault="00277E50" w:rsidP="00277E50">
      <w:pPr>
        <w:pStyle w:val="PL"/>
      </w:pPr>
      <w:r>
        <w:t>&lt;/simpleType&gt;</w:t>
      </w:r>
    </w:p>
    <w:p w14:paraId="258FAB8F" w14:textId="77777777" w:rsidR="00277E50" w:rsidRDefault="00277E50" w:rsidP="00277E50">
      <w:pPr>
        <w:pStyle w:val="PL"/>
      </w:pPr>
      <w:r>
        <w:t>&lt;simpleType name="BwpContext"&gt;</w:t>
      </w:r>
    </w:p>
    <w:p w14:paraId="13B54A18" w14:textId="77777777" w:rsidR="00277E50" w:rsidRDefault="00277E50" w:rsidP="00277E50">
      <w:pPr>
        <w:pStyle w:val="PL"/>
      </w:pPr>
      <w:r>
        <w:tab/>
        <w:t>&lt;restriction base="string"&gt;</w:t>
      </w:r>
    </w:p>
    <w:p w14:paraId="2CE83697" w14:textId="77777777" w:rsidR="00277E50" w:rsidRDefault="00277E50" w:rsidP="00277E50">
      <w:pPr>
        <w:pStyle w:val="PL"/>
      </w:pPr>
      <w:r>
        <w:lastRenderedPageBreak/>
        <w:tab/>
        <w:t>&lt;enumeration value="DL"/&gt;</w:t>
      </w:r>
    </w:p>
    <w:p w14:paraId="6382F759" w14:textId="77777777" w:rsidR="00277E50" w:rsidRDefault="00277E50" w:rsidP="00277E50">
      <w:pPr>
        <w:pStyle w:val="PL"/>
      </w:pPr>
      <w:r>
        <w:tab/>
        <w:t>&lt;enumeration value="UL"/&gt;</w:t>
      </w:r>
    </w:p>
    <w:p w14:paraId="32580FE3" w14:textId="77777777" w:rsidR="00277E50" w:rsidRDefault="00277E50" w:rsidP="00277E50">
      <w:pPr>
        <w:pStyle w:val="PL"/>
      </w:pPr>
      <w:r>
        <w:tab/>
        <w:t>&lt;enumeration value="SUL"/&gt;</w:t>
      </w:r>
    </w:p>
    <w:p w14:paraId="77664949" w14:textId="77777777" w:rsidR="00277E50" w:rsidRDefault="00277E50" w:rsidP="00277E50">
      <w:pPr>
        <w:pStyle w:val="PL"/>
      </w:pPr>
      <w:r>
        <w:tab/>
        <w:t>&lt;/restriction&gt;</w:t>
      </w:r>
    </w:p>
    <w:p w14:paraId="2A165CD9" w14:textId="77777777" w:rsidR="00277E50" w:rsidRDefault="00277E50" w:rsidP="00277E50">
      <w:pPr>
        <w:pStyle w:val="PL"/>
      </w:pPr>
      <w:r>
        <w:t>&lt;/simpleType&gt;</w:t>
      </w:r>
    </w:p>
    <w:p w14:paraId="36F4B6E4" w14:textId="77777777" w:rsidR="00277E50" w:rsidRDefault="00277E50" w:rsidP="00277E50">
      <w:pPr>
        <w:pStyle w:val="PL"/>
      </w:pPr>
      <w:r>
        <w:t>&lt;simpleType name="IsInitialBwp"&gt;</w:t>
      </w:r>
    </w:p>
    <w:p w14:paraId="65191C4C" w14:textId="77777777" w:rsidR="00277E50" w:rsidRDefault="00277E50" w:rsidP="00277E50">
      <w:pPr>
        <w:pStyle w:val="PL"/>
      </w:pPr>
      <w:r>
        <w:tab/>
        <w:t>&lt;restriction base="string"&gt;</w:t>
      </w:r>
    </w:p>
    <w:p w14:paraId="0F5F76CA" w14:textId="77777777" w:rsidR="00277E50" w:rsidRDefault="00277E50" w:rsidP="00277E50">
      <w:pPr>
        <w:pStyle w:val="PL"/>
      </w:pPr>
      <w:r>
        <w:tab/>
        <w:t>&lt;enumeration value="INITIAL"/&gt;</w:t>
      </w:r>
    </w:p>
    <w:p w14:paraId="5C5CDB6E" w14:textId="77777777" w:rsidR="00277E50" w:rsidRDefault="00277E50" w:rsidP="00277E50">
      <w:pPr>
        <w:pStyle w:val="PL"/>
      </w:pPr>
      <w:r>
        <w:tab/>
        <w:t>&lt;enumeration value="OTHER"/&gt;</w:t>
      </w:r>
    </w:p>
    <w:p w14:paraId="715ADFB4" w14:textId="77777777" w:rsidR="00277E50" w:rsidRDefault="00277E50" w:rsidP="00277E50">
      <w:pPr>
        <w:pStyle w:val="PL"/>
      </w:pPr>
      <w:r>
        <w:tab/>
        <w:t>&lt;/restriction&gt;</w:t>
      </w:r>
    </w:p>
    <w:p w14:paraId="4644E6F0" w14:textId="77777777" w:rsidR="00277E50" w:rsidRDefault="00277E50" w:rsidP="00277E50">
      <w:pPr>
        <w:pStyle w:val="PL"/>
      </w:pPr>
      <w:r>
        <w:t>&lt;/simpleType&gt;</w:t>
      </w:r>
    </w:p>
    <w:p w14:paraId="5C5C6A6A" w14:textId="77777777" w:rsidR="00277E50" w:rsidRDefault="00277E50" w:rsidP="00277E50">
      <w:pPr>
        <w:pStyle w:val="PL"/>
      </w:pPr>
      <w:r>
        <w:t>&lt;simpleType name="qOffsetRangeList"&gt;</w:t>
      </w:r>
    </w:p>
    <w:p w14:paraId="606B4D8E" w14:textId="77777777" w:rsidR="00277E50" w:rsidRDefault="00277E50" w:rsidP="00277E50">
      <w:pPr>
        <w:pStyle w:val="PL"/>
      </w:pPr>
      <w:r>
        <w:tab/>
        <w:t>&lt;restriction base="string"&gt;</w:t>
      </w:r>
    </w:p>
    <w:p w14:paraId="0F8B33C1" w14:textId="77777777" w:rsidR="00277E50" w:rsidRDefault="00277E50" w:rsidP="00277E50">
      <w:pPr>
        <w:pStyle w:val="PL"/>
      </w:pPr>
      <w:r>
        <w:tab/>
        <w:t>&lt;enumeration value="dB-24"/&gt;</w:t>
      </w:r>
    </w:p>
    <w:p w14:paraId="6A4D2D8E" w14:textId="77777777" w:rsidR="00277E50" w:rsidRDefault="00277E50" w:rsidP="00277E50">
      <w:pPr>
        <w:pStyle w:val="PL"/>
      </w:pPr>
      <w:r>
        <w:tab/>
        <w:t>&lt;enumeration value="dB-22"/&gt;</w:t>
      </w:r>
    </w:p>
    <w:p w14:paraId="2DD99480" w14:textId="77777777" w:rsidR="00277E50" w:rsidRDefault="00277E50" w:rsidP="00277E50">
      <w:pPr>
        <w:pStyle w:val="PL"/>
      </w:pPr>
      <w:r>
        <w:tab/>
        <w:t>&lt;enumeration value="dB-20"/&gt;</w:t>
      </w:r>
    </w:p>
    <w:p w14:paraId="0F22CC44" w14:textId="77777777" w:rsidR="00277E50" w:rsidRDefault="00277E50" w:rsidP="00277E50">
      <w:pPr>
        <w:pStyle w:val="PL"/>
      </w:pPr>
      <w:r>
        <w:tab/>
        <w:t>&lt;enumeration value="dB-18"/&gt;</w:t>
      </w:r>
    </w:p>
    <w:p w14:paraId="45031768" w14:textId="77777777" w:rsidR="00277E50" w:rsidRDefault="00277E50" w:rsidP="00277E50">
      <w:pPr>
        <w:pStyle w:val="PL"/>
      </w:pPr>
      <w:r>
        <w:tab/>
        <w:t>&lt;enumeration value="dB-16"/&gt;</w:t>
      </w:r>
    </w:p>
    <w:p w14:paraId="22A5CE4B" w14:textId="77777777" w:rsidR="00277E50" w:rsidRDefault="00277E50" w:rsidP="00277E50">
      <w:pPr>
        <w:pStyle w:val="PL"/>
      </w:pPr>
      <w:r>
        <w:tab/>
        <w:t>&lt;enumeration value="dB-14"/&gt;</w:t>
      </w:r>
    </w:p>
    <w:p w14:paraId="4DE7E119" w14:textId="77777777" w:rsidR="00277E50" w:rsidRDefault="00277E50" w:rsidP="00277E50">
      <w:pPr>
        <w:pStyle w:val="PL"/>
      </w:pPr>
      <w:r>
        <w:tab/>
        <w:t>&lt;enumeration value="dB-12"/&gt;</w:t>
      </w:r>
    </w:p>
    <w:p w14:paraId="53B34B5B" w14:textId="77777777" w:rsidR="00277E50" w:rsidRDefault="00277E50" w:rsidP="00277E50">
      <w:pPr>
        <w:pStyle w:val="PL"/>
      </w:pPr>
      <w:r>
        <w:tab/>
        <w:t>&lt;enumeration value="dB-10"/&gt;</w:t>
      </w:r>
    </w:p>
    <w:p w14:paraId="205EC2A5" w14:textId="77777777" w:rsidR="00277E50" w:rsidRDefault="00277E50" w:rsidP="00277E50">
      <w:pPr>
        <w:pStyle w:val="PL"/>
      </w:pPr>
      <w:r>
        <w:tab/>
        <w:t>&lt;enumeration value="dB-8"/&gt;</w:t>
      </w:r>
    </w:p>
    <w:p w14:paraId="6E5DEC96" w14:textId="77777777" w:rsidR="00277E50" w:rsidRDefault="00277E50" w:rsidP="00277E50">
      <w:pPr>
        <w:pStyle w:val="PL"/>
      </w:pPr>
      <w:r>
        <w:tab/>
        <w:t>&lt;enumeration value="dB-6"/&gt;</w:t>
      </w:r>
    </w:p>
    <w:p w14:paraId="244A1C9F" w14:textId="77777777" w:rsidR="00277E50" w:rsidRDefault="00277E50" w:rsidP="00277E50">
      <w:pPr>
        <w:pStyle w:val="PL"/>
      </w:pPr>
      <w:r>
        <w:tab/>
        <w:t>&lt;enumeration value="dB-5"/&gt;</w:t>
      </w:r>
    </w:p>
    <w:p w14:paraId="4A38C96A" w14:textId="77777777" w:rsidR="00277E50" w:rsidRDefault="00277E50" w:rsidP="00277E50">
      <w:pPr>
        <w:pStyle w:val="PL"/>
      </w:pPr>
      <w:r>
        <w:tab/>
        <w:t>&lt;enumeration value="dB-4"/&gt;</w:t>
      </w:r>
    </w:p>
    <w:p w14:paraId="7F93D68C" w14:textId="77777777" w:rsidR="00277E50" w:rsidRDefault="00277E50" w:rsidP="00277E50">
      <w:pPr>
        <w:pStyle w:val="PL"/>
      </w:pPr>
      <w:r>
        <w:tab/>
        <w:t>&lt;enumeration value="dB-3"/&gt;</w:t>
      </w:r>
    </w:p>
    <w:p w14:paraId="659AC067" w14:textId="77777777" w:rsidR="00277E50" w:rsidRDefault="00277E50" w:rsidP="00277E50">
      <w:pPr>
        <w:pStyle w:val="PL"/>
      </w:pPr>
      <w:r>
        <w:tab/>
        <w:t>&lt;enumeration value="dB-2"/&gt;</w:t>
      </w:r>
    </w:p>
    <w:p w14:paraId="7CD41FE2" w14:textId="77777777" w:rsidR="00277E50" w:rsidRDefault="00277E50" w:rsidP="00277E50">
      <w:pPr>
        <w:pStyle w:val="PL"/>
      </w:pPr>
      <w:r>
        <w:tab/>
        <w:t>&lt;enumeration value="dB-1"/&gt;</w:t>
      </w:r>
    </w:p>
    <w:p w14:paraId="70D81397" w14:textId="77777777" w:rsidR="00277E50" w:rsidRDefault="00277E50" w:rsidP="00277E50">
      <w:pPr>
        <w:pStyle w:val="PL"/>
      </w:pPr>
      <w:r>
        <w:tab/>
        <w:t>&lt;enumeration value="dB0"/&gt;</w:t>
      </w:r>
    </w:p>
    <w:p w14:paraId="2C7476AD" w14:textId="77777777" w:rsidR="00277E50" w:rsidRDefault="00277E50" w:rsidP="00277E50">
      <w:pPr>
        <w:pStyle w:val="PL"/>
      </w:pPr>
      <w:r>
        <w:tab/>
        <w:t>&lt;enumeration value="dB1"/&gt;</w:t>
      </w:r>
    </w:p>
    <w:p w14:paraId="0AF99734" w14:textId="77777777" w:rsidR="00277E50" w:rsidRDefault="00277E50" w:rsidP="00277E50">
      <w:pPr>
        <w:pStyle w:val="PL"/>
      </w:pPr>
      <w:r>
        <w:tab/>
        <w:t>&lt;enumeration value="dB2"/&gt;</w:t>
      </w:r>
    </w:p>
    <w:p w14:paraId="242A5CE4" w14:textId="77777777" w:rsidR="00277E50" w:rsidRDefault="00277E50" w:rsidP="00277E50">
      <w:pPr>
        <w:pStyle w:val="PL"/>
      </w:pPr>
      <w:r>
        <w:tab/>
        <w:t>&lt;enumeration value="dB3"/&gt;</w:t>
      </w:r>
    </w:p>
    <w:p w14:paraId="083A56BF" w14:textId="77777777" w:rsidR="00277E50" w:rsidRDefault="00277E50" w:rsidP="00277E50">
      <w:pPr>
        <w:pStyle w:val="PL"/>
      </w:pPr>
      <w:r>
        <w:tab/>
        <w:t>&lt;enumeration value="dB4"/&gt;</w:t>
      </w:r>
    </w:p>
    <w:p w14:paraId="411E8E8A" w14:textId="77777777" w:rsidR="00277E50" w:rsidRDefault="00277E50" w:rsidP="00277E50">
      <w:pPr>
        <w:pStyle w:val="PL"/>
      </w:pPr>
      <w:r>
        <w:tab/>
        <w:t>&lt;enumeration value="dB5"/&gt;</w:t>
      </w:r>
    </w:p>
    <w:p w14:paraId="4C4F23F7" w14:textId="77777777" w:rsidR="00277E50" w:rsidRDefault="00277E50" w:rsidP="00277E50">
      <w:pPr>
        <w:pStyle w:val="PL"/>
      </w:pPr>
      <w:r>
        <w:tab/>
        <w:t>&lt;enumeration value="dB6"/&gt;</w:t>
      </w:r>
    </w:p>
    <w:p w14:paraId="1323A0C9" w14:textId="77777777" w:rsidR="00277E50" w:rsidRDefault="00277E50" w:rsidP="00277E50">
      <w:pPr>
        <w:pStyle w:val="PL"/>
      </w:pPr>
      <w:r>
        <w:tab/>
        <w:t>&lt;enumeration value="dB8"/&gt;</w:t>
      </w:r>
    </w:p>
    <w:p w14:paraId="58DC01A1" w14:textId="77777777" w:rsidR="00277E50" w:rsidRDefault="00277E50" w:rsidP="00277E50">
      <w:pPr>
        <w:pStyle w:val="PL"/>
      </w:pPr>
      <w:r>
        <w:tab/>
        <w:t>&lt;enumeration value="dB10"/&gt;</w:t>
      </w:r>
    </w:p>
    <w:p w14:paraId="0B3769B0" w14:textId="77777777" w:rsidR="00277E50" w:rsidRDefault="00277E50" w:rsidP="00277E50">
      <w:pPr>
        <w:pStyle w:val="PL"/>
      </w:pPr>
      <w:r>
        <w:tab/>
        <w:t>&lt;enumeration value="dB12"/&gt;</w:t>
      </w:r>
    </w:p>
    <w:p w14:paraId="67DE4380" w14:textId="77777777" w:rsidR="00277E50" w:rsidRDefault="00277E50" w:rsidP="00277E50">
      <w:pPr>
        <w:pStyle w:val="PL"/>
      </w:pPr>
      <w:r>
        <w:tab/>
        <w:t>&lt;enumeration value="dB14"/&gt;</w:t>
      </w:r>
    </w:p>
    <w:p w14:paraId="54D0790A" w14:textId="77777777" w:rsidR="00277E50" w:rsidRDefault="00277E50" w:rsidP="00277E50">
      <w:pPr>
        <w:pStyle w:val="PL"/>
      </w:pPr>
      <w:r>
        <w:tab/>
        <w:t>&lt;enumeration value="dB16"/&gt;</w:t>
      </w:r>
    </w:p>
    <w:p w14:paraId="5CC051EB" w14:textId="77777777" w:rsidR="00277E50" w:rsidRDefault="00277E50" w:rsidP="00277E50">
      <w:pPr>
        <w:pStyle w:val="PL"/>
      </w:pPr>
      <w:r>
        <w:tab/>
        <w:t>&lt;enumeration value="dB18"/&gt;</w:t>
      </w:r>
    </w:p>
    <w:p w14:paraId="591383AE" w14:textId="77777777" w:rsidR="00277E50" w:rsidRDefault="00277E50" w:rsidP="00277E50">
      <w:pPr>
        <w:pStyle w:val="PL"/>
      </w:pPr>
      <w:r>
        <w:tab/>
        <w:t>&lt;enumeration value="dB20"/&gt;</w:t>
      </w:r>
    </w:p>
    <w:p w14:paraId="5CAF85D9" w14:textId="77777777" w:rsidR="00277E50" w:rsidRDefault="00277E50" w:rsidP="00277E50">
      <w:pPr>
        <w:pStyle w:val="PL"/>
      </w:pPr>
      <w:r>
        <w:tab/>
        <w:t>&lt;enumeration value="dB22"/&gt;</w:t>
      </w:r>
    </w:p>
    <w:p w14:paraId="54AEB54A" w14:textId="77777777" w:rsidR="00277E50" w:rsidRDefault="00277E50" w:rsidP="00277E50">
      <w:pPr>
        <w:pStyle w:val="PL"/>
      </w:pPr>
      <w:r>
        <w:tab/>
        <w:t>&lt;enumeration value="dB24"/&gt;</w:t>
      </w:r>
    </w:p>
    <w:p w14:paraId="4D6DC175" w14:textId="77777777" w:rsidR="00277E50" w:rsidRDefault="00277E50" w:rsidP="00277E50">
      <w:pPr>
        <w:pStyle w:val="PL"/>
      </w:pPr>
      <w:r>
        <w:tab/>
        <w:t>&lt;/restriction&gt;</w:t>
      </w:r>
    </w:p>
    <w:p w14:paraId="06A37CB9" w14:textId="77777777" w:rsidR="00277E50" w:rsidRDefault="00277E50" w:rsidP="00277E50">
      <w:pPr>
        <w:pStyle w:val="PL"/>
      </w:pPr>
      <w:r>
        <w:t>&lt;/simpleType&gt;</w:t>
      </w:r>
    </w:p>
    <w:p w14:paraId="48F4892B" w14:textId="77777777" w:rsidR="00277E50" w:rsidRDefault="00277E50" w:rsidP="00277E50">
      <w:pPr>
        <w:pStyle w:val="PL"/>
      </w:pPr>
      <w:r>
        <w:t>&lt;simpleType name="cellReselectionPriority"&gt;</w:t>
      </w:r>
    </w:p>
    <w:p w14:paraId="683F06CB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54F48139" w14:textId="77777777" w:rsidR="00277E50" w:rsidRDefault="00277E50" w:rsidP="00277E50">
      <w:pPr>
        <w:pStyle w:val="PL"/>
      </w:pPr>
      <w:r>
        <w:tab/>
        <w:t>&lt;minInclusive value="0"/&gt;</w:t>
      </w:r>
    </w:p>
    <w:p w14:paraId="430E3BA0" w14:textId="77777777" w:rsidR="00277E50" w:rsidRDefault="00277E50" w:rsidP="00277E50">
      <w:pPr>
        <w:pStyle w:val="PL"/>
      </w:pPr>
      <w:r>
        <w:tab/>
        <w:t>&lt;maxInclusive value="16"/&gt;</w:t>
      </w:r>
    </w:p>
    <w:p w14:paraId="141253C0" w14:textId="77777777" w:rsidR="00277E50" w:rsidRDefault="00277E50" w:rsidP="00277E50">
      <w:pPr>
        <w:pStyle w:val="PL"/>
      </w:pPr>
      <w:r>
        <w:tab/>
        <w:t>&lt;!--Value 0 means lowest priority--&gt;</w:t>
      </w:r>
    </w:p>
    <w:p w14:paraId="1E23B270" w14:textId="77777777" w:rsidR="00277E50" w:rsidRDefault="00277E50" w:rsidP="00277E50">
      <w:pPr>
        <w:pStyle w:val="PL"/>
      </w:pPr>
      <w:r>
        <w:tab/>
        <w:t>&lt;/restriction&gt;</w:t>
      </w:r>
    </w:p>
    <w:p w14:paraId="5A812351" w14:textId="77777777" w:rsidR="00277E50" w:rsidRDefault="00277E50" w:rsidP="00277E50">
      <w:pPr>
        <w:pStyle w:val="PL"/>
      </w:pPr>
      <w:r>
        <w:t>&lt;/simpleType&gt;</w:t>
      </w:r>
    </w:p>
    <w:p w14:paraId="2734AFD9" w14:textId="77777777" w:rsidR="00277E50" w:rsidRDefault="00277E50" w:rsidP="00277E50">
      <w:pPr>
        <w:pStyle w:val="PL"/>
      </w:pPr>
      <w:r>
        <w:t>&lt;simpleType name="cellReselectionSubPriority"&gt;</w:t>
      </w:r>
    </w:p>
    <w:p w14:paraId="2B4ACE02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6FCDE2B6" w14:textId="77777777" w:rsidR="00277E50" w:rsidRDefault="00277E50" w:rsidP="00277E50">
      <w:pPr>
        <w:pStyle w:val="PL"/>
      </w:pPr>
      <w:r>
        <w:tab/>
        <w:t>&lt;minInclusive value="0"/&gt;</w:t>
      </w:r>
    </w:p>
    <w:p w14:paraId="487F64F7" w14:textId="77777777" w:rsidR="00277E50" w:rsidRDefault="00277E50" w:rsidP="00277E50">
      <w:pPr>
        <w:pStyle w:val="PL"/>
      </w:pPr>
      <w:r>
        <w:tab/>
        <w:t>&lt;maxInclusive value="16"/&gt;</w:t>
      </w:r>
    </w:p>
    <w:p w14:paraId="5A513384" w14:textId="77777777" w:rsidR="00277E50" w:rsidRDefault="00277E50" w:rsidP="00277E50">
      <w:pPr>
        <w:pStyle w:val="PL"/>
      </w:pPr>
      <w:r>
        <w:tab/>
        <w:t>&lt;!--Value 0 means lowest priority--&gt;</w:t>
      </w:r>
    </w:p>
    <w:p w14:paraId="78323C58" w14:textId="77777777" w:rsidR="00277E50" w:rsidRDefault="00277E50" w:rsidP="00277E50">
      <w:pPr>
        <w:pStyle w:val="PL"/>
      </w:pPr>
      <w:r>
        <w:tab/>
        <w:t>&lt;/restriction&gt;</w:t>
      </w:r>
    </w:p>
    <w:p w14:paraId="3A4203AA" w14:textId="77777777" w:rsidR="00277E50" w:rsidRDefault="00277E50" w:rsidP="00277E50">
      <w:pPr>
        <w:pStyle w:val="PL"/>
      </w:pPr>
      <w:r>
        <w:t>&lt;/simpleType&gt;</w:t>
      </w:r>
    </w:p>
    <w:p w14:paraId="119368CD" w14:textId="77777777" w:rsidR="00277E50" w:rsidRDefault="00277E50" w:rsidP="00277E50">
      <w:pPr>
        <w:pStyle w:val="PL"/>
      </w:pPr>
      <w:r>
        <w:t>&lt;simpleType name="PMaxRangeType"&gt;</w:t>
      </w:r>
    </w:p>
    <w:p w14:paraId="5F28445B" w14:textId="77777777" w:rsidR="00277E50" w:rsidRDefault="00277E50" w:rsidP="00277E50">
      <w:pPr>
        <w:pStyle w:val="PL"/>
      </w:pPr>
      <w:r>
        <w:tab/>
        <w:t>&lt;restriction base="short"&gt;</w:t>
      </w:r>
    </w:p>
    <w:p w14:paraId="26D346A1" w14:textId="77777777" w:rsidR="00277E50" w:rsidRDefault="00277E50" w:rsidP="00277E50">
      <w:pPr>
        <w:pStyle w:val="PL"/>
      </w:pPr>
      <w:r>
        <w:tab/>
        <w:t>&lt;minInclusive value="-30"/&gt;</w:t>
      </w:r>
    </w:p>
    <w:p w14:paraId="124953BA" w14:textId="77777777" w:rsidR="00277E50" w:rsidRDefault="00277E50" w:rsidP="00277E50">
      <w:pPr>
        <w:pStyle w:val="PL"/>
      </w:pPr>
      <w:r>
        <w:tab/>
        <w:t>&lt;maxInclusive value="33"/&gt;</w:t>
      </w:r>
    </w:p>
    <w:p w14:paraId="221DB3C1" w14:textId="77777777" w:rsidR="00277E50" w:rsidRDefault="00277E50" w:rsidP="00277E50">
      <w:pPr>
        <w:pStyle w:val="PL"/>
      </w:pPr>
      <w:r>
        <w:tab/>
        <w:t>&lt;/restriction&gt;</w:t>
      </w:r>
    </w:p>
    <w:p w14:paraId="6885BAE4" w14:textId="77777777" w:rsidR="00277E50" w:rsidRDefault="00277E50" w:rsidP="00277E50">
      <w:pPr>
        <w:pStyle w:val="PL"/>
      </w:pPr>
      <w:r>
        <w:t>&lt;/simpleType&gt;</w:t>
      </w:r>
    </w:p>
    <w:p w14:paraId="6D5FBD7A" w14:textId="77777777" w:rsidR="00277E50" w:rsidRDefault="00277E50" w:rsidP="00277E50">
      <w:pPr>
        <w:pStyle w:val="PL"/>
      </w:pPr>
      <w:r>
        <w:t>&lt;simpleType name="qOffsetFreq"&gt;</w:t>
      </w:r>
    </w:p>
    <w:p w14:paraId="0CF4ECCE" w14:textId="77777777" w:rsidR="00277E50" w:rsidRDefault="00277E50" w:rsidP="00277E50">
      <w:pPr>
        <w:pStyle w:val="PL"/>
      </w:pPr>
      <w:r>
        <w:tab/>
        <w:t>&lt;restriction base="short"&gt;</w:t>
      </w:r>
    </w:p>
    <w:p w14:paraId="2B2D5B80" w14:textId="77777777" w:rsidR="00277E50" w:rsidRDefault="00277E50" w:rsidP="00277E50">
      <w:pPr>
        <w:pStyle w:val="PL"/>
      </w:pPr>
      <w:r>
        <w:tab/>
        <w:t>&lt;minInclusive value="-24"/&gt;</w:t>
      </w:r>
    </w:p>
    <w:p w14:paraId="061C0DFA" w14:textId="77777777" w:rsidR="00277E50" w:rsidRDefault="00277E50" w:rsidP="00277E50">
      <w:pPr>
        <w:pStyle w:val="PL"/>
      </w:pPr>
      <w:r>
        <w:tab/>
        <w:t>&lt;maxInclusive value="24"/&gt;</w:t>
      </w:r>
    </w:p>
    <w:p w14:paraId="7D50E671" w14:textId="77777777" w:rsidR="00277E50" w:rsidRDefault="00277E50" w:rsidP="00277E50">
      <w:pPr>
        <w:pStyle w:val="PL"/>
      </w:pPr>
      <w:r>
        <w:tab/>
        <w:t>&lt;/restriction&gt;</w:t>
      </w:r>
    </w:p>
    <w:p w14:paraId="23A566DA" w14:textId="77777777" w:rsidR="00277E50" w:rsidRDefault="00277E50" w:rsidP="00277E50">
      <w:pPr>
        <w:pStyle w:val="PL"/>
      </w:pPr>
      <w:r>
        <w:t>&lt;/simpleType&gt;</w:t>
      </w:r>
    </w:p>
    <w:p w14:paraId="1B677EF5" w14:textId="77777777" w:rsidR="00277E50" w:rsidRDefault="00277E50" w:rsidP="00277E50">
      <w:pPr>
        <w:pStyle w:val="PL"/>
      </w:pPr>
      <w:r>
        <w:t>&lt;simpleType name="qQualMin"&gt;</w:t>
      </w:r>
    </w:p>
    <w:p w14:paraId="6C7E3499" w14:textId="77777777" w:rsidR="00277E50" w:rsidRDefault="00277E50" w:rsidP="00277E50">
      <w:pPr>
        <w:pStyle w:val="PL"/>
      </w:pPr>
      <w:r>
        <w:tab/>
        <w:t>&lt;restriction base="integer"&gt;</w:t>
      </w:r>
    </w:p>
    <w:p w14:paraId="40B4C93E" w14:textId="77777777" w:rsidR="00277E50" w:rsidRDefault="00277E50" w:rsidP="00277E50">
      <w:pPr>
        <w:pStyle w:val="PL"/>
      </w:pPr>
      <w:r>
        <w:tab/>
        <w:t>&lt;minInclusive value="-34"/&gt;</w:t>
      </w:r>
    </w:p>
    <w:p w14:paraId="72992C82" w14:textId="77777777" w:rsidR="00277E50" w:rsidRDefault="00277E50" w:rsidP="00277E50">
      <w:pPr>
        <w:pStyle w:val="PL"/>
      </w:pPr>
      <w:r>
        <w:tab/>
        <w:t>&lt;maxInclusive value="0"/&gt;</w:t>
      </w:r>
    </w:p>
    <w:p w14:paraId="794D6106" w14:textId="77777777" w:rsidR="00277E50" w:rsidRDefault="00277E50" w:rsidP="00277E50">
      <w:pPr>
        <w:pStyle w:val="PL"/>
      </w:pPr>
      <w:r>
        <w:tab/>
        <w:t>&lt;/restriction&gt;</w:t>
      </w:r>
    </w:p>
    <w:p w14:paraId="28900F4E" w14:textId="77777777" w:rsidR="00277E50" w:rsidRDefault="00277E50" w:rsidP="00277E50">
      <w:pPr>
        <w:pStyle w:val="PL"/>
      </w:pPr>
      <w:r>
        <w:t>&lt;/simpleType&gt;</w:t>
      </w:r>
    </w:p>
    <w:p w14:paraId="39A7DB02" w14:textId="77777777" w:rsidR="00277E50" w:rsidRDefault="00277E50" w:rsidP="00277E50">
      <w:pPr>
        <w:pStyle w:val="PL"/>
      </w:pPr>
      <w:r>
        <w:lastRenderedPageBreak/>
        <w:t>&lt;simpleType name="qRxLevMin"&gt;</w:t>
      </w:r>
    </w:p>
    <w:p w14:paraId="7789B3FD" w14:textId="77777777" w:rsidR="00277E50" w:rsidRDefault="00277E50" w:rsidP="00277E50">
      <w:pPr>
        <w:pStyle w:val="PL"/>
      </w:pPr>
      <w:r>
        <w:tab/>
        <w:t>&lt;restriction base="integer"&gt;</w:t>
      </w:r>
    </w:p>
    <w:p w14:paraId="78CAF00F" w14:textId="77777777" w:rsidR="00277E50" w:rsidRDefault="00277E50" w:rsidP="00277E50">
      <w:pPr>
        <w:pStyle w:val="PL"/>
      </w:pPr>
      <w:r>
        <w:tab/>
        <w:t>&lt;minInclusive value="-140"/&gt;</w:t>
      </w:r>
    </w:p>
    <w:p w14:paraId="1C687918" w14:textId="77777777" w:rsidR="00277E50" w:rsidRDefault="00277E50" w:rsidP="00277E50">
      <w:pPr>
        <w:pStyle w:val="PL"/>
      </w:pPr>
      <w:r>
        <w:tab/>
        <w:t>&lt;maxInclusive value="-44"/&gt;</w:t>
      </w:r>
    </w:p>
    <w:p w14:paraId="6EFA5B1E" w14:textId="77777777" w:rsidR="00277E50" w:rsidRDefault="00277E50" w:rsidP="00277E50">
      <w:pPr>
        <w:pStyle w:val="PL"/>
      </w:pPr>
      <w:r>
        <w:tab/>
        <w:t>&lt;/restriction&gt;</w:t>
      </w:r>
    </w:p>
    <w:p w14:paraId="15868018" w14:textId="77777777" w:rsidR="00277E50" w:rsidRDefault="00277E50" w:rsidP="00277E50">
      <w:pPr>
        <w:pStyle w:val="PL"/>
      </w:pPr>
      <w:r>
        <w:t>&lt;/simpleType&gt;</w:t>
      </w:r>
    </w:p>
    <w:p w14:paraId="63ECC54D" w14:textId="77777777" w:rsidR="00277E50" w:rsidRDefault="00277E50" w:rsidP="00277E50">
      <w:pPr>
        <w:pStyle w:val="PL"/>
      </w:pPr>
      <w:r>
        <w:t>&lt;simpleType name="Thresxhighp"&gt;</w:t>
      </w:r>
    </w:p>
    <w:p w14:paraId="0D59F7BD" w14:textId="77777777" w:rsidR="00277E50" w:rsidRDefault="00277E50" w:rsidP="00277E50">
      <w:pPr>
        <w:pStyle w:val="PL"/>
      </w:pPr>
      <w:r>
        <w:tab/>
        <w:t>&lt;restriction base="integer"&gt;</w:t>
      </w:r>
    </w:p>
    <w:p w14:paraId="4F81BC31" w14:textId="77777777" w:rsidR="00277E50" w:rsidRDefault="00277E50" w:rsidP="00277E50">
      <w:pPr>
        <w:pStyle w:val="PL"/>
      </w:pPr>
      <w:r>
        <w:tab/>
        <w:t>&lt;minInclusive value="0"/&gt;</w:t>
      </w:r>
    </w:p>
    <w:p w14:paraId="3F1D75EC" w14:textId="77777777" w:rsidR="00277E50" w:rsidRDefault="00277E50" w:rsidP="00277E50">
      <w:pPr>
        <w:pStyle w:val="PL"/>
      </w:pPr>
      <w:r>
        <w:tab/>
        <w:t>&lt;maxInclusive value="62"/&gt;</w:t>
      </w:r>
    </w:p>
    <w:p w14:paraId="6841BB92" w14:textId="77777777" w:rsidR="00277E50" w:rsidRDefault="00277E50" w:rsidP="00277E50">
      <w:pPr>
        <w:pStyle w:val="PL"/>
      </w:pPr>
      <w:r>
        <w:tab/>
        <w:t>&lt;/restriction&gt;</w:t>
      </w:r>
    </w:p>
    <w:p w14:paraId="3CC5ABE7" w14:textId="77777777" w:rsidR="00277E50" w:rsidRDefault="00277E50" w:rsidP="00277E50">
      <w:pPr>
        <w:pStyle w:val="PL"/>
      </w:pPr>
      <w:r>
        <w:t>&lt;/simpleType&gt;</w:t>
      </w:r>
    </w:p>
    <w:p w14:paraId="06608AEC" w14:textId="77777777" w:rsidR="00277E50" w:rsidRDefault="00277E50" w:rsidP="00277E50">
      <w:pPr>
        <w:pStyle w:val="PL"/>
      </w:pPr>
      <w:r>
        <w:t>&lt;simpleType name="Threshxhighq"&gt;</w:t>
      </w:r>
    </w:p>
    <w:p w14:paraId="40BE3695" w14:textId="77777777" w:rsidR="00277E50" w:rsidRDefault="00277E50" w:rsidP="00277E50">
      <w:pPr>
        <w:pStyle w:val="PL"/>
      </w:pPr>
      <w:r>
        <w:tab/>
        <w:t>&lt;restriction base="integer"&gt;</w:t>
      </w:r>
    </w:p>
    <w:p w14:paraId="5C40CA78" w14:textId="77777777" w:rsidR="00277E50" w:rsidRDefault="00277E50" w:rsidP="00277E50">
      <w:pPr>
        <w:pStyle w:val="PL"/>
      </w:pPr>
      <w:r>
        <w:tab/>
        <w:t>&lt;minInclusive value="0"/&gt;</w:t>
      </w:r>
    </w:p>
    <w:p w14:paraId="3CA43D5A" w14:textId="77777777" w:rsidR="00277E50" w:rsidRDefault="00277E50" w:rsidP="00277E50">
      <w:pPr>
        <w:pStyle w:val="PL"/>
      </w:pPr>
      <w:r>
        <w:tab/>
        <w:t>&lt;maxInclusive value="31"/&gt;</w:t>
      </w:r>
    </w:p>
    <w:p w14:paraId="03D284C9" w14:textId="77777777" w:rsidR="00277E50" w:rsidRDefault="00277E50" w:rsidP="00277E50">
      <w:pPr>
        <w:pStyle w:val="PL"/>
      </w:pPr>
      <w:r>
        <w:tab/>
        <w:t>&lt;/restriction&gt;</w:t>
      </w:r>
    </w:p>
    <w:p w14:paraId="3E3CB364" w14:textId="77777777" w:rsidR="00277E50" w:rsidRDefault="00277E50" w:rsidP="00277E50">
      <w:pPr>
        <w:pStyle w:val="PL"/>
      </w:pPr>
      <w:r>
        <w:t>&lt;/simpleType&gt;</w:t>
      </w:r>
    </w:p>
    <w:p w14:paraId="39BAC8CA" w14:textId="77777777" w:rsidR="00277E50" w:rsidRDefault="00277E50" w:rsidP="00277E50">
      <w:pPr>
        <w:pStyle w:val="PL"/>
      </w:pPr>
      <w:r>
        <w:t>&lt;simpleType name="Threshxlowp"&gt;</w:t>
      </w:r>
    </w:p>
    <w:p w14:paraId="4DB5AF78" w14:textId="77777777" w:rsidR="00277E50" w:rsidRDefault="00277E50" w:rsidP="00277E50">
      <w:pPr>
        <w:pStyle w:val="PL"/>
      </w:pPr>
      <w:r>
        <w:tab/>
        <w:t>&lt;restriction base="integer"&gt;</w:t>
      </w:r>
    </w:p>
    <w:p w14:paraId="4E197060" w14:textId="77777777" w:rsidR="00277E50" w:rsidRDefault="00277E50" w:rsidP="00277E50">
      <w:pPr>
        <w:pStyle w:val="PL"/>
      </w:pPr>
      <w:r>
        <w:tab/>
        <w:t>&lt;minInclusive value="0"/&gt;</w:t>
      </w:r>
    </w:p>
    <w:p w14:paraId="40F8EE4A" w14:textId="77777777" w:rsidR="00277E50" w:rsidRDefault="00277E50" w:rsidP="00277E50">
      <w:pPr>
        <w:pStyle w:val="PL"/>
      </w:pPr>
      <w:r>
        <w:tab/>
        <w:t>&lt;maxInclusive value="62"/&gt;</w:t>
      </w:r>
    </w:p>
    <w:p w14:paraId="28DA5770" w14:textId="77777777" w:rsidR="00277E50" w:rsidRDefault="00277E50" w:rsidP="00277E50">
      <w:pPr>
        <w:pStyle w:val="PL"/>
      </w:pPr>
      <w:r>
        <w:tab/>
        <w:t>&lt;/restriction&gt;</w:t>
      </w:r>
    </w:p>
    <w:p w14:paraId="5B593343" w14:textId="77777777" w:rsidR="00277E50" w:rsidRDefault="00277E50" w:rsidP="00277E50">
      <w:pPr>
        <w:pStyle w:val="PL"/>
      </w:pPr>
      <w:r>
        <w:t>&lt;/simpleType&gt;</w:t>
      </w:r>
    </w:p>
    <w:p w14:paraId="08106770" w14:textId="77777777" w:rsidR="00277E50" w:rsidRDefault="00277E50" w:rsidP="00277E50">
      <w:pPr>
        <w:pStyle w:val="PL"/>
      </w:pPr>
      <w:r>
        <w:t>&lt;simpleType name="Threshxlowq"&gt;</w:t>
      </w:r>
    </w:p>
    <w:p w14:paraId="785CDBD9" w14:textId="77777777" w:rsidR="00277E50" w:rsidRDefault="00277E50" w:rsidP="00277E50">
      <w:pPr>
        <w:pStyle w:val="PL"/>
      </w:pPr>
      <w:r>
        <w:tab/>
        <w:t>&lt;restriction base="integer"&gt;</w:t>
      </w:r>
    </w:p>
    <w:p w14:paraId="1D6AFB76" w14:textId="77777777" w:rsidR="00277E50" w:rsidRDefault="00277E50" w:rsidP="00277E50">
      <w:pPr>
        <w:pStyle w:val="PL"/>
      </w:pPr>
      <w:r>
        <w:tab/>
        <w:t>&lt;minInclusive value="0"/&gt;</w:t>
      </w:r>
    </w:p>
    <w:p w14:paraId="2C3D9970" w14:textId="77777777" w:rsidR="00277E50" w:rsidRDefault="00277E50" w:rsidP="00277E50">
      <w:pPr>
        <w:pStyle w:val="PL"/>
      </w:pPr>
      <w:r>
        <w:tab/>
        <w:t>&lt;maxInclusive value="62"/&gt;</w:t>
      </w:r>
    </w:p>
    <w:p w14:paraId="523420AC" w14:textId="77777777" w:rsidR="00277E50" w:rsidRDefault="00277E50" w:rsidP="00277E50">
      <w:pPr>
        <w:pStyle w:val="PL"/>
      </w:pPr>
      <w:r>
        <w:tab/>
        <w:t>&lt;/restriction&gt;</w:t>
      </w:r>
    </w:p>
    <w:p w14:paraId="34D64F29" w14:textId="77777777" w:rsidR="00277E50" w:rsidRDefault="00277E50" w:rsidP="00277E50">
      <w:pPr>
        <w:pStyle w:val="PL"/>
      </w:pPr>
      <w:r>
        <w:t>&lt;/simpleType&gt;</w:t>
      </w:r>
    </w:p>
    <w:p w14:paraId="1CA7A838" w14:textId="77777777" w:rsidR="00277E50" w:rsidRDefault="00277E50" w:rsidP="00277E50">
      <w:pPr>
        <w:pStyle w:val="PL"/>
      </w:pPr>
      <w:r>
        <w:t>&lt;simpleType name="Treselectionnr"&gt;</w:t>
      </w:r>
    </w:p>
    <w:p w14:paraId="66ED3B64" w14:textId="77777777" w:rsidR="00277E50" w:rsidRDefault="00277E50" w:rsidP="00277E50">
      <w:pPr>
        <w:pStyle w:val="PL"/>
      </w:pPr>
      <w:r>
        <w:tab/>
        <w:t>&lt;restriction base="integer"&gt;</w:t>
      </w:r>
    </w:p>
    <w:p w14:paraId="360C5D5F" w14:textId="77777777" w:rsidR="00277E50" w:rsidRDefault="00277E50" w:rsidP="00277E50">
      <w:pPr>
        <w:pStyle w:val="PL"/>
      </w:pPr>
      <w:r>
        <w:tab/>
        <w:t>&lt;minInclusive value="0"/&gt;</w:t>
      </w:r>
    </w:p>
    <w:p w14:paraId="1366CA86" w14:textId="77777777" w:rsidR="00277E50" w:rsidRDefault="00277E50" w:rsidP="00277E50">
      <w:pPr>
        <w:pStyle w:val="PL"/>
      </w:pPr>
      <w:r>
        <w:tab/>
        <w:t>&lt;maxInclusive value="7"/&gt;</w:t>
      </w:r>
    </w:p>
    <w:p w14:paraId="69743551" w14:textId="77777777" w:rsidR="00277E50" w:rsidRDefault="00277E50" w:rsidP="00277E50">
      <w:pPr>
        <w:pStyle w:val="PL"/>
      </w:pPr>
      <w:r>
        <w:tab/>
        <w:t>&lt;/restriction&gt;</w:t>
      </w:r>
    </w:p>
    <w:p w14:paraId="2A2E5EEF" w14:textId="77777777" w:rsidR="00277E50" w:rsidRDefault="00277E50" w:rsidP="00277E50">
      <w:pPr>
        <w:pStyle w:val="PL"/>
      </w:pPr>
      <w:r>
        <w:t>&lt;/simpleType&gt;</w:t>
      </w:r>
    </w:p>
    <w:p w14:paraId="4FFCCFFD" w14:textId="77777777" w:rsidR="00277E50" w:rsidRDefault="00277E50" w:rsidP="00277E50">
      <w:pPr>
        <w:pStyle w:val="PL"/>
      </w:pPr>
      <w:r>
        <w:t>&lt;simpleType name="Treselectionnrsfhigh"&gt;</w:t>
      </w:r>
    </w:p>
    <w:p w14:paraId="30C3FC98" w14:textId="77777777" w:rsidR="00277E50" w:rsidRDefault="00277E50" w:rsidP="00277E50">
      <w:pPr>
        <w:pStyle w:val="PL"/>
      </w:pPr>
      <w:r>
        <w:tab/>
        <w:t>&lt;restriction base="string"&gt;</w:t>
      </w:r>
    </w:p>
    <w:p w14:paraId="69BE2B55" w14:textId="77777777" w:rsidR="00277E50" w:rsidRDefault="00277E50" w:rsidP="00277E50">
      <w:pPr>
        <w:pStyle w:val="PL"/>
      </w:pPr>
      <w:r>
        <w:tab/>
        <w:t>&lt;enumeration value="25"/&gt;</w:t>
      </w:r>
    </w:p>
    <w:p w14:paraId="3F914D19" w14:textId="77777777" w:rsidR="00277E50" w:rsidRDefault="00277E50" w:rsidP="00277E50">
      <w:pPr>
        <w:pStyle w:val="PL"/>
      </w:pPr>
      <w:r>
        <w:tab/>
        <w:t>&lt;enumeration value="50"/&gt;</w:t>
      </w:r>
    </w:p>
    <w:p w14:paraId="44477D2A" w14:textId="77777777" w:rsidR="00277E50" w:rsidRDefault="00277E50" w:rsidP="00277E50">
      <w:pPr>
        <w:pStyle w:val="PL"/>
      </w:pPr>
      <w:r>
        <w:tab/>
        <w:t>&lt;enumeration value="75"/&gt;</w:t>
      </w:r>
    </w:p>
    <w:p w14:paraId="0599A03C" w14:textId="77777777" w:rsidR="00277E50" w:rsidRDefault="00277E50" w:rsidP="00277E50">
      <w:pPr>
        <w:pStyle w:val="PL"/>
      </w:pPr>
      <w:r>
        <w:tab/>
        <w:t>&lt;enumeration value="100"/&gt;</w:t>
      </w:r>
    </w:p>
    <w:p w14:paraId="71A4C774" w14:textId="77777777" w:rsidR="00277E50" w:rsidRDefault="00277E50" w:rsidP="00277E50">
      <w:pPr>
        <w:pStyle w:val="PL"/>
      </w:pPr>
      <w:r>
        <w:tab/>
        <w:t>&lt;/restriction&gt;</w:t>
      </w:r>
    </w:p>
    <w:p w14:paraId="5984AD0B" w14:textId="77777777" w:rsidR="00277E50" w:rsidRDefault="00277E50" w:rsidP="00277E50">
      <w:pPr>
        <w:pStyle w:val="PL"/>
      </w:pPr>
      <w:r>
        <w:t>&lt;/simpleType&gt;</w:t>
      </w:r>
    </w:p>
    <w:p w14:paraId="51EF5B3B" w14:textId="77777777" w:rsidR="00277E50" w:rsidRDefault="00277E50" w:rsidP="00277E50">
      <w:pPr>
        <w:pStyle w:val="PL"/>
      </w:pPr>
      <w:r>
        <w:t>&lt;simpleType name="Treselectionnrsfmedium"&gt;</w:t>
      </w:r>
    </w:p>
    <w:p w14:paraId="668BD746" w14:textId="77777777" w:rsidR="00277E50" w:rsidRDefault="00277E50" w:rsidP="00277E50">
      <w:pPr>
        <w:pStyle w:val="PL"/>
      </w:pPr>
      <w:r>
        <w:tab/>
        <w:t>&lt;restriction base="string"&gt;</w:t>
      </w:r>
    </w:p>
    <w:p w14:paraId="1DCE8767" w14:textId="77777777" w:rsidR="00277E50" w:rsidRDefault="00277E50" w:rsidP="00277E50">
      <w:pPr>
        <w:pStyle w:val="PL"/>
      </w:pPr>
      <w:r>
        <w:tab/>
        <w:t>&lt;enumeration value="25"/&gt;</w:t>
      </w:r>
    </w:p>
    <w:p w14:paraId="172D2E45" w14:textId="77777777" w:rsidR="00277E50" w:rsidRDefault="00277E50" w:rsidP="00277E50">
      <w:pPr>
        <w:pStyle w:val="PL"/>
      </w:pPr>
      <w:r>
        <w:tab/>
        <w:t>&lt;enumeration value="50"/&gt;</w:t>
      </w:r>
    </w:p>
    <w:p w14:paraId="3B54DB38" w14:textId="77777777" w:rsidR="00277E50" w:rsidRDefault="00277E50" w:rsidP="00277E50">
      <w:pPr>
        <w:pStyle w:val="PL"/>
      </w:pPr>
      <w:r>
        <w:tab/>
        <w:t>&lt;enumeration value="75"/&gt;</w:t>
      </w:r>
    </w:p>
    <w:p w14:paraId="416AB821" w14:textId="77777777" w:rsidR="00277E50" w:rsidRDefault="00277E50" w:rsidP="00277E50">
      <w:pPr>
        <w:pStyle w:val="PL"/>
      </w:pPr>
      <w:r>
        <w:tab/>
        <w:t>&lt;enumeration value="100"/&gt;</w:t>
      </w:r>
    </w:p>
    <w:p w14:paraId="36269A16" w14:textId="77777777" w:rsidR="00277E50" w:rsidRDefault="00277E50" w:rsidP="00277E50">
      <w:pPr>
        <w:pStyle w:val="PL"/>
      </w:pPr>
      <w:r>
        <w:tab/>
        <w:t>&lt;/restriction&gt;</w:t>
      </w:r>
    </w:p>
    <w:p w14:paraId="01F21E81" w14:textId="77777777" w:rsidR="00277E50" w:rsidRDefault="00277E50" w:rsidP="00277E50">
      <w:pPr>
        <w:pStyle w:val="PL"/>
      </w:pPr>
      <w:r>
        <w:t>&lt;/simpleType&gt;</w:t>
      </w:r>
    </w:p>
    <w:p w14:paraId="4088EC8B" w14:textId="77777777" w:rsidR="00277E50" w:rsidRDefault="00277E50" w:rsidP="00277E50">
      <w:pPr>
        <w:pStyle w:val="PL"/>
      </w:pPr>
      <w:r>
        <w:t>&lt;simpleType name="Absolutefrequencyssb"&gt;</w:t>
      </w:r>
    </w:p>
    <w:p w14:paraId="5FE75462" w14:textId="77777777" w:rsidR="00277E50" w:rsidRDefault="00277E50" w:rsidP="00277E50">
      <w:pPr>
        <w:pStyle w:val="PL"/>
      </w:pPr>
      <w:r>
        <w:tab/>
        <w:t>&lt;restriction base="integer"&gt;</w:t>
      </w:r>
    </w:p>
    <w:p w14:paraId="489D13CF" w14:textId="77777777" w:rsidR="00277E50" w:rsidRDefault="00277E50" w:rsidP="00277E50">
      <w:pPr>
        <w:pStyle w:val="PL"/>
      </w:pPr>
      <w:r>
        <w:tab/>
        <w:t>&lt;minInclusive value="0"/&gt;</w:t>
      </w:r>
    </w:p>
    <w:p w14:paraId="4D0DCEBB" w14:textId="77777777" w:rsidR="00277E50" w:rsidRDefault="00277E50" w:rsidP="00277E50">
      <w:pPr>
        <w:pStyle w:val="PL"/>
      </w:pPr>
      <w:r>
        <w:tab/>
        <w:t>&lt;maxInclusive value="3279165"/&gt;</w:t>
      </w:r>
    </w:p>
    <w:p w14:paraId="25C0B04E" w14:textId="77777777" w:rsidR="00277E50" w:rsidRDefault="00277E50" w:rsidP="00277E50">
      <w:pPr>
        <w:pStyle w:val="PL"/>
      </w:pPr>
      <w:r>
        <w:tab/>
        <w:t>&lt;/restriction&gt;</w:t>
      </w:r>
    </w:p>
    <w:p w14:paraId="6C38680A" w14:textId="77777777" w:rsidR="00277E50" w:rsidRDefault="00277E50" w:rsidP="00277E50">
      <w:pPr>
        <w:pStyle w:val="PL"/>
      </w:pPr>
      <w:r>
        <w:t>&lt;/simpleType&gt;</w:t>
      </w:r>
    </w:p>
    <w:p w14:paraId="4AFC4151" w14:textId="77777777" w:rsidR="00277E50" w:rsidRDefault="00277E50" w:rsidP="00277E50">
      <w:pPr>
        <w:pStyle w:val="PL"/>
      </w:pPr>
      <w:r>
        <w:t>&lt;simpleType name="Ssbsubcarrierspacing"&gt;</w:t>
      </w:r>
    </w:p>
    <w:p w14:paraId="4A6299AA" w14:textId="77777777" w:rsidR="00277E50" w:rsidRDefault="00277E50" w:rsidP="00277E50">
      <w:pPr>
        <w:pStyle w:val="PL"/>
      </w:pPr>
      <w:r>
        <w:tab/>
        <w:t>&lt;restriction base="string"&gt;</w:t>
      </w:r>
    </w:p>
    <w:p w14:paraId="43ADF569" w14:textId="77777777" w:rsidR="00277E50" w:rsidRDefault="00277E50" w:rsidP="00277E50">
      <w:pPr>
        <w:pStyle w:val="PL"/>
      </w:pPr>
      <w:r>
        <w:tab/>
        <w:t>&lt;enumeration value="15"/&gt;</w:t>
      </w:r>
    </w:p>
    <w:p w14:paraId="03AC9125" w14:textId="77777777" w:rsidR="00277E50" w:rsidRDefault="00277E50" w:rsidP="00277E50">
      <w:pPr>
        <w:pStyle w:val="PL"/>
      </w:pPr>
      <w:r>
        <w:tab/>
        <w:t>&lt;enumeration value="30"/&gt;</w:t>
      </w:r>
    </w:p>
    <w:p w14:paraId="0E48DD4F" w14:textId="77777777" w:rsidR="00277E50" w:rsidRDefault="00277E50" w:rsidP="00277E50">
      <w:pPr>
        <w:pStyle w:val="PL"/>
      </w:pPr>
      <w:r>
        <w:tab/>
        <w:t>&lt;enumeration value="120"/&gt;</w:t>
      </w:r>
    </w:p>
    <w:p w14:paraId="1C5EE144" w14:textId="77777777" w:rsidR="00277E50" w:rsidRDefault="00277E50" w:rsidP="00277E50">
      <w:pPr>
        <w:pStyle w:val="PL"/>
      </w:pPr>
      <w:r>
        <w:tab/>
        <w:t>&lt;enumeration value="240"/&gt;</w:t>
      </w:r>
    </w:p>
    <w:p w14:paraId="7EF49EB4" w14:textId="77777777" w:rsidR="00277E50" w:rsidRDefault="00277E50" w:rsidP="00277E50">
      <w:pPr>
        <w:pStyle w:val="PL"/>
      </w:pPr>
      <w:r>
        <w:tab/>
        <w:t>&lt;/restriction&gt;</w:t>
      </w:r>
    </w:p>
    <w:p w14:paraId="097957A7" w14:textId="77777777" w:rsidR="00277E50" w:rsidRDefault="00277E50" w:rsidP="00277E50">
      <w:pPr>
        <w:pStyle w:val="PL"/>
      </w:pPr>
      <w:r>
        <w:t>&lt;/simpleType&gt;</w:t>
      </w:r>
    </w:p>
    <w:p w14:paraId="0F2469AD" w14:textId="77777777" w:rsidR="00277E50" w:rsidRDefault="00277E50" w:rsidP="00277E50">
      <w:pPr>
        <w:pStyle w:val="PL"/>
      </w:pPr>
      <w:r>
        <w:t>&lt;simpleType name="Multifrequencybandlistnr"&gt;</w:t>
      </w:r>
    </w:p>
    <w:p w14:paraId="02F6DAAF" w14:textId="77777777" w:rsidR="00277E50" w:rsidRDefault="00277E50" w:rsidP="00277E50">
      <w:pPr>
        <w:pStyle w:val="PL"/>
      </w:pPr>
      <w:r>
        <w:tab/>
        <w:t>&lt;restriction base="integer"&gt;</w:t>
      </w:r>
    </w:p>
    <w:p w14:paraId="53300DF7" w14:textId="77777777" w:rsidR="00277E50" w:rsidRDefault="00277E50" w:rsidP="00277E50">
      <w:pPr>
        <w:pStyle w:val="PL"/>
      </w:pPr>
      <w:r>
        <w:tab/>
        <w:t>&lt;minInclusive value="1"/&gt;</w:t>
      </w:r>
    </w:p>
    <w:p w14:paraId="7594A4E1" w14:textId="77777777" w:rsidR="00277E50" w:rsidRDefault="00277E50" w:rsidP="00277E50">
      <w:pPr>
        <w:pStyle w:val="PL"/>
      </w:pPr>
      <w:r>
        <w:tab/>
        <w:t>&lt;maxInclusive value="256"/&gt;</w:t>
      </w:r>
    </w:p>
    <w:p w14:paraId="62864F03" w14:textId="77777777" w:rsidR="00277E50" w:rsidRDefault="00277E50" w:rsidP="00277E50">
      <w:pPr>
        <w:pStyle w:val="PL"/>
      </w:pPr>
      <w:r>
        <w:tab/>
        <w:t>&lt;/restriction&gt;</w:t>
      </w:r>
    </w:p>
    <w:p w14:paraId="559208EB" w14:textId="77777777" w:rsidR="00277E50" w:rsidRDefault="00277E50" w:rsidP="00277E50">
      <w:pPr>
        <w:pStyle w:val="PL"/>
      </w:pPr>
      <w:r>
        <w:t>&lt;/simpleType&gt;</w:t>
      </w:r>
    </w:p>
    <w:p w14:paraId="5E6D0F9D" w14:textId="77777777" w:rsidR="00277E50" w:rsidRDefault="00277E50" w:rsidP="00277E50">
      <w:pPr>
        <w:pStyle w:val="PL"/>
      </w:pPr>
      <w:r>
        <w:t>&lt;simpleType name="beamType"&gt;</w:t>
      </w:r>
    </w:p>
    <w:p w14:paraId="18FCD7A0" w14:textId="77777777" w:rsidR="00277E50" w:rsidRDefault="00277E50" w:rsidP="00277E50">
      <w:pPr>
        <w:pStyle w:val="PL"/>
      </w:pPr>
      <w:r>
        <w:tab/>
        <w:t>&lt;restriction base="string"&gt;</w:t>
      </w:r>
    </w:p>
    <w:p w14:paraId="36E8C395" w14:textId="77777777" w:rsidR="00277E50" w:rsidRDefault="00277E50" w:rsidP="00277E50">
      <w:pPr>
        <w:pStyle w:val="PL"/>
      </w:pPr>
      <w:r>
        <w:tab/>
        <w:t>&lt;enumeration value="SSB-BEAM"/&gt;</w:t>
      </w:r>
    </w:p>
    <w:p w14:paraId="1AA3F649" w14:textId="77777777" w:rsidR="00277E50" w:rsidRDefault="00277E50" w:rsidP="00277E50">
      <w:pPr>
        <w:pStyle w:val="PL"/>
      </w:pPr>
      <w:r>
        <w:tab/>
        <w:t>&lt;/restriction&gt;</w:t>
      </w:r>
    </w:p>
    <w:p w14:paraId="1F2C091E" w14:textId="77777777" w:rsidR="00277E50" w:rsidRDefault="00277E50" w:rsidP="00277E50">
      <w:pPr>
        <w:pStyle w:val="PL"/>
      </w:pPr>
      <w:r>
        <w:t>&lt;/simpleType&gt;</w:t>
      </w:r>
    </w:p>
    <w:p w14:paraId="77667905" w14:textId="77777777" w:rsidR="00277E50" w:rsidRDefault="00277E50" w:rsidP="00277E50">
      <w:pPr>
        <w:pStyle w:val="PL"/>
      </w:pPr>
      <w:r>
        <w:t>&lt;simpleType name="beamAzimuth"&gt;</w:t>
      </w:r>
    </w:p>
    <w:p w14:paraId="313DACB4" w14:textId="77777777" w:rsidR="00277E50" w:rsidRDefault="00277E50" w:rsidP="00277E50">
      <w:pPr>
        <w:pStyle w:val="PL"/>
      </w:pPr>
      <w:r>
        <w:lastRenderedPageBreak/>
        <w:tab/>
        <w:t>&lt;restriction base="integer"&gt;</w:t>
      </w:r>
    </w:p>
    <w:p w14:paraId="261740D8" w14:textId="77777777" w:rsidR="00277E50" w:rsidRDefault="00277E50" w:rsidP="00277E50">
      <w:pPr>
        <w:pStyle w:val="PL"/>
      </w:pPr>
      <w:r>
        <w:tab/>
        <w:t>&lt;minInclusive value="-1800"/&gt;</w:t>
      </w:r>
    </w:p>
    <w:p w14:paraId="651F74EF" w14:textId="77777777" w:rsidR="00277E50" w:rsidRDefault="00277E50" w:rsidP="00277E50">
      <w:pPr>
        <w:pStyle w:val="PL"/>
      </w:pPr>
      <w:r>
        <w:tab/>
        <w:t>&lt;maxInclusive value="1800"/&gt;</w:t>
      </w:r>
    </w:p>
    <w:p w14:paraId="02D5E632" w14:textId="77777777" w:rsidR="00277E50" w:rsidRDefault="00277E50" w:rsidP="00277E50">
      <w:pPr>
        <w:pStyle w:val="PL"/>
      </w:pPr>
      <w:r>
        <w:tab/>
        <w:t>&lt;/restriction&gt;</w:t>
      </w:r>
    </w:p>
    <w:p w14:paraId="62ECB8D2" w14:textId="77777777" w:rsidR="00277E50" w:rsidRDefault="00277E50" w:rsidP="00277E50">
      <w:pPr>
        <w:pStyle w:val="PL"/>
      </w:pPr>
      <w:r>
        <w:t>&lt;/simpleType&gt;</w:t>
      </w:r>
    </w:p>
    <w:p w14:paraId="2E7B3406" w14:textId="77777777" w:rsidR="00277E50" w:rsidRDefault="00277E50" w:rsidP="00277E50">
      <w:pPr>
        <w:pStyle w:val="PL"/>
      </w:pPr>
      <w:r>
        <w:t>&lt;simpleType name="beamTilt"&gt;</w:t>
      </w:r>
    </w:p>
    <w:p w14:paraId="47878B98" w14:textId="77777777" w:rsidR="00277E50" w:rsidRDefault="00277E50" w:rsidP="00277E50">
      <w:pPr>
        <w:pStyle w:val="PL"/>
      </w:pPr>
      <w:r>
        <w:tab/>
        <w:t>&lt;restriction base="integer"&gt;</w:t>
      </w:r>
    </w:p>
    <w:p w14:paraId="36030FA6" w14:textId="77777777" w:rsidR="00277E50" w:rsidRDefault="00277E50" w:rsidP="00277E50">
      <w:pPr>
        <w:pStyle w:val="PL"/>
      </w:pPr>
      <w:r>
        <w:tab/>
        <w:t>&lt;minInclusive value="-900"/&gt;</w:t>
      </w:r>
    </w:p>
    <w:p w14:paraId="2E7C2D72" w14:textId="77777777" w:rsidR="00277E50" w:rsidRDefault="00277E50" w:rsidP="00277E50">
      <w:pPr>
        <w:pStyle w:val="PL"/>
      </w:pPr>
      <w:r>
        <w:tab/>
        <w:t>&lt;maxInclusive value="900"/&gt;</w:t>
      </w:r>
    </w:p>
    <w:p w14:paraId="6CE83598" w14:textId="77777777" w:rsidR="00277E50" w:rsidRDefault="00277E50" w:rsidP="00277E50">
      <w:pPr>
        <w:pStyle w:val="PL"/>
      </w:pPr>
      <w:r>
        <w:tab/>
        <w:t>&lt;/restriction&gt;</w:t>
      </w:r>
    </w:p>
    <w:p w14:paraId="235CF77D" w14:textId="77777777" w:rsidR="00277E50" w:rsidRDefault="00277E50" w:rsidP="00277E50">
      <w:pPr>
        <w:pStyle w:val="PL"/>
      </w:pPr>
      <w:r>
        <w:t>&lt;/simpleType&gt;</w:t>
      </w:r>
    </w:p>
    <w:p w14:paraId="408F4636" w14:textId="77777777" w:rsidR="00277E50" w:rsidRDefault="00277E50" w:rsidP="00277E50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name="beamHorizWidth"&gt;</w:t>
      </w:r>
    </w:p>
    <w:p w14:paraId="53854A40" w14:textId="77777777" w:rsidR="00277E50" w:rsidRDefault="00277E50" w:rsidP="00277E50">
      <w:pPr>
        <w:pStyle w:val="PL"/>
      </w:pPr>
      <w:r>
        <w:tab/>
        <w:t>&lt;restriction base="integer"&gt;</w:t>
      </w:r>
    </w:p>
    <w:p w14:paraId="3B7E61C7" w14:textId="77777777" w:rsidR="00277E50" w:rsidRDefault="00277E50" w:rsidP="00277E50">
      <w:pPr>
        <w:pStyle w:val="PL"/>
      </w:pPr>
      <w:r>
        <w:tab/>
        <w:t>&lt;minInclusive value="0"/&gt;</w:t>
      </w:r>
    </w:p>
    <w:p w14:paraId="7A79D1AD" w14:textId="77777777" w:rsidR="00277E50" w:rsidRDefault="00277E50" w:rsidP="00277E50">
      <w:pPr>
        <w:pStyle w:val="PL"/>
      </w:pPr>
      <w:r>
        <w:tab/>
        <w:t>&lt;maxInclusive value="3599"/&gt;</w:t>
      </w:r>
    </w:p>
    <w:p w14:paraId="2E6DD781" w14:textId="77777777" w:rsidR="00277E50" w:rsidRDefault="00277E50" w:rsidP="00277E50">
      <w:pPr>
        <w:pStyle w:val="PL"/>
      </w:pPr>
      <w:r>
        <w:tab/>
        <w:t>&lt;/restriction&gt;</w:t>
      </w:r>
    </w:p>
    <w:p w14:paraId="46F13ADE" w14:textId="77777777" w:rsidR="00277E50" w:rsidRDefault="00277E50" w:rsidP="00277E50">
      <w:pPr>
        <w:pStyle w:val="PL"/>
      </w:pPr>
      <w:r>
        <w:t>&lt;/simpleType&gt;</w:t>
      </w:r>
    </w:p>
    <w:p w14:paraId="2F6C29AC" w14:textId="77777777" w:rsidR="00277E50" w:rsidRDefault="00277E50" w:rsidP="00277E50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name="beamVertWidth"&gt;</w:t>
      </w:r>
    </w:p>
    <w:p w14:paraId="638768D9" w14:textId="77777777" w:rsidR="00277E50" w:rsidRDefault="00277E50" w:rsidP="00277E50">
      <w:pPr>
        <w:pStyle w:val="PL"/>
      </w:pPr>
      <w:r>
        <w:tab/>
        <w:t>&lt;restriction base="integer"&gt;</w:t>
      </w:r>
    </w:p>
    <w:p w14:paraId="5CCE43F7" w14:textId="77777777" w:rsidR="00277E50" w:rsidRDefault="00277E50" w:rsidP="00277E50">
      <w:pPr>
        <w:pStyle w:val="PL"/>
      </w:pPr>
      <w:r>
        <w:tab/>
        <w:t>&lt;minInclusive value="0"/&gt;</w:t>
      </w:r>
    </w:p>
    <w:p w14:paraId="70125396" w14:textId="77777777" w:rsidR="00277E50" w:rsidRDefault="00277E50" w:rsidP="00277E50">
      <w:pPr>
        <w:pStyle w:val="PL"/>
      </w:pPr>
      <w:r>
        <w:tab/>
        <w:t>&lt;maxInclusive value="1800"/&gt;</w:t>
      </w:r>
    </w:p>
    <w:p w14:paraId="0A1DA12C" w14:textId="77777777" w:rsidR="00277E50" w:rsidRDefault="00277E50" w:rsidP="00277E50">
      <w:pPr>
        <w:pStyle w:val="PL"/>
      </w:pPr>
      <w:r>
        <w:tab/>
        <w:t>&lt;/restriction&gt;</w:t>
      </w:r>
    </w:p>
    <w:p w14:paraId="2DBCDC3E" w14:textId="77777777" w:rsidR="00277E50" w:rsidRDefault="00277E50" w:rsidP="00277E50">
      <w:pPr>
        <w:pStyle w:val="PL"/>
      </w:pPr>
      <w:r>
        <w:t>&lt;/simpleType&gt;</w:t>
      </w:r>
    </w:p>
    <w:p w14:paraId="415A0666" w14:textId="77777777" w:rsidR="00277E50" w:rsidRDefault="00277E50" w:rsidP="00277E50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name="coverageShapeType"&gt;</w:t>
      </w:r>
    </w:p>
    <w:p w14:paraId="35B442A9" w14:textId="77777777" w:rsidR="00277E50" w:rsidRDefault="00277E50" w:rsidP="00277E50">
      <w:pPr>
        <w:pStyle w:val="PL"/>
      </w:pPr>
      <w:r>
        <w:tab/>
        <w:t>&lt;restriction base="integer"&gt;</w:t>
      </w:r>
    </w:p>
    <w:p w14:paraId="5F6E0B6F" w14:textId="77777777" w:rsidR="00277E50" w:rsidRDefault="00277E50" w:rsidP="00277E50">
      <w:pPr>
        <w:pStyle w:val="PL"/>
      </w:pPr>
      <w:r>
        <w:tab/>
        <w:t>&lt;minInclusive value="0"/&gt;</w:t>
      </w:r>
    </w:p>
    <w:p w14:paraId="1BB98A73" w14:textId="77777777" w:rsidR="00277E50" w:rsidRDefault="00277E50" w:rsidP="00277E50">
      <w:pPr>
        <w:pStyle w:val="PL"/>
      </w:pPr>
      <w:r>
        <w:tab/>
        <w:t>&lt;maxInclusive value="65535"/&gt;</w:t>
      </w:r>
    </w:p>
    <w:p w14:paraId="3801318C" w14:textId="77777777" w:rsidR="00277E50" w:rsidRDefault="00277E50" w:rsidP="00277E50">
      <w:pPr>
        <w:pStyle w:val="PL"/>
      </w:pPr>
      <w:r>
        <w:tab/>
        <w:t>&lt;/restriction&gt;</w:t>
      </w:r>
    </w:p>
    <w:p w14:paraId="20D6A48C" w14:textId="77777777" w:rsidR="00277E50" w:rsidRDefault="00277E50" w:rsidP="00277E50">
      <w:pPr>
        <w:pStyle w:val="PL"/>
      </w:pPr>
      <w:r>
        <w:t>&lt;/simpleType&gt;</w:t>
      </w:r>
    </w:p>
    <w:p w14:paraId="65735CC8" w14:textId="77777777" w:rsidR="00277E50" w:rsidRDefault="00277E50" w:rsidP="00277E50">
      <w:pPr>
        <w:pStyle w:val="PL"/>
      </w:pPr>
      <w:r>
        <w:t>&lt;simpleType name="resourceType"&gt;</w:t>
      </w:r>
    </w:p>
    <w:p w14:paraId="15BB6144" w14:textId="77777777" w:rsidR="00277E50" w:rsidRDefault="00277E50" w:rsidP="00277E50">
      <w:pPr>
        <w:pStyle w:val="PL"/>
      </w:pPr>
      <w:r>
        <w:tab/>
        <w:t>&lt;restriction base="string"&gt;</w:t>
      </w:r>
    </w:p>
    <w:p w14:paraId="508F23CD" w14:textId="77777777" w:rsidR="00277E50" w:rsidRDefault="00277E50" w:rsidP="00277E50">
      <w:pPr>
        <w:pStyle w:val="PL"/>
      </w:pPr>
      <w:r>
        <w:tab/>
        <w:t>&lt;enumeration value="PRB"/&gt;</w:t>
      </w:r>
    </w:p>
    <w:p w14:paraId="1E5D4EDC" w14:textId="77777777" w:rsidR="00277E50" w:rsidRDefault="00277E50" w:rsidP="00277E50">
      <w:pPr>
        <w:pStyle w:val="PL"/>
      </w:pPr>
      <w:r>
        <w:tab/>
        <w:t>&lt;enumeration value="RRC"/&gt;</w:t>
      </w:r>
    </w:p>
    <w:p w14:paraId="7CA70A29" w14:textId="77777777" w:rsidR="00277E50" w:rsidRDefault="00277E50" w:rsidP="00277E50">
      <w:pPr>
        <w:pStyle w:val="PL"/>
      </w:pPr>
      <w:r>
        <w:tab/>
        <w:t>&lt;enumeration value="DRB"/&gt;</w:t>
      </w:r>
    </w:p>
    <w:p w14:paraId="2F3DC899" w14:textId="77777777" w:rsidR="00277E50" w:rsidRDefault="00277E50" w:rsidP="00277E50">
      <w:pPr>
        <w:pStyle w:val="PL"/>
      </w:pPr>
      <w:r>
        <w:tab/>
        <w:t>&lt;/restriction&gt;</w:t>
      </w:r>
    </w:p>
    <w:p w14:paraId="7045593D" w14:textId="77777777" w:rsidR="00277E50" w:rsidRDefault="00277E50" w:rsidP="00277E50">
      <w:pPr>
        <w:pStyle w:val="PL"/>
      </w:pPr>
      <w:r>
        <w:t>&lt;/simpleType&gt;</w:t>
      </w:r>
    </w:p>
    <w:p w14:paraId="2F7D7A30" w14:textId="77777777" w:rsidR="00277E50" w:rsidRDefault="00277E50" w:rsidP="00277E50">
      <w:pPr>
        <w:pStyle w:val="PL"/>
      </w:pPr>
      <w:r>
        <w:t>&lt;complexType name="LocalEndPoint"&gt;</w:t>
      </w:r>
    </w:p>
    <w:p w14:paraId="7BC5552E" w14:textId="77777777" w:rsidR="00277E50" w:rsidRDefault="00277E50" w:rsidP="00277E50">
      <w:pPr>
        <w:pStyle w:val="PL"/>
      </w:pPr>
      <w:r>
        <w:tab/>
        <w:t>&lt;sequence&gt;</w:t>
      </w:r>
    </w:p>
    <w:p w14:paraId="5C61CC6E" w14:textId="77777777" w:rsidR="00277E50" w:rsidRDefault="00277E50" w:rsidP="00277E50">
      <w:pPr>
        <w:pStyle w:val="PL"/>
      </w:pPr>
      <w:r>
        <w:tab/>
        <w:t>&lt;element name="ipv4Address" type="string"/&gt;</w:t>
      </w:r>
    </w:p>
    <w:p w14:paraId="2EEC8894" w14:textId="77777777" w:rsidR="00277E50" w:rsidRDefault="00277E50" w:rsidP="00277E50">
      <w:pPr>
        <w:pStyle w:val="PL"/>
      </w:pPr>
      <w:r>
        <w:tab/>
        <w:t>&lt;element name="ipv6Address" type="string"/&gt;</w:t>
      </w:r>
    </w:p>
    <w:p w14:paraId="43406FD4" w14:textId="77777777" w:rsidR="00277E50" w:rsidRDefault="00277E50" w:rsidP="00277E50">
      <w:pPr>
        <w:pStyle w:val="PL"/>
      </w:pPr>
      <w:r>
        <w:tab/>
        <w:t>&lt;element name="ipv6Prefix" type="string"/&gt;</w:t>
      </w:r>
    </w:p>
    <w:p w14:paraId="1A0EFE98" w14:textId="77777777" w:rsidR="00277E50" w:rsidRDefault="00277E50" w:rsidP="00277E50">
      <w:pPr>
        <w:pStyle w:val="PL"/>
      </w:pPr>
      <w:r>
        <w:tab/>
        <w:t>&lt;element name="vlanId" type="integer"/&gt;</w:t>
      </w:r>
    </w:p>
    <w:p w14:paraId="4C49DA3F" w14:textId="77777777" w:rsidR="00277E50" w:rsidRDefault="00277E50" w:rsidP="00277E50">
      <w:pPr>
        <w:pStyle w:val="PL"/>
      </w:pPr>
      <w:r>
        <w:tab/>
        <w:t>&lt;/sequence&gt;</w:t>
      </w:r>
    </w:p>
    <w:p w14:paraId="4846723C" w14:textId="77777777" w:rsidR="00277E50" w:rsidRDefault="00277E50" w:rsidP="00277E50">
      <w:pPr>
        <w:pStyle w:val="PL"/>
      </w:pPr>
      <w:r>
        <w:t>&lt;/complexType&gt;</w:t>
      </w:r>
    </w:p>
    <w:p w14:paraId="51994F59" w14:textId="77777777" w:rsidR="00277E50" w:rsidRDefault="00277E50" w:rsidP="00277E50">
      <w:pPr>
        <w:pStyle w:val="PL"/>
      </w:pPr>
      <w:r>
        <w:t>&lt;complexType name="RemoteEndPoint"&gt;</w:t>
      </w:r>
    </w:p>
    <w:p w14:paraId="0185E439" w14:textId="77777777" w:rsidR="00277E50" w:rsidRDefault="00277E50" w:rsidP="00277E50">
      <w:pPr>
        <w:pStyle w:val="PL"/>
      </w:pPr>
      <w:r>
        <w:tab/>
        <w:t>&lt;sequence&gt;</w:t>
      </w:r>
    </w:p>
    <w:p w14:paraId="08911ED9" w14:textId="77777777" w:rsidR="00277E50" w:rsidRDefault="00277E50" w:rsidP="00277E50">
      <w:pPr>
        <w:pStyle w:val="PL"/>
      </w:pPr>
      <w:r>
        <w:tab/>
        <w:t>&lt;element name="ipv4Address" type="string"/&gt;</w:t>
      </w:r>
    </w:p>
    <w:p w14:paraId="425930E4" w14:textId="77777777" w:rsidR="00277E50" w:rsidRDefault="00277E50" w:rsidP="00277E50">
      <w:pPr>
        <w:pStyle w:val="PL"/>
      </w:pPr>
      <w:r>
        <w:tab/>
        <w:t>&lt;element name="ipv6Address" type="string"/&gt;</w:t>
      </w:r>
    </w:p>
    <w:p w14:paraId="72B579CC" w14:textId="77777777" w:rsidR="00277E50" w:rsidRDefault="00277E50" w:rsidP="00277E50">
      <w:pPr>
        <w:pStyle w:val="PL"/>
      </w:pPr>
      <w:r>
        <w:tab/>
        <w:t>&lt;element name="ipv6Prefix" type="string"/&gt;</w:t>
      </w:r>
    </w:p>
    <w:p w14:paraId="370E7CE6" w14:textId="77777777" w:rsidR="00277E50" w:rsidRDefault="00277E50" w:rsidP="00277E50">
      <w:pPr>
        <w:pStyle w:val="PL"/>
      </w:pPr>
      <w:r>
        <w:tab/>
        <w:t>&lt;/sequence&gt;</w:t>
      </w:r>
    </w:p>
    <w:p w14:paraId="41DA4BB6" w14:textId="77777777" w:rsidR="00277E50" w:rsidRDefault="00277E50" w:rsidP="00277E50">
      <w:pPr>
        <w:pStyle w:val="PL"/>
      </w:pPr>
      <w:r>
        <w:t>&lt;/complexType&gt;</w:t>
      </w:r>
    </w:p>
    <w:p w14:paraId="6E975BE2" w14:textId="77777777" w:rsidR="00277E50" w:rsidRDefault="00277E50" w:rsidP="00277E50">
      <w:pPr>
        <w:pStyle w:val="PL"/>
      </w:pPr>
      <w:r>
        <w:t>&lt;complexType name="blackListEntry"&gt;</w:t>
      </w:r>
    </w:p>
    <w:p w14:paraId="3FACD3FA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 &gt;</w:t>
      </w:r>
    </w:p>
    <w:p w14:paraId="644D06C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7A0A85F0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>
        <w:t>&lt;/sequence&gt;</w:t>
      </w:r>
    </w:p>
    <w:p w14:paraId="00C1537C" w14:textId="77777777" w:rsidR="00277E50" w:rsidRDefault="00277E50" w:rsidP="00277E50">
      <w:pPr>
        <w:pStyle w:val="PL"/>
      </w:pPr>
      <w:r>
        <w:t>&lt;/complexType&gt;</w:t>
      </w:r>
    </w:p>
    <w:p w14:paraId="13AC62F0" w14:textId="77777777" w:rsidR="00277E50" w:rsidRDefault="00277E50" w:rsidP="00277E50">
      <w:pPr>
        <w:pStyle w:val="PL"/>
      </w:pPr>
      <w:r>
        <w:t>&lt;complexType name="blackListEntryIdleMode"&gt;</w:t>
      </w:r>
    </w:p>
    <w:p w14:paraId="575C4F14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 &gt;</w:t>
      </w:r>
    </w:p>
    <w:p w14:paraId="0B5298F5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7AC2B356" w14:textId="77777777" w:rsidR="00277E50" w:rsidRPr="00E00A77" w:rsidRDefault="00277E50" w:rsidP="00277E50">
      <w:pPr>
        <w:pStyle w:val="PL"/>
      </w:pPr>
      <w:r w:rsidRPr="008E6D39">
        <w:rPr>
          <w:lang w:val="fr-FR"/>
        </w:rPr>
        <w:tab/>
      </w:r>
      <w:r w:rsidRPr="00E00A77">
        <w:t>&lt;/sequence&gt;</w:t>
      </w:r>
    </w:p>
    <w:p w14:paraId="1A66DD42" w14:textId="77777777" w:rsidR="00277E50" w:rsidRPr="00E00A77" w:rsidRDefault="00277E50" w:rsidP="00277E50">
      <w:pPr>
        <w:pStyle w:val="PL"/>
      </w:pPr>
      <w:r w:rsidRPr="00E00A77">
        <w:t>&lt;/complexType&gt;</w:t>
      </w:r>
    </w:p>
    <w:p w14:paraId="7742FFEB" w14:textId="77777777" w:rsidR="00277E50" w:rsidRDefault="00277E50" w:rsidP="00277E50">
      <w:pPr>
        <w:pStyle w:val="PL"/>
      </w:pPr>
      <w:r>
        <w:t>&lt;complexType name="PLMNIdList"&gt;</w:t>
      </w:r>
    </w:p>
    <w:p w14:paraId="6060DD7E" w14:textId="77777777" w:rsidR="00277E50" w:rsidRDefault="00277E50" w:rsidP="00277E50">
      <w:pPr>
        <w:pStyle w:val="PL"/>
      </w:pPr>
      <w:r>
        <w:tab/>
        <w:t>&lt;sequence&gt;</w:t>
      </w:r>
    </w:p>
    <w:p w14:paraId="7F1E262D" w14:textId="77777777" w:rsidR="00277E50" w:rsidRDefault="00277E50" w:rsidP="00277E50">
      <w:pPr>
        <w:pStyle w:val="PL"/>
      </w:pPr>
      <w:r>
        <w:tab/>
        <w:t>&lt;element name="pLMNId" type="en:PLMNId" maxOccurs="6"/&gt;</w:t>
      </w:r>
    </w:p>
    <w:p w14:paraId="42AB92C5" w14:textId="77777777" w:rsidR="00277E50" w:rsidRDefault="00277E50" w:rsidP="00277E50">
      <w:pPr>
        <w:pStyle w:val="PL"/>
      </w:pPr>
      <w:r>
        <w:tab/>
        <w:t>&lt;!-- The first pLMNId of the pLMNIdList is primary PLMN id --&gt;</w:t>
      </w:r>
    </w:p>
    <w:p w14:paraId="4B2A644F" w14:textId="77777777" w:rsidR="00277E50" w:rsidRDefault="00277E50" w:rsidP="00277E50">
      <w:pPr>
        <w:pStyle w:val="PL"/>
      </w:pPr>
      <w:r>
        <w:tab/>
        <w:t>&lt;/sequence&gt;</w:t>
      </w:r>
    </w:p>
    <w:p w14:paraId="34571540" w14:textId="77777777" w:rsidR="00277E50" w:rsidRDefault="00277E50" w:rsidP="00277E50">
      <w:pPr>
        <w:pStyle w:val="PL"/>
      </w:pPr>
      <w:r>
        <w:t>&lt;/complexType&gt;</w:t>
      </w:r>
    </w:p>
    <w:p w14:paraId="0BD6F6F8" w14:textId="77777777" w:rsidR="00277E50" w:rsidRDefault="00277E50" w:rsidP="00277E50">
      <w:pPr>
        <w:pStyle w:val="PL"/>
      </w:pPr>
      <w:r>
        <w:t>&lt;complexType name="cellIndividualOffset"&gt;</w:t>
      </w:r>
    </w:p>
    <w:p w14:paraId="50CD3CD8" w14:textId="77777777" w:rsidR="00277E50" w:rsidRDefault="00277E50" w:rsidP="00277E50">
      <w:pPr>
        <w:pStyle w:val="PL"/>
      </w:pPr>
      <w:r>
        <w:tab/>
        <w:t>&lt;sequence&gt;</w:t>
      </w:r>
    </w:p>
    <w:p w14:paraId="6CA3FF83" w14:textId="77777777" w:rsidR="00277E50" w:rsidRDefault="00277E50" w:rsidP="00277E50">
      <w:pPr>
        <w:pStyle w:val="PL"/>
      </w:pPr>
      <w:r>
        <w:tab/>
        <w:t>&lt;element name="rsrpOffsetSSB" type="qOffsetRangeList"/&gt;</w:t>
      </w:r>
    </w:p>
    <w:p w14:paraId="6A8E24A5" w14:textId="77777777" w:rsidR="00277E50" w:rsidRDefault="00277E50" w:rsidP="00277E50">
      <w:pPr>
        <w:pStyle w:val="PL"/>
      </w:pPr>
      <w:r>
        <w:tab/>
        <w:t>&lt;element name="rsrqOffsetSSB" type="qOffsetRangeList"/&gt;</w:t>
      </w:r>
    </w:p>
    <w:p w14:paraId="6A20C90C" w14:textId="77777777" w:rsidR="00277E50" w:rsidRDefault="00277E50" w:rsidP="00277E50">
      <w:pPr>
        <w:pStyle w:val="PL"/>
      </w:pPr>
      <w:r>
        <w:tab/>
        <w:t>&lt;element name="sinrOffsetSSB" type="qOffsetRangeList"/&gt;</w:t>
      </w:r>
    </w:p>
    <w:p w14:paraId="06CDBBE9" w14:textId="77777777" w:rsidR="00277E50" w:rsidRDefault="00277E50" w:rsidP="00277E50">
      <w:pPr>
        <w:pStyle w:val="PL"/>
      </w:pPr>
      <w:r>
        <w:tab/>
        <w:t>&lt;element name="rsrpOffsetCSI-RS" type="qOffsetRangeList"/&gt;</w:t>
      </w:r>
    </w:p>
    <w:p w14:paraId="1DAE985D" w14:textId="77777777" w:rsidR="00277E50" w:rsidRDefault="00277E50" w:rsidP="00277E50">
      <w:pPr>
        <w:pStyle w:val="PL"/>
      </w:pPr>
      <w:r>
        <w:tab/>
        <w:t>&lt;element name="rsrqOffsetCSI-RS" type="qOffsetRangeList"/&gt;</w:t>
      </w:r>
    </w:p>
    <w:p w14:paraId="4E17DC89" w14:textId="77777777" w:rsidR="00277E50" w:rsidRDefault="00277E50" w:rsidP="00277E50">
      <w:pPr>
        <w:pStyle w:val="PL"/>
      </w:pPr>
      <w:r>
        <w:tab/>
        <w:t>&lt;element name="sinrOffsetCSI-RS" type="qOffsetRangeList"/&gt;</w:t>
      </w:r>
    </w:p>
    <w:p w14:paraId="047448D1" w14:textId="77777777" w:rsidR="00277E50" w:rsidRDefault="00277E50" w:rsidP="00277E50">
      <w:pPr>
        <w:pStyle w:val="PL"/>
      </w:pPr>
      <w:r>
        <w:tab/>
        <w:t>&lt;/sequence&gt;</w:t>
      </w:r>
    </w:p>
    <w:p w14:paraId="7C1A339E" w14:textId="77777777" w:rsidR="00277E50" w:rsidRDefault="00277E50" w:rsidP="00277E50">
      <w:pPr>
        <w:pStyle w:val="PL"/>
      </w:pPr>
      <w:r>
        <w:t xml:space="preserve">  &lt;/complexType&gt;</w:t>
      </w:r>
    </w:p>
    <w:p w14:paraId="143B2F5C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name="PLMNInfoType"&gt;</w:t>
      </w:r>
    </w:p>
    <w:p w14:paraId="3D9492BF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lastRenderedPageBreak/>
        <w:tab/>
        <w:t>&lt;sequence&gt;</w:t>
      </w:r>
    </w:p>
    <w:p w14:paraId="07CE7751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name="pLMNId" type="en:PLMNId"/&gt;</w:t>
      </w:r>
    </w:p>
    <w:p w14:paraId="16C40E4F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&lt;element name="sNSSAI" type="ngc:SNssai" minOccurs="0"/&gt;</w:t>
      </w:r>
    </w:p>
    <w:p w14:paraId="7A65A2CB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28234B7F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6D140374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name="PLMNInfoListType"&gt;</w:t>
      </w:r>
    </w:p>
    <w:p w14:paraId="33D55B73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1B220A3F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name="pLMNInfo" type="PLMNInfoType" minOccurs="1"/&gt;</w:t>
      </w:r>
    </w:p>
    <w:p w14:paraId="03EFC099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1FBC596B" w14:textId="77777777" w:rsidR="00277E50" w:rsidRPr="008E6D39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17BF1B51" w14:textId="77777777" w:rsidR="00277E50" w:rsidRPr="008E6D39" w:rsidRDefault="00277E50" w:rsidP="00277E50">
      <w:pPr>
        <w:pStyle w:val="PL"/>
        <w:rPr>
          <w:lang w:val="de-DE"/>
        </w:rPr>
      </w:pPr>
      <w:r w:rsidRPr="008E6D39">
        <w:rPr>
          <w:lang w:val="de-DE"/>
        </w:rPr>
        <w:t>&lt;element name="GNBDUFunction" substitutionGroup="xn:ManagedElementOptionallyContainedNrmClass"&gt;</w:t>
      </w:r>
    </w:p>
    <w:p w14:paraId="1987A3CE" w14:textId="77777777" w:rsidR="00277E50" w:rsidRPr="008E6D39" w:rsidRDefault="00277E50" w:rsidP="00277E50">
      <w:pPr>
        <w:pStyle w:val="PL"/>
        <w:rPr>
          <w:lang w:val="de-DE"/>
        </w:rPr>
      </w:pPr>
      <w:r w:rsidRPr="008E6D39">
        <w:rPr>
          <w:lang w:val="de-DE"/>
        </w:rPr>
        <w:tab/>
        <w:t>&lt;complexType&gt;</w:t>
      </w:r>
    </w:p>
    <w:p w14:paraId="03A3E43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de-DE"/>
        </w:rPr>
        <w:tab/>
      </w:r>
      <w:r w:rsidRPr="008E6D39">
        <w:rPr>
          <w:lang w:val="de-DE"/>
        </w:rPr>
        <w:tab/>
      </w:r>
      <w:r w:rsidRPr="008E6D39">
        <w:rPr>
          <w:lang w:val="fr-FR"/>
        </w:rPr>
        <w:t>&lt;complexContent&gt;</w:t>
      </w:r>
    </w:p>
    <w:p w14:paraId="4176C54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047C2B70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2A9B22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C98DE7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F9BE77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B0C288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C7AE05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0FE212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04ADF8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36F5D9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26678B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1032F9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EA4F83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69D36DA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6F21D24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7F8C628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47ADB22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</w:r>
    </w:p>
    <w:p w14:paraId="6D97A66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type="xn:dnList" minOccurs="0"/&gt;</w:t>
      </w:r>
    </w:p>
    <w:p w14:paraId="6DD6C3E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type="xn:dnList" minOccurs="0"/&gt;</w:t>
      </w:r>
    </w:p>
    <w:p w14:paraId="63259DA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type="xn:dnList" minOccurs="0"/&gt;</w:t>
      </w:r>
    </w:p>
    <w:p w14:paraId="351CEBF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type="xn:dnList" minOccurs="0"/&gt;</w:t>
      </w:r>
    </w:p>
    <w:p w14:paraId="3194A78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x2</w:t>
      </w:r>
      <w:r>
        <w:rPr>
          <w:rFonts w:cs="Courier New"/>
        </w:rPr>
        <w:t>Xn</w:t>
      </w:r>
      <w:r w:rsidRPr="00A93EB1">
        <w:rPr>
          <w:rFonts w:cs="Courier New"/>
        </w:rPr>
        <w:t>HOBlackList</w:t>
      </w:r>
      <w:r>
        <w:t>" type="xn:dnList" minOccurs="0"/&gt;</w:t>
      </w:r>
    </w:p>
    <w:p w14:paraId="2EEC1FF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 type="nn: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"/&gt;</w:t>
      </w:r>
    </w:p>
    <w:p w14:paraId="33922CF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 type="nn: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"/&gt;</w:t>
      </w:r>
    </w:p>
    <w:p w14:paraId="09D4572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2202E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7B66B4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C3D9F4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314AB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7AFDA05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6EFDEA8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1E1AEF5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0A5BF22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0464D7E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BBC3CD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F7708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4490F50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813D5BF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7BFBC491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04B0FA1F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14782C1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61402401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74B2164C" w14:textId="77777777" w:rsidR="00277E50" w:rsidRDefault="00277E50" w:rsidP="00277E50">
      <w:pPr>
        <w:pStyle w:val="PL"/>
      </w:pPr>
      <w:r>
        <w:t>&lt;element name="GNBCUCPFunction" substitutionGroup="xn:ManagedElementOptionallyContainedNrmClass"&gt;</w:t>
      </w:r>
    </w:p>
    <w:p w14:paraId="6F0E5CF0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151062C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30AAC61C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227EFB23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7C7534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778449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BEC28B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DE23EA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B8B896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32224D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3FECBE8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854FF4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FD22B4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CD2E63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71D7627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EEA356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2A0F3165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23E6B11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6425223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type="xn:dnList" minOccurs="0"/&gt;</w:t>
      </w:r>
    </w:p>
    <w:p w14:paraId="7F9F584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type="xn:dnList" minOccurs="0"/&gt;</w:t>
      </w:r>
    </w:p>
    <w:p w14:paraId="1F0B492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type="xn:dnList" minOccurs="0"/&gt;</w:t>
      </w:r>
    </w:p>
    <w:p w14:paraId="0F024C9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type="xn:dnList" minOccurs="0"/&gt;</w:t>
      </w:r>
    </w:p>
    <w:p w14:paraId="6640F42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x2</w:t>
      </w:r>
      <w:r>
        <w:rPr>
          <w:rFonts w:cs="Courier New"/>
        </w:rPr>
        <w:t>Xn</w:t>
      </w:r>
      <w:r w:rsidRPr="00A93EB1">
        <w:rPr>
          <w:rFonts w:cs="Courier New"/>
        </w:rPr>
        <w:t>HOBlackList</w:t>
      </w:r>
      <w:r>
        <w:t>" type="xn:dnList" minOccurs="0"/&gt;</w:t>
      </w:r>
    </w:p>
    <w:p w14:paraId="64E357F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lang w:eastAsia="zh-CN"/>
        </w:rPr>
        <w:t>mappingSetIDBackhaulAddress</w:t>
      </w:r>
      <w:r>
        <w:t>" type="</w:t>
      </w:r>
      <w:r>
        <w:rPr>
          <w:lang w:eastAsia="zh-CN"/>
        </w:rPr>
        <w:t>MappingSetIDBackhaulAddress</w:t>
      </w:r>
      <w:r>
        <w:t>" minOccurs="0"/&gt;</w:t>
      </w:r>
    </w:p>
    <w:p w14:paraId="00B2190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B774F9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B359EE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31E3F6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A72A4A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6B22DBB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335458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45D799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7B3A249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0099C35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25E7B36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4DA453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49F442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D06B8F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5F23D3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2924037C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65A679F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3EA21BB3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6C0D7E7D" w14:textId="77777777" w:rsidR="00277E50" w:rsidRDefault="00277E50" w:rsidP="00277E50">
      <w:pPr>
        <w:pStyle w:val="PL"/>
      </w:pPr>
      <w:r>
        <w:tab/>
        <w:t>&lt;/complexType&gt;</w:t>
      </w:r>
    </w:p>
    <w:p w14:paraId="5CBA60CB" w14:textId="77777777" w:rsidR="00277E50" w:rsidRDefault="00277E50" w:rsidP="00277E50">
      <w:pPr>
        <w:pStyle w:val="PL"/>
      </w:pPr>
      <w:r>
        <w:t>&lt;/element&gt;</w:t>
      </w:r>
    </w:p>
    <w:p w14:paraId="75202E6C" w14:textId="77777777" w:rsidR="00277E50" w:rsidRDefault="00277E50" w:rsidP="00277E50">
      <w:pPr>
        <w:pStyle w:val="PL"/>
      </w:pPr>
      <w:r>
        <w:t>&lt;element name="GNBCUUPFunction" substitutionGroup="xn:ManagedElementOptionallyContainedNrmClass"&gt;</w:t>
      </w:r>
    </w:p>
    <w:p w14:paraId="6EA1EDE7" w14:textId="77777777" w:rsidR="00277E50" w:rsidRDefault="00277E50" w:rsidP="00277E50">
      <w:pPr>
        <w:pStyle w:val="PL"/>
      </w:pPr>
      <w:r>
        <w:tab/>
        <w:t>&lt;complexType&gt;</w:t>
      </w:r>
    </w:p>
    <w:p w14:paraId="55309CBF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44FA1F8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4A987D92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571629B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84B76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207190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55726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2B78BF2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24ACB1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A5DC52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A60A7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0910815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93F95F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7769F68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 "/&gt;</w:t>
      </w:r>
    </w:p>
    <w:p w14:paraId="3722ACC6" w14:textId="77777777" w:rsidR="00277E50" w:rsidRDefault="00277E50" w:rsidP="00277E50">
      <w:pPr>
        <w:pStyle w:val="PL"/>
      </w:pPr>
      <w:r w:rsidRPr="00D01D41">
        <w:tab/>
      </w:r>
      <w:r w:rsidRPr="00D01D41">
        <w:tab/>
      </w:r>
      <w:r w:rsidRPr="00D01D41">
        <w:tab/>
      </w:r>
      <w:r w:rsidRPr="00D01D41">
        <w:tab/>
      </w:r>
      <w:r w:rsidRPr="00D01D41">
        <w:tab/>
        <w:t>&lt;element name="pLMNInfoList" type="PLMNInfoListType"/&gt;</w:t>
      </w: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484AEFC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7DDDD34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1FF1BC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2D9FBD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F9FFAD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766F4B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33C76F9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0511D76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1880ECC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250737E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20F93F1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14F60D7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E6FDD0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47F625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5EC3C5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2D360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1228C26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40B67E9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3424831D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77C6B1D8" w14:textId="77777777" w:rsidR="00277E50" w:rsidRDefault="00277E50" w:rsidP="00277E50">
      <w:pPr>
        <w:pStyle w:val="PL"/>
      </w:pPr>
      <w:r>
        <w:tab/>
        <w:t>&lt;/complexType&gt;</w:t>
      </w:r>
    </w:p>
    <w:p w14:paraId="1CA1A228" w14:textId="77777777" w:rsidR="00277E50" w:rsidRDefault="00277E50" w:rsidP="00277E50">
      <w:pPr>
        <w:pStyle w:val="PL"/>
      </w:pPr>
      <w:r>
        <w:t>&lt;/element&gt;</w:t>
      </w:r>
    </w:p>
    <w:p w14:paraId="7FD6A794" w14:textId="77777777" w:rsidR="00277E50" w:rsidRDefault="00277E50" w:rsidP="00277E50">
      <w:pPr>
        <w:pStyle w:val="PL"/>
      </w:pPr>
      <w:r>
        <w:t>&lt;element name="NRCellCU"&gt;</w:t>
      </w:r>
    </w:p>
    <w:p w14:paraId="68E7CACE" w14:textId="77777777" w:rsidR="00277E50" w:rsidRDefault="00277E50" w:rsidP="00277E50">
      <w:pPr>
        <w:pStyle w:val="PL"/>
      </w:pPr>
      <w:r>
        <w:tab/>
        <w:t>&lt;complexType&gt;</w:t>
      </w:r>
    </w:p>
    <w:p w14:paraId="1F5C2C5C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2E1E920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65D3D5E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0AC1D8D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9A83C0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6136115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</w:r>
      <w:r>
        <w:tab/>
        <w:t>&lt;all&gt;</w:t>
      </w:r>
    </w:p>
    <w:p w14:paraId="408057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6AD2A7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C425B8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8BD935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BCA803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2A6AC3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3F2A27E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4F48B16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32CAFEB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309A3F5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287DDC4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7F78758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B4248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8F5DB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AFC8BE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58EE78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654964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661728F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218C7F6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25FF5D5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50ABC54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8BC920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3C0BB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0B99284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DAB986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0B030C2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0EF6E2E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06AA4F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64829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97921B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 "RRMPolicyRatio"/&gt;</w:t>
      </w:r>
    </w:p>
    <w:p w14:paraId="570EA3A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7A8E60D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558E7D41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5667FC1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6E3F7B50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146A8E4C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56E1B22E" w14:textId="77777777" w:rsidR="00277E50" w:rsidRDefault="00277E50" w:rsidP="00277E50">
      <w:pPr>
        <w:pStyle w:val="PL"/>
      </w:pPr>
      <w:r>
        <w:t>&lt;element name="NRCellDU"&gt;</w:t>
      </w:r>
    </w:p>
    <w:p w14:paraId="2B7D6DDF" w14:textId="77777777" w:rsidR="00277E50" w:rsidRPr="00865D99" w:rsidRDefault="00277E50" w:rsidP="00277E50">
      <w:pPr>
        <w:pStyle w:val="PL"/>
      </w:pPr>
      <w:r>
        <w:tab/>
      </w:r>
      <w:r w:rsidRPr="00865D99">
        <w:t>&lt;complexType&gt;</w:t>
      </w:r>
    </w:p>
    <w:p w14:paraId="05ECD1B7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  <w:t>&lt;complexContent&gt;</w:t>
      </w:r>
    </w:p>
    <w:p w14:paraId="69361AD1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5BAFACC0" w14:textId="77777777" w:rsidR="00277E50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7D83200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A6FD9E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007190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B59196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42FA2A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27F1F7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1E78A7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AB8272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5C33C9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5DF9596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41E6D24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4F1EBBA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69129E4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0A501A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3E27162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C8A88C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69ADF84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5219DE3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456E761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39B60EB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185FC76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2D712EA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6A17A90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28BBCA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4765DDF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2A001E3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619448F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10C0514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CF9C118" w14:textId="77777777" w:rsidR="00277E50" w:rsidRDefault="00277E50" w:rsidP="00277E50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54717C13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  <w:t>&lt;/element&gt;</w:t>
      </w:r>
    </w:p>
    <w:p w14:paraId="20B1D4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1284B9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1E84CA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7D24F8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A40ECB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7C6150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4522752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55F451E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8F7A9E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03D83E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2F9A98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EE988D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ref="RRMPolicyRatio"/&gt;</w:t>
      </w:r>
    </w:p>
    <w:p w14:paraId="20348AE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1AC1EA75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1C4C4DD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3653FC70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4F0836C5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0929F47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29953FD8" w14:textId="77777777" w:rsidR="00277E50" w:rsidRDefault="00277E50" w:rsidP="00277E50">
      <w:pPr>
        <w:pStyle w:val="PL"/>
      </w:pPr>
      <w:r>
        <w:t>&lt;element name="NRSectorCarrier"&gt;</w:t>
      </w:r>
    </w:p>
    <w:p w14:paraId="5DBF128A" w14:textId="77777777" w:rsidR="00277E50" w:rsidRPr="00865D99" w:rsidRDefault="00277E50" w:rsidP="00277E50">
      <w:pPr>
        <w:pStyle w:val="PL"/>
      </w:pPr>
      <w:r>
        <w:tab/>
      </w:r>
      <w:r w:rsidRPr="00865D99">
        <w:t>&lt;complexType&gt;</w:t>
      </w:r>
    </w:p>
    <w:p w14:paraId="06372682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  <w:t>&lt;complexContent&gt;</w:t>
      </w:r>
    </w:p>
    <w:p w14:paraId="0CCCEBB2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2C7AD46C" w14:textId="77777777" w:rsidR="00277E50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7F33F50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74BAD1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D3C10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463A3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D8DFCA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B226ED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302A50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7824B4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C8F743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2669FEA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4B5C229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28A6E7D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26193B2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30FE76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2D0B222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1F2944A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0D3A728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1648C56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0C95C1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7DE416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48114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70884E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CDF1F6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16C4A6E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144E3B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ADF87A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C637AF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5F712E2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404282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E85D49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394599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32FE6F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5FBC1FE4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4F205455" w14:textId="77777777" w:rsidR="00277E50" w:rsidRDefault="00277E50" w:rsidP="00277E50">
      <w:pPr>
        <w:pStyle w:val="PL"/>
      </w:pPr>
      <w:r>
        <w:tab/>
        <w:t>&lt;/complexType&gt;</w:t>
      </w:r>
    </w:p>
    <w:p w14:paraId="26501DF1" w14:textId="77777777" w:rsidR="00277E50" w:rsidRDefault="00277E50" w:rsidP="00277E50">
      <w:pPr>
        <w:pStyle w:val="PL"/>
      </w:pPr>
      <w:r>
        <w:t>&lt;/element&gt;</w:t>
      </w:r>
    </w:p>
    <w:p w14:paraId="6A9970F4" w14:textId="77777777" w:rsidR="00277E50" w:rsidRDefault="00277E50" w:rsidP="00277E50">
      <w:pPr>
        <w:pStyle w:val="PL"/>
      </w:pPr>
      <w:r>
        <w:t>&lt;element name="BWP"&gt;</w:t>
      </w:r>
    </w:p>
    <w:p w14:paraId="1B8F28A5" w14:textId="77777777" w:rsidR="00277E50" w:rsidRDefault="00277E50" w:rsidP="00277E50">
      <w:pPr>
        <w:pStyle w:val="PL"/>
      </w:pPr>
      <w:r>
        <w:tab/>
        <w:t>&lt;complexType&gt;</w:t>
      </w:r>
    </w:p>
    <w:p w14:paraId="5E16F9E9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327E53C9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33610E5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2D6F6AD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663323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6896B7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0EBF8F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7BADB9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686409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7689E7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393613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8065B97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56F4A86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2EDCE5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7810AAC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32756F3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5E385B6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3316A69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0702404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7C68D7E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D30B42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07B3AC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28A56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031025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334885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515F91A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A638CE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82186E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94252D1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0700D8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65C368E0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149B571C" w14:textId="77777777" w:rsidR="00277E50" w:rsidRDefault="00277E50" w:rsidP="00277E50">
      <w:pPr>
        <w:pStyle w:val="PL"/>
      </w:pPr>
      <w:r>
        <w:tab/>
        <w:t>&lt;/complexType&gt;</w:t>
      </w:r>
    </w:p>
    <w:p w14:paraId="2669842C" w14:textId="77777777" w:rsidR="00277E50" w:rsidRDefault="00277E50" w:rsidP="00277E50">
      <w:pPr>
        <w:pStyle w:val="PL"/>
      </w:pPr>
      <w:r>
        <w:t>&lt;/element&gt;</w:t>
      </w:r>
    </w:p>
    <w:p w14:paraId="39004BE6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>&lt;element name="CommonBeamformingFunction"&gt;</w:t>
      </w:r>
    </w:p>
    <w:p w14:paraId="5B6C8E12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  <w:t>&lt;complexType&gt;</w:t>
      </w:r>
    </w:p>
    <w:p w14:paraId="6E93285F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&lt;complexContent&gt;</w:t>
      </w:r>
    </w:p>
    <w:p w14:paraId="1E80AA9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&lt;extension base="xn:NrmClass"&gt;</w:t>
      </w:r>
    </w:p>
    <w:p w14:paraId="491C3F7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&lt;sequence&gt;</w:t>
      </w:r>
    </w:p>
    <w:p w14:paraId="5BBA7F75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1CB8883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6E4D8DB9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3042EED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name="coverageShape" type="coverageShapeType" minOccurs="0"/&gt;</w:t>
      </w:r>
    </w:p>
    <w:p w14:paraId="12D07E1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name="digitalTilt" type="beamTilt" minOccurs="0"/&gt;</w:t>
      </w:r>
    </w:p>
    <w:p w14:paraId="63826B6F" w14:textId="77777777" w:rsidR="00277E50" w:rsidRPr="00212C37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name="digitalAzimuth" type="beamAzimuth" minOccurs="0"/&gt;</w:t>
      </w:r>
    </w:p>
    <w:p w14:paraId="1D605FD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154863EA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152DC813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8613FFF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65E0CAD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7BD36715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782698EC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7BC57F28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62AC113F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</w:p>
    <w:p w14:paraId="7E1E977E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76A6B568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748A41B3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77077805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74944BBA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782A1EC5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02EB63AE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1B5BC448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2A85CF3C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>&lt;/element&gt;</w:t>
      </w:r>
    </w:p>
    <w:p w14:paraId="6A6BE97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>&lt;element name="Beam"&gt;</w:t>
      </w:r>
    </w:p>
    <w:p w14:paraId="48E77A2E" w14:textId="77777777" w:rsidR="00277E50" w:rsidRPr="008E6D39" w:rsidRDefault="00277E50" w:rsidP="00277E50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8E6D39">
        <w:rPr>
          <w:color w:val="000000"/>
          <w:lang w:val="fr-FR"/>
        </w:rPr>
        <w:t>&lt;complexType&gt;</w:t>
      </w:r>
    </w:p>
    <w:p w14:paraId="7347004A" w14:textId="77777777" w:rsidR="00277E50" w:rsidRPr="008E6D39" w:rsidRDefault="00277E50" w:rsidP="00277E50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05E2FEF6" w14:textId="77777777" w:rsidR="00277E50" w:rsidRPr="008E6D39" w:rsidRDefault="00277E50" w:rsidP="00277E50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705BE261" w14:textId="77777777" w:rsidR="00277E50" w:rsidRPr="007B099C" w:rsidRDefault="00277E50" w:rsidP="00277E50">
      <w:pPr>
        <w:pStyle w:val="PL"/>
        <w:rPr>
          <w:color w:val="000000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7B099C">
        <w:rPr>
          <w:color w:val="000000"/>
        </w:rPr>
        <w:t>&lt;sequence&gt;</w:t>
      </w:r>
    </w:p>
    <w:p w14:paraId="10089A3A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351167A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77C16D0B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52812BDE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name="beamIndex" type="integer" minOccurs="0"/&gt;</w:t>
      </w:r>
    </w:p>
    <w:p w14:paraId="407CBAA4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name="beamType" type="beamType" minOccurs="0"/&gt;</w:t>
      </w:r>
    </w:p>
    <w:p w14:paraId="0C10FB0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name="beamAzimuth" type="beamAzimuth" minOccurs="0"/&gt;</w:t>
      </w:r>
    </w:p>
    <w:p w14:paraId="0279E52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name="beamTilt" type="beamTilt" minOccurs="0"/&gt;</w:t>
      </w:r>
    </w:p>
    <w:p w14:paraId="1959AF57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name="beamHorizWidth" type="beamHorizWidth" minOccurs="0"/&gt;</w:t>
      </w:r>
    </w:p>
    <w:p w14:paraId="20A854BB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name="beamVertWidth" type="beamVertWidth" minOccurs="0"/&gt;</w:t>
      </w:r>
    </w:p>
    <w:p w14:paraId="74C75648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1E460BE2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00429D2B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69439B7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4F76D2B6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1C7E5EE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</w:p>
    <w:p w14:paraId="370C68B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721AEEC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0E482E0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021995D6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2A95F26F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55824EF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031B2A07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4428040B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4E2FE80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1EE415DA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2F271B79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0A55AB2E" w14:textId="77777777" w:rsidR="00277E50" w:rsidRDefault="00277E50" w:rsidP="00277E50">
      <w:pPr>
        <w:pStyle w:val="PL"/>
      </w:pPr>
      <w:r w:rsidRPr="007B099C">
        <w:rPr>
          <w:color w:val="000000"/>
        </w:rPr>
        <w:t>&lt;/element&gt;</w:t>
      </w:r>
    </w:p>
    <w:p w14:paraId="1394BC5C" w14:textId="77777777" w:rsidR="00277E50" w:rsidRDefault="00277E50" w:rsidP="00277E50">
      <w:pPr>
        <w:pStyle w:val="PL"/>
      </w:pPr>
      <w:r>
        <w:t>&lt;element name="EP_E1"&gt;</w:t>
      </w:r>
    </w:p>
    <w:p w14:paraId="4C0AD52F" w14:textId="77777777" w:rsidR="00277E50" w:rsidRDefault="00277E50" w:rsidP="00277E50">
      <w:pPr>
        <w:pStyle w:val="PL"/>
      </w:pPr>
      <w:r>
        <w:tab/>
        <w:t>&lt;complexType&gt;</w:t>
      </w:r>
    </w:p>
    <w:p w14:paraId="56A15C04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0753ED8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39CC3959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6AC0D4F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2B7B6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CE4A00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9DC69A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7CE7AE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74E73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7A8049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3C5D4D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784670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D7210B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BF963F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97D39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416886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F7AD21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5DBC3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AF2A54D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9BC460E" w14:textId="77777777" w:rsidR="00277E50" w:rsidRDefault="00277E50" w:rsidP="00277E50">
      <w:pPr>
        <w:pStyle w:val="PL"/>
      </w:pPr>
      <w:r>
        <w:tab/>
      </w:r>
      <w:r>
        <w:tab/>
        <w:t>&lt;/extension&gt;</w:t>
      </w:r>
    </w:p>
    <w:p w14:paraId="16D83AB7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005137BB" w14:textId="77777777" w:rsidR="00277E50" w:rsidRDefault="00277E50" w:rsidP="00277E50">
      <w:pPr>
        <w:pStyle w:val="PL"/>
      </w:pPr>
      <w:r>
        <w:tab/>
        <w:t>&lt;/complexType&gt;</w:t>
      </w:r>
    </w:p>
    <w:p w14:paraId="46D3ABB8" w14:textId="77777777" w:rsidR="00277E50" w:rsidRDefault="00277E50" w:rsidP="00277E50">
      <w:pPr>
        <w:pStyle w:val="PL"/>
      </w:pPr>
      <w:r>
        <w:t>&lt;/element&gt;</w:t>
      </w:r>
    </w:p>
    <w:p w14:paraId="416F80D2" w14:textId="77777777" w:rsidR="00277E50" w:rsidRDefault="00277E50" w:rsidP="00277E50">
      <w:pPr>
        <w:pStyle w:val="PL"/>
      </w:pPr>
      <w:r>
        <w:t>&lt;element name="EP_XnC"&gt;</w:t>
      </w:r>
    </w:p>
    <w:p w14:paraId="6DADCB62" w14:textId="77777777" w:rsidR="00277E50" w:rsidRDefault="00277E50" w:rsidP="00277E50">
      <w:pPr>
        <w:pStyle w:val="PL"/>
      </w:pPr>
      <w:r>
        <w:tab/>
        <w:t>&lt;complexType&gt;</w:t>
      </w:r>
    </w:p>
    <w:p w14:paraId="3F60594D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6E4EAB9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5B1AEBF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32DC6B9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D17F3B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AEDA35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9A06E7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AB9A81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F7329E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01AE2F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283424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09372D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3AA81E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F46177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EFED86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1C1CBE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2B7B67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CDEEF9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9B826E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3BE7A47B" w14:textId="77777777" w:rsidR="00277E50" w:rsidRDefault="00277E50" w:rsidP="00277E50">
      <w:pPr>
        <w:pStyle w:val="PL"/>
      </w:pPr>
      <w:r>
        <w:tab/>
      </w:r>
      <w:r>
        <w:tab/>
        <w:t>&lt;/extension&gt;</w:t>
      </w:r>
    </w:p>
    <w:p w14:paraId="409DD987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02AED787" w14:textId="77777777" w:rsidR="00277E50" w:rsidRDefault="00277E50" w:rsidP="00277E50">
      <w:pPr>
        <w:pStyle w:val="PL"/>
      </w:pPr>
      <w:r>
        <w:tab/>
        <w:t>&lt;/complexType&gt;</w:t>
      </w:r>
    </w:p>
    <w:p w14:paraId="088F1476" w14:textId="77777777" w:rsidR="00277E50" w:rsidRDefault="00277E50" w:rsidP="00277E50">
      <w:pPr>
        <w:pStyle w:val="PL"/>
      </w:pPr>
      <w:r>
        <w:t>&lt;/element&gt;</w:t>
      </w:r>
    </w:p>
    <w:p w14:paraId="7410B21B" w14:textId="77777777" w:rsidR="00277E50" w:rsidRDefault="00277E50" w:rsidP="00277E50">
      <w:pPr>
        <w:pStyle w:val="PL"/>
      </w:pPr>
      <w:r>
        <w:t>&lt;element name="EP_XnU"&gt;</w:t>
      </w:r>
    </w:p>
    <w:p w14:paraId="3F8DB255" w14:textId="77777777" w:rsidR="00277E50" w:rsidRDefault="00277E50" w:rsidP="00277E50">
      <w:pPr>
        <w:pStyle w:val="PL"/>
      </w:pPr>
      <w:r>
        <w:tab/>
        <w:t>&lt;complexType&gt;</w:t>
      </w:r>
    </w:p>
    <w:p w14:paraId="39FF2D3D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0D77462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33CAA9C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00DFCA7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46770F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F660BA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8DABD8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7AA6E0A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F04D2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71E0A0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67450B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74A4F7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8D70B7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CDF33C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9D28D5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D85556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F29B0C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D70694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C83F401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7D34A612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67D40D54" w14:textId="77777777" w:rsidR="00277E50" w:rsidRDefault="00277E50" w:rsidP="00277E50">
      <w:pPr>
        <w:pStyle w:val="PL"/>
      </w:pPr>
      <w:r>
        <w:lastRenderedPageBreak/>
        <w:tab/>
      </w:r>
      <w:r>
        <w:tab/>
        <w:t>&lt;/complexContent&gt;</w:t>
      </w:r>
    </w:p>
    <w:p w14:paraId="4D10350B" w14:textId="77777777" w:rsidR="00277E50" w:rsidRDefault="00277E50" w:rsidP="00277E50">
      <w:pPr>
        <w:pStyle w:val="PL"/>
      </w:pPr>
      <w:r>
        <w:tab/>
        <w:t>&lt;/complexType&gt;</w:t>
      </w:r>
    </w:p>
    <w:p w14:paraId="01CFC58F" w14:textId="77777777" w:rsidR="00277E50" w:rsidRDefault="00277E50" w:rsidP="00277E50">
      <w:pPr>
        <w:pStyle w:val="PL"/>
      </w:pPr>
      <w:r>
        <w:tab/>
        <w:t>&lt;/element&gt;</w:t>
      </w:r>
    </w:p>
    <w:p w14:paraId="1ADABB45" w14:textId="77777777" w:rsidR="00277E50" w:rsidRDefault="00277E50" w:rsidP="00277E50">
      <w:pPr>
        <w:pStyle w:val="PL"/>
      </w:pPr>
      <w:r>
        <w:t>&lt;element name="EP_NgC"&gt;</w:t>
      </w:r>
    </w:p>
    <w:p w14:paraId="544F0203" w14:textId="77777777" w:rsidR="00277E50" w:rsidRDefault="00277E50" w:rsidP="00277E50">
      <w:pPr>
        <w:pStyle w:val="PL"/>
      </w:pPr>
      <w:r>
        <w:tab/>
        <w:t>&lt;complexType&gt;</w:t>
      </w:r>
    </w:p>
    <w:p w14:paraId="760D038E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6C4E4FF3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135E16BD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1B9B151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784272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3DF1EA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1A7761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406AE5A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FF98E5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3D6627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28B63C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488014F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4B07C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1A80C7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6F3DF4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4C914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135F25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D9FC13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4C31B6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1BFE93B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1075726E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04B39A1D" w14:textId="77777777" w:rsidR="00277E50" w:rsidRDefault="00277E50" w:rsidP="00277E50">
      <w:pPr>
        <w:pStyle w:val="PL"/>
      </w:pPr>
      <w:r>
        <w:tab/>
        <w:t>&lt;/complexType&gt;</w:t>
      </w:r>
    </w:p>
    <w:p w14:paraId="792C0E31" w14:textId="77777777" w:rsidR="00277E50" w:rsidRDefault="00277E50" w:rsidP="00277E50">
      <w:pPr>
        <w:pStyle w:val="PL"/>
      </w:pPr>
      <w:r>
        <w:t>&lt;/element&gt;</w:t>
      </w:r>
    </w:p>
    <w:p w14:paraId="2A296ED4" w14:textId="77777777" w:rsidR="00277E50" w:rsidRDefault="00277E50" w:rsidP="00277E50">
      <w:pPr>
        <w:pStyle w:val="PL"/>
      </w:pPr>
      <w:r>
        <w:t>&lt;element name="EP_NgU"&gt;</w:t>
      </w:r>
    </w:p>
    <w:p w14:paraId="128D8CC4" w14:textId="77777777" w:rsidR="00277E50" w:rsidRDefault="00277E50" w:rsidP="00277E50">
      <w:pPr>
        <w:pStyle w:val="PL"/>
      </w:pPr>
      <w:r>
        <w:tab/>
        <w:t>&lt;complexType&gt;</w:t>
      </w:r>
    </w:p>
    <w:p w14:paraId="5B5DF532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3E946FA2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5F8B65FA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01D416A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0755DD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19E70F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6601BA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012B05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804A49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52A452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1AB303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F65D2B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052D3A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48DDD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179FD3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FF3DA4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90A427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9A5AE0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412C6C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3F604743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6B9AAB0E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27A1307F" w14:textId="77777777" w:rsidR="00277E50" w:rsidRDefault="00277E50" w:rsidP="00277E50">
      <w:pPr>
        <w:pStyle w:val="PL"/>
      </w:pPr>
      <w:r>
        <w:tab/>
        <w:t>&lt;/complexType&gt;</w:t>
      </w:r>
    </w:p>
    <w:p w14:paraId="6DCE4E14" w14:textId="77777777" w:rsidR="00277E50" w:rsidRDefault="00277E50" w:rsidP="00277E50">
      <w:pPr>
        <w:pStyle w:val="PL"/>
      </w:pPr>
      <w:r>
        <w:t>&lt;/element&gt;</w:t>
      </w:r>
    </w:p>
    <w:p w14:paraId="1E963C38" w14:textId="77777777" w:rsidR="00277E50" w:rsidRDefault="00277E50" w:rsidP="00277E50">
      <w:pPr>
        <w:pStyle w:val="PL"/>
      </w:pPr>
      <w:r>
        <w:t>&lt;element name="EP_F1C"&gt;</w:t>
      </w:r>
    </w:p>
    <w:p w14:paraId="0490FA01" w14:textId="77777777" w:rsidR="00277E50" w:rsidRDefault="00277E50" w:rsidP="00277E50">
      <w:pPr>
        <w:pStyle w:val="PL"/>
      </w:pPr>
      <w:r>
        <w:tab/>
        <w:t>&lt;complexType&gt;</w:t>
      </w:r>
    </w:p>
    <w:p w14:paraId="48D39AAE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78E1E66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0D507AB9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6380D05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5FC672B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B2C157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5409CD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ACEEFA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FCCAEF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A5FFBC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F4B3C9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46130C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F98D85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5AFAB1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F4266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166B0A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B93016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1A9C25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891F327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3229EDC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0D9366CD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6ADB7DD8" w14:textId="77777777" w:rsidR="00277E50" w:rsidRDefault="00277E50" w:rsidP="00277E50">
      <w:pPr>
        <w:pStyle w:val="PL"/>
      </w:pPr>
      <w:r>
        <w:tab/>
        <w:t>&lt;/complexType&gt;</w:t>
      </w:r>
    </w:p>
    <w:p w14:paraId="0177AA3A" w14:textId="77777777" w:rsidR="00277E50" w:rsidRDefault="00277E50" w:rsidP="00277E50">
      <w:pPr>
        <w:pStyle w:val="PL"/>
      </w:pPr>
      <w:r>
        <w:t>&lt;/element&gt;</w:t>
      </w:r>
    </w:p>
    <w:p w14:paraId="66CA3621" w14:textId="77777777" w:rsidR="00277E50" w:rsidRDefault="00277E50" w:rsidP="00277E50">
      <w:pPr>
        <w:pStyle w:val="PL"/>
      </w:pPr>
      <w:r>
        <w:lastRenderedPageBreak/>
        <w:t>&lt;element name="EP_F1U"&gt;</w:t>
      </w:r>
    </w:p>
    <w:p w14:paraId="768B7FA1" w14:textId="77777777" w:rsidR="00277E50" w:rsidRDefault="00277E50" w:rsidP="00277E50">
      <w:pPr>
        <w:pStyle w:val="PL"/>
      </w:pPr>
      <w:r>
        <w:tab/>
        <w:t>&lt;complexType&gt;</w:t>
      </w:r>
    </w:p>
    <w:p w14:paraId="60AC4184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4B5A52D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632A20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623793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93403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B86B65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A0D35D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7D843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EA1007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19B1B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68A953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D8AEAB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55C68B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52A31B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EC0F46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B6D91A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57972E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F3A13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216CAD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3F703707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4EFBE5BB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30A90DC7" w14:textId="77777777" w:rsidR="00277E50" w:rsidRDefault="00277E50" w:rsidP="00277E50">
      <w:pPr>
        <w:pStyle w:val="PL"/>
      </w:pPr>
      <w:r>
        <w:tab/>
        <w:t>&lt;/complexType&gt;</w:t>
      </w:r>
    </w:p>
    <w:p w14:paraId="608252C6" w14:textId="77777777" w:rsidR="00277E50" w:rsidRDefault="00277E50" w:rsidP="00277E50">
      <w:pPr>
        <w:pStyle w:val="PL"/>
      </w:pPr>
      <w:r>
        <w:t>&lt;/element&gt;</w:t>
      </w:r>
    </w:p>
    <w:p w14:paraId="02AE5AB6" w14:textId="77777777" w:rsidR="00277E50" w:rsidRDefault="00277E50" w:rsidP="00277E50">
      <w:pPr>
        <w:pStyle w:val="PL"/>
      </w:pPr>
      <w:r>
        <w:t>&lt;element name="EP_S1U"&gt;</w:t>
      </w:r>
    </w:p>
    <w:p w14:paraId="75DAB75B" w14:textId="77777777" w:rsidR="00277E50" w:rsidRDefault="00277E50" w:rsidP="00277E50">
      <w:pPr>
        <w:pStyle w:val="PL"/>
      </w:pPr>
      <w:r>
        <w:tab/>
        <w:t>&lt;complexType&gt;</w:t>
      </w:r>
    </w:p>
    <w:p w14:paraId="62B90396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6ECB870D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1108FDB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20F99F2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35BA74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E2D68A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F13721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80C4CB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AE7240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05CFDF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A87271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DF4B3E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FA7082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5F17CF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C53E8A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A11D94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9C8C3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60D190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F85A4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6503464A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49AC75A6" w14:textId="77777777" w:rsidR="00277E50" w:rsidRDefault="00277E50" w:rsidP="00277E50">
      <w:pPr>
        <w:pStyle w:val="PL"/>
      </w:pPr>
      <w:r>
        <w:tab/>
        <w:t xml:space="preserve">  &lt;/complexContent&gt;</w:t>
      </w:r>
    </w:p>
    <w:p w14:paraId="782A494D" w14:textId="77777777" w:rsidR="00277E50" w:rsidRDefault="00277E50" w:rsidP="00277E50">
      <w:pPr>
        <w:pStyle w:val="PL"/>
      </w:pPr>
      <w:r>
        <w:tab/>
        <w:t>&lt;/complexType&gt;</w:t>
      </w:r>
    </w:p>
    <w:p w14:paraId="094B13AD" w14:textId="77777777" w:rsidR="00277E50" w:rsidRDefault="00277E50" w:rsidP="00277E50">
      <w:pPr>
        <w:pStyle w:val="PL"/>
      </w:pPr>
      <w:r>
        <w:t>&lt;/element&gt;</w:t>
      </w:r>
    </w:p>
    <w:p w14:paraId="203E7B56" w14:textId="77777777" w:rsidR="00277E50" w:rsidRDefault="00277E50" w:rsidP="00277E50">
      <w:pPr>
        <w:pStyle w:val="PL"/>
      </w:pPr>
      <w:r>
        <w:t>&lt;element name="EP_X2C"&gt;</w:t>
      </w:r>
    </w:p>
    <w:p w14:paraId="180E6185" w14:textId="77777777" w:rsidR="00277E50" w:rsidRDefault="00277E50" w:rsidP="00277E50">
      <w:pPr>
        <w:pStyle w:val="PL"/>
      </w:pPr>
      <w:r>
        <w:tab/>
        <w:t>&lt;complexType&gt;</w:t>
      </w:r>
    </w:p>
    <w:p w14:paraId="7ABFE588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2ED597C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532C936B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70205FD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50896A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587D0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65A27D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BB74E0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2239441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9F65F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BCBEA8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68F23E6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050AFB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271BF1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0BCDDB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892F28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86EE33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11050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9FEB0E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6AD47477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7384DE88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4B59F76C" w14:textId="77777777" w:rsidR="00277E50" w:rsidRDefault="00277E50" w:rsidP="00277E50">
      <w:pPr>
        <w:pStyle w:val="PL"/>
      </w:pPr>
      <w:r>
        <w:tab/>
        <w:t>&lt;/complexType&gt;</w:t>
      </w:r>
    </w:p>
    <w:p w14:paraId="5575D95A" w14:textId="77777777" w:rsidR="00277E50" w:rsidRDefault="00277E50" w:rsidP="00277E50">
      <w:pPr>
        <w:pStyle w:val="PL"/>
      </w:pPr>
      <w:r>
        <w:t>&lt;/element&gt;</w:t>
      </w:r>
    </w:p>
    <w:p w14:paraId="252039D9" w14:textId="77777777" w:rsidR="00277E50" w:rsidRDefault="00277E50" w:rsidP="00277E50">
      <w:pPr>
        <w:pStyle w:val="PL"/>
      </w:pPr>
      <w:r>
        <w:t>&lt;element name="EP_X2U"&gt;</w:t>
      </w:r>
    </w:p>
    <w:p w14:paraId="6057FFBD" w14:textId="77777777" w:rsidR="00277E50" w:rsidRDefault="00277E50" w:rsidP="00277E50">
      <w:pPr>
        <w:pStyle w:val="PL"/>
      </w:pPr>
      <w:r>
        <w:tab/>
        <w:t>&lt;complexType&gt;</w:t>
      </w:r>
    </w:p>
    <w:p w14:paraId="2AFAE18F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75ABF400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  <w:t>&lt;extension base="xn:NrmClass"&gt;</w:t>
      </w:r>
    </w:p>
    <w:p w14:paraId="60BCA80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4086CA1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E04B5D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5C1DEB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98AD16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D8F2C1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89C1F0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85EA50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1EF0AA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A78E9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BB2546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35DD00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103AF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582220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C60EA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D073C1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99929F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23EB493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14637E39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47EE04A2" w14:textId="77777777" w:rsidR="00277E50" w:rsidRDefault="00277E50" w:rsidP="00277E50">
      <w:pPr>
        <w:pStyle w:val="PL"/>
      </w:pPr>
      <w:r>
        <w:tab/>
        <w:t>&lt;/complexType&gt;</w:t>
      </w:r>
    </w:p>
    <w:p w14:paraId="11348FF9" w14:textId="77777777" w:rsidR="00277E50" w:rsidRDefault="00277E50" w:rsidP="00277E50">
      <w:pPr>
        <w:pStyle w:val="PL"/>
      </w:pPr>
      <w:r>
        <w:t>&lt;/element&gt;</w:t>
      </w:r>
    </w:p>
    <w:p w14:paraId="2884041F" w14:textId="77777777" w:rsidR="00277E50" w:rsidRDefault="00277E50" w:rsidP="00277E50">
      <w:pPr>
        <w:pStyle w:val="PL"/>
      </w:pPr>
      <w:r>
        <w:t>&lt;element name="NRCellRelation"&gt;</w:t>
      </w:r>
    </w:p>
    <w:p w14:paraId="6B9EE9BB" w14:textId="77777777" w:rsidR="00277E50" w:rsidRDefault="00277E50" w:rsidP="00277E50">
      <w:pPr>
        <w:pStyle w:val="PL"/>
      </w:pPr>
      <w:r>
        <w:tab/>
        <w:t>&lt;complexType&gt;</w:t>
      </w:r>
    </w:p>
    <w:p w14:paraId="4A79AE48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391FEA0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186201A3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02E57DB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913C0F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5DEE9D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3BE0F10" w14:textId="3C39A548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 Inherited attributes from </w:t>
      </w:r>
      <w:del w:id="29" w:author="Huawei" w:date="2020-04-23T00:52:00Z">
        <w:r w:rsidDel="00A42243">
          <w:delText xml:space="preserve">ManagedFunction </w:delText>
        </w:r>
      </w:del>
      <w:ins w:id="30" w:author="Huawei" w:date="2020-04-23T00:52:00Z">
        <w:r w:rsidR="00A42243">
          <w:t xml:space="preserve">Top_ </w:t>
        </w:r>
      </w:ins>
      <w:r>
        <w:t>--&gt;</w:t>
      </w:r>
    </w:p>
    <w:p w14:paraId="7D549B7F" w14:textId="1DF5E2B3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del w:id="31" w:author="Huawei" w:date="2020-04-23T00:52:00Z">
        <w:r w:rsidDel="00A42243">
          <w:delText>userLabel</w:delText>
        </w:r>
      </w:del>
      <w:ins w:id="32" w:author="Huawei" w:date="2020-04-23T00:52:00Z">
        <w:r w:rsidR="00A42243">
          <w:t>id</w:t>
        </w:r>
      </w:ins>
      <w:r>
        <w:t xml:space="preserve">" type="string" </w:t>
      </w:r>
      <w:del w:id="33" w:author="Huawei" w:date="2020-04-23T00:52:00Z">
        <w:r w:rsidDel="00A42243">
          <w:delText>minOccurs="0"</w:delText>
        </w:r>
      </w:del>
      <w:r>
        <w:t>/&gt;</w:t>
      </w:r>
    </w:p>
    <w:p w14:paraId="31DE4A4D" w14:textId="7D06A991" w:rsidR="00277E50" w:rsidDel="00A42243" w:rsidRDefault="00277E50" w:rsidP="00277E50">
      <w:pPr>
        <w:pStyle w:val="PL"/>
        <w:rPr>
          <w:del w:id="34" w:author="Huawei" w:date="2020-04-23T00:52:00Z"/>
        </w:rPr>
      </w:pPr>
      <w:del w:id="35" w:author="Huawei" w:date="2020-04-23T00:52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name="vnfParametersList" type="xn:vnfParametersListType" minOccurs="0"/&gt;</w:delText>
        </w:r>
      </w:del>
    </w:p>
    <w:p w14:paraId="37D54CDB" w14:textId="03A416E4" w:rsidR="00277E50" w:rsidDel="00A42243" w:rsidRDefault="00277E50" w:rsidP="00277E50">
      <w:pPr>
        <w:pStyle w:val="PL"/>
        <w:rPr>
          <w:del w:id="36" w:author="Huawei" w:date="2020-04-23T00:52:00Z"/>
        </w:rPr>
      </w:pPr>
      <w:del w:id="37" w:author="Huawei" w:date="2020-04-23T00:52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name="peeParametersList" type="xn:peeParametersListType" minOccurs="0"/&gt;</w:delText>
        </w:r>
      </w:del>
    </w:p>
    <w:p w14:paraId="0CF24215" w14:textId="5A1AEE86" w:rsidR="00277E50" w:rsidDel="00A42243" w:rsidRDefault="00277E50" w:rsidP="00277E50">
      <w:pPr>
        <w:pStyle w:val="PL"/>
        <w:rPr>
          <w:del w:id="38" w:author="Huawei" w:date="2020-04-23T00:52:00Z"/>
        </w:rPr>
      </w:pPr>
      <w:del w:id="39" w:author="Huawei" w:date="2020-04-23T00:52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name="priority" type="integer" minOccurs="0"/&gt;</w:delText>
        </w:r>
      </w:del>
    </w:p>
    <w:p w14:paraId="44DDCEE9" w14:textId="563D748D" w:rsidR="00277E50" w:rsidDel="00A42243" w:rsidRDefault="00277E50" w:rsidP="00277E50">
      <w:pPr>
        <w:pStyle w:val="PL"/>
        <w:rPr>
          <w:del w:id="40" w:author="Huawei" w:date="2020-04-23T00:52:00Z"/>
        </w:rPr>
      </w:pPr>
      <w:del w:id="41" w:author="Huawei" w:date="2020-04-23T00:52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name="measurements" type="xn:MeasurementTypesAndGPsList" minOccurs="0"/&gt;</w:delText>
        </w:r>
      </w:del>
    </w:p>
    <w:p w14:paraId="0C578BBA" w14:textId="5EA9CC95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&lt;!--End of inherited attributes from </w:t>
      </w:r>
      <w:del w:id="42" w:author="Huawei" w:date="2020-04-23T00:52:00Z">
        <w:r w:rsidDel="00A42243">
          <w:delText xml:space="preserve">ManagedFunction </w:delText>
        </w:r>
      </w:del>
      <w:ins w:id="43" w:author="Huawei" w:date="2020-04-23T00:52:00Z">
        <w:r w:rsidR="00A42243">
          <w:t xml:space="preserve">Top_ </w:t>
        </w:r>
      </w:ins>
      <w:r>
        <w:t>--&gt;</w:t>
      </w:r>
    </w:p>
    <w:p w14:paraId="1598123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05FEE7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1F0E681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06BB963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</w:p>
    <w:p w14:paraId="657F8D3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isRemoveAllowed</w:t>
      </w:r>
      <w:r>
        <w:t>" type="boolean" minOccurs="0"/&gt;</w:t>
      </w:r>
    </w:p>
    <w:p w14:paraId="6959FFE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isHOAllowed</w:t>
      </w:r>
      <w:r>
        <w:t>" type="boolean" minOccurs="0"/&gt;</w:t>
      </w:r>
      <w:r>
        <w:tab/>
      </w:r>
      <w:r>
        <w:tab/>
      </w:r>
      <w:r>
        <w:tab/>
      </w:r>
      <w:r>
        <w:tab/>
      </w:r>
    </w:p>
    <w:p w14:paraId="3CBC0BB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51AB63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CCE099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751DD7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AAAC7C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4BEB5B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34E35E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A77961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8C5FE1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EB2B83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951DE5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4CC5B1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ECF823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69C3FB74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1E92922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77FE4D3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71E52FC3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0066448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6E60A0AC" w14:textId="77777777" w:rsidR="00277E50" w:rsidRDefault="00277E50" w:rsidP="00277E50">
      <w:pPr>
        <w:pStyle w:val="PL"/>
      </w:pPr>
      <w:r>
        <w:t>&lt;element name="NRFreqRelation"&gt;</w:t>
      </w:r>
    </w:p>
    <w:p w14:paraId="0C00E352" w14:textId="77777777" w:rsidR="00277E50" w:rsidRDefault="00277E50" w:rsidP="00277E50">
      <w:pPr>
        <w:pStyle w:val="PL"/>
      </w:pPr>
      <w:r>
        <w:tab/>
        <w:t>&lt;complexType&gt;</w:t>
      </w:r>
    </w:p>
    <w:p w14:paraId="191D73D1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19F0E727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49E08EEC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46D7BFB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DE289F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6D4F68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30221F6" w14:textId="006B44DC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 Inherited attributes from </w:t>
      </w:r>
      <w:del w:id="44" w:author="Huawei" w:date="2020-04-23T00:51:00Z">
        <w:r w:rsidDel="00A42243">
          <w:delText xml:space="preserve">ManagedFunction </w:delText>
        </w:r>
      </w:del>
      <w:ins w:id="45" w:author="Huawei" w:date="2020-04-23T00:51:00Z">
        <w:r w:rsidR="00A42243">
          <w:t xml:space="preserve">Top_ </w:t>
        </w:r>
      </w:ins>
      <w:r>
        <w:t>--&gt;</w:t>
      </w:r>
    </w:p>
    <w:p w14:paraId="43DDA572" w14:textId="26C9BF90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del w:id="46" w:author="Huawei" w:date="2020-04-23T00:51:00Z">
        <w:r w:rsidDel="00A42243">
          <w:delText>userLabel</w:delText>
        </w:r>
      </w:del>
      <w:ins w:id="47" w:author="Huawei" w:date="2020-04-23T00:51:00Z">
        <w:r w:rsidR="00A42243">
          <w:t>id</w:t>
        </w:r>
      </w:ins>
      <w:r>
        <w:t xml:space="preserve">" type="string" </w:t>
      </w:r>
      <w:del w:id="48" w:author="Huawei" w:date="2020-04-23T00:51:00Z">
        <w:r w:rsidDel="00A42243">
          <w:delText>minOccurs="0"</w:delText>
        </w:r>
      </w:del>
      <w:r>
        <w:t>/&gt;</w:t>
      </w:r>
    </w:p>
    <w:p w14:paraId="2920E068" w14:textId="027929A1" w:rsidR="00277E50" w:rsidDel="00A42243" w:rsidRDefault="00277E50" w:rsidP="00277E50">
      <w:pPr>
        <w:pStyle w:val="PL"/>
        <w:rPr>
          <w:del w:id="49" w:author="Huawei" w:date="2020-04-23T00:51:00Z"/>
        </w:rPr>
      </w:pPr>
      <w:del w:id="50" w:author="Huawei" w:date="2020-04-23T00:51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name="vnfParametersList" type="xn:vnfParametersListType" minOccurs="0"/&gt;</w:delText>
        </w:r>
      </w:del>
    </w:p>
    <w:p w14:paraId="6D4DAF06" w14:textId="7D3EBF84" w:rsidR="00277E50" w:rsidDel="00A42243" w:rsidRDefault="00277E50" w:rsidP="00277E50">
      <w:pPr>
        <w:pStyle w:val="PL"/>
        <w:rPr>
          <w:del w:id="51" w:author="Huawei" w:date="2020-04-23T00:51:00Z"/>
        </w:rPr>
      </w:pPr>
      <w:del w:id="52" w:author="Huawei" w:date="2020-04-23T00:51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name="peeParametersList" type="xn:peeParametersListType" minOccurs="0"/&gt;</w:delText>
        </w:r>
      </w:del>
    </w:p>
    <w:p w14:paraId="584070B0" w14:textId="7EFC6A5A" w:rsidR="00277E50" w:rsidDel="00A42243" w:rsidRDefault="00277E50" w:rsidP="00277E50">
      <w:pPr>
        <w:pStyle w:val="PL"/>
        <w:rPr>
          <w:del w:id="53" w:author="Huawei" w:date="2020-04-23T00:51:00Z"/>
        </w:rPr>
      </w:pPr>
      <w:del w:id="54" w:author="Huawei" w:date="2020-04-23T00:51:00Z">
        <w:r w:rsidDel="00A42243">
          <w:lastRenderedPageBreak/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name="priority" type="integer" minOccurs="0"/&gt;</w:delText>
        </w:r>
      </w:del>
    </w:p>
    <w:p w14:paraId="3B30055A" w14:textId="34890258" w:rsidR="00277E50" w:rsidDel="00A42243" w:rsidRDefault="00277E50" w:rsidP="00277E50">
      <w:pPr>
        <w:pStyle w:val="PL"/>
        <w:rPr>
          <w:del w:id="55" w:author="Huawei" w:date="2020-04-23T00:51:00Z"/>
        </w:rPr>
      </w:pPr>
      <w:del w:id="56" w:author="Huawei" w:date="2020-04-23T00:51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name="measurements" type="xn:MeasurementTypesAndGPsList" minOccurs="0"/&gt;</w:delText>
        </w:r>
      </w:del>
    </w:p>
    <w:p w14:paraId="3C4A1960" w14:textId="04138EC0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&lt;!--End of inherited attributes from </w:t>
      </w:r>
      <w:del w:id="57" w:author="Huawei" w:date="2020-04-23T00:51:00Z">
        <w:r w:rsidDel="00A42243">
          <w:delText xml:space="preserve">ManagedFunction </w:delText>
        </w:r>
      </w:del>
      <w:ins w:id="58" w:author="Huawei" w:date="2020-04-23T00:51:00Z">
        <w:r w:rsidR="00A42243">
          <w:t xml:space="preserve">Top_ </w:t>
        </w:r>
      </w:ins>
      <w:r>
        <w:t>--&gt;</w:t>
      </w:r>
    </w:p>
    <w:p w14:paraId="01BC3CE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2D788F1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0516D2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57A7CA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5B1C3DD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657C53DD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&lt;element name="pMax" type="en:PMaxRangeType" minOccurs="0"/&gt;</w:t>
      </w:r>
    </w:p>
    <w:p w14:paraId="6DAA366D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name="qOffserFreq" type="nn:qOffserFreq" minOccurs="0"/&gt;</w:t>
      </w:r>
    </w:p>
    <w:p w14:paraId="35F6D814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 xml:space="preserve">&lt;element name="qQualMin" type="en:qQualMin" minOccurs="0"/&gt; </w:t>
      </w:r>
    </w:p>
    <w:p w14:paraId="59CC4112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&lt;element name="qRxLevMin" type="en:qRxLevMin" minOccurs="0"/&gt;</w:t>
      </w:r>
    </w:p>
    <w:p w14:paraId="0BE92629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name="threshXHighP" type="en:threshxhighp" minOccurs="0"/&gt;</w:t>
      </w:r>
    </w:p>
    <w:p w14:paraId="0A69A57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11FDDDB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533059C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00F0F10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365B42D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661F9C1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65B3812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326DD55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A9E11D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D20526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C05402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07C28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63C2FB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DFEA0B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C67AF1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0B605D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209D6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E701F3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6E6A84D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777936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15EF27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289B35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77B1520A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68A53023" w14:textId="77777777" w:rsidR="00277E50" w:rsidRDefault="00277E50" w:rsidP="00277E50">
      <w:pPr>
        <w:pStyle w:val="PL"/>
      </w:pPr>
      <w:r>
        <w:tab/>
        <w:t>&lt;/complexType&gt;</w:t>
      </w:r>
    </w:p>
    <w:p w14:paraId="24348BDA" w14:textId="77777777" w:rsidR="00277E50" w:rsidRDefault="00277E50" w:rsidP="00277E50">
      <w:pPr>
        <w:pStyle w:val="PL"/>
      </w:pPr>
      <w:r>
        <w:t>&lt;/element&gt;</w:t>
      </w:r>
    </w:p>
    <w:p w14:paraId="0EE5FB92" w14:textId="77777777" w:rsidR="00277E50" w:rsidRDefault="00277E50" w:rsidP="00277E50">
      <w:pPr>
        <w:pStyle w:val="PL"/>
      </w:pPr>
      <w:r>
        <w:t>&lt;element name="ExternalNRCellCU"&gt;</w:t>
      </w:r>
    </w:p>
    <w:p w14:paraId="27F0CD8F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5C0A9F4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1E8DF0D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465E2859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253EC4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414EBA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1A1F4D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D3A770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6F4433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3C39DB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286AF0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3F4895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174494A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3D06EB2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4D7760D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77CB5B7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4F7FEC7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79A0941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205DE29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CC98EB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6B76067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9E2A4E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6DBEE4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E510FE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6DB0EC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CD261E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E038A1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8D4F7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D3951F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2B0B248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5857C8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D062772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  <w:t>&lt;/sequence&gt;</w:t>
      </w:r>
    </w:p>
    <w:p w14:paraId="00241E4E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04AB3A4E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37E87D02" w14:textId="77777777" w:rsidR="00277E50" w:rsidRDefault="00277E50" w:rsidP="00277E50">
      <w:pPr>
        <w:pStyle w:val="PL"/>
      </w:pPr>
      <w:r>
        <w:tab/>
        <w:t>&lt;/complexType&gt;</w:t>
      </w:r>
    </w:p>
    <w:p w14:paraId="6D108030" w14:textId="77777777" w:rsidR="00277E50" w:rsidRDefault="00277E50" w:rsidP="00277E50">
      <w:pPr>
        <w:pStyle w:val="PL"/>
      </w:pPr>
      <w:r>
        <w:t>&lt;/element&gt;</w:t>
      </w:r>
    </w:p>
    <w:p w14:paraId="2D12AFEB" w14:textId="77777777" w:rsidR="00277E50" w:rsidRDefault="00277E50" w:rsidP="00277E50">
      <w:pPr>
        <w:pStyle w:val="PL"/>
      </w:pPr>
      <w:r>
        <w:t>&lt;element name="ExternalGNBCUCPFunction" substitutionGroup="xn:SubNetworkOptionallyContainedNrmClass "&gt;</w:t>
      </w:r>
    </w:p>
    <w:p w14:paraId="40F3953A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5BB0972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20A39F24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401CF81A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3266D6F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E525DB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8E1D2A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A5A373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20512D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7AFD40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3F663DB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5059F37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5DDE43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C89C0F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5BBD990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13A489B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2A4337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type="en:PLMNIdList" /&gt;</w:t>
      </w:r>
    </w:p>
    <w:p w14:paraId="6FB7C7E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87E0B3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682274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A28F1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FD15C1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DC648D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AE5A80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76B6C9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F32574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94AA73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FFCD45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16A3F9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416F3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92E44B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714D0AA1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339DA638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41FE8331" w14:textId="77777777" w:rsidR="00277E50" w:rsidRDefault="00277E50" w:rsidP="00277E50">
      <w:pPr>
        <w:pStyle w:val="PL"/>
      </w:pPr>
      <w:r>
        <w:tab/>
        <w:t>&lt;/complexType&gt;</w:t>
      </w:r>
    </w:p>
    <w:p w14:paraId="5BFBC844" w14:textId="77777777" w:rsidR="00277E50" w:rsidRDefault="00277E50" w:rsidP="00277E50">
      <w:pPr>
        <w:pStyle w:val="PL"/>
      </w:pPr>
      <w:r>
        <w:t>&lt;/element&gt;</w:t>
      </w:r>
    </w:p>
    <w:p w14:paraId="653EADE5" w14:textId="77777777" w:rsidR="00277E50" w:rsidRDefault="00277E50" w:rsidP="00277E50">
      <w:pPr>
        <w:pStyle w:val="PL"/>
      </w:pPr>
      <w:r>
        <w:t>&lt;element name="RRMPolicy_"&gt;</w:t>
      </w:r>
    </w:p>
    <w:p w14:paraId="30A21830" w14:textId="77777777" w:rsidR="00277E50" w:rsidRPr="00865D99" w:rsidRDefault="00277E50" w:rsidP="00277E50">
      <w:pPr>
        <w:pStyle w:val="PL"/>
        <w:rPr>
          <w:lang w:val="fr-FR"/>
        </w:rPr>
      </w:pPr>
      <w:r>
        <w:tab/>
      </w:r>
      <w:r w:rsidRPr="00865D99">
        <w:rPr>
          <w:lang w:val="fr-FR"/>
        </w:rPr>
        <w:t>&lt;complexType&gt;</w:t>
      </w:r>
    </w:p>
    <w:p w14:paraId="5586B5CA" w14:textId="77777777" w:rsidR="00277E50" w:rsidRPr="00865D99" w:rsidRDefault="00277E50" w:rsidP="00277E50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  <w:t>&lt;complexContent&gt;</w:t>
      </w:r>
    </w:p>
    <w:p w14:paraId="2BF8E3BF" w14:textId="77777777" w:rsidR="00277E50" w:rsidRPr="00865D99" w:rsidRDefault="00277E50" w:rsidP="00277E50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  <w:t>&lt;extension base="xn:NrmClass"&gt;</w:t>
      </w:r>
    </w:p>
    <w:p w14:paraId="0645D64E" w14:textId="77777777" w:rsidR="00277E50" w:rsidRDefault="00277E50" w:rsidP="00277E50">
      <w:pPr>
        <w:pStyle w:val="PL"/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</w:r>
      <w:r>
        <w:t>&lt;sequence&gt;</w:t>
      </w:r>
    </w:p>
    <w:p w14:paraId="403B1F7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733DE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BE1D6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1F1AE6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name="resourceType" type="ResourceType" /&gt;</w:t>
      </w:r>
    </w:p>
    <w:p w14:paraId="2FBB851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name="rRMPolicyMemberList" type="PLMNInfoListType"/&gt;</w:t>
      </w:r>
    </w:p>
    <w:p w14:paraId="47ECE8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69F27C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2C5AB2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443B0E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63E7C2C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4D272F51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734F2205" w14:textId="77777777" w:rsidR="00277E50" w:rsidRDefault="00277E50" w:rsidP="00277E50">
      <w:pPr>
        <w:pStyle w:val="PL"/>
      </w:pPr>
      <w:r>
        <w:tab/>
        <w:t>&lt;/complexType&gt;</w:t>
      </w:r>
    </w:p>
    <w:p w14:paraId="3DD913BA" w14:textId="77777777" w:rsidR="00277E50" w:rsidRDefault="00277E50" w:rsidP="00277E50">
      <w:pPr>
        <w:pStyle w:val="PL"/>
      </w:pPr>
      <w:r>
        <w:t>&lt;/element&gt;</w:t>
      </w:r>
    </w:p>
    <w:p w14:paraId="4BD68E6D" w14:textId="77777777" w:rsidR="00277E50" w:rsidRDefault="00277E50" w:rsidP="00277E50">
      <w:pPr>
        <w:pStyle w:val="PL"/>
      </w:pPr>
      <w:r>
        <w:t>&lt;element name="RRMPolicyRatio"&gt;</w:t>
      </w:r>
    </w:p>
    <w:p w14:paraId="0122CCDC" w14:textId="77777777" w:rsidR="00277E50" w:rsidRPr="00865D99" w:rsidRDefault="00277E50" w:rsidP="00277E50">
      <w:pPr>
        <w:pStyle w:val="PL"/>
      </w:pPr>
      <w:r>
        <w:tab/>
      </w:r>
      <w:r w:rsidRPr="00865D99">
        <w:t>&lt;complexType&gt;</w:t>
      </w:r>
    </w:p>
    <w:p w14:paraId="2F19BE8F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  <w:t>&lt;complexContent&gt;</w:t>
      </w:r>
    </w:p>
    <w:p w14:paraId="09B034FE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  <w:t>&lt;extension base="</w:t>
      </w:r>
      <w:r>
        <w:t>RRMPolicy_</w:t>
      </w:r>
      <w:r w:rsidRPr="00865D99">
        <w:t>"&gt;</w:t>
      </w:r>
    </w:p>
    <w:p w14:paraId="47EDA65D" w14:textId="77777777" w:rsidR="00277E50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031414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46F5B9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F1A46A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E15D42E" w14:textId="77777777" w:rsidR="00277E50" w:rsidRDefault="00277E50" w:rsidP="00277E50">
      <w:pPr>
        <w:pStyle w:val="PL"/>
      </w:pPr>
    </w:p>
    <w:p w14:paraId="4679BC2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name="quotaType" type="nn:quotaType"/&gt;</w:t>
      </w:r>
    </w:p>
    <w:p w14:paraId="473517E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minOccurs="1"/&gt;</w:t>
      </w:r>
    </w:p>
    <w:p w14:paraId="5AE23DE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name="rRMPolicyMarginMaxRatio" type="integer" minOccurs="0"/&gt;</w:t>
      </w:r>
    </w:p>
    <w:p w14:paraId="346C8F1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minOccurs="1"/&gt;</w:t>
      </w:r>
    </w:p>
    <w:p w14:paraId="43BB5C7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name="rRMPolicyMarginMinRatio" type="integer" minOccurs="0"/&gt;</w:t>
      </w:r>
    </w:p>
    <w:p w14:paraId="05D6667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D26CAE4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</w:r>
      <w:r>
        <w:tab/>
        <w:t>&lt;/complexType&gt;</w:t>
      </w:r>
    </w:p>
    <w:p w14:paraId="24423B8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BF1CA4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EA271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2EB602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AD458C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F5E0B3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5E0A5F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64C4AC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7DE724A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BD3563B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459FC4A3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1D478BB1" w14:textId="77777777" w:rsidR="00277E50" w:rsidRDefault="00277E50" w:rsidP="00277E50">
      <w:pPr>
        <w:pStyle w:val="PL"/>
      </w:pPr>
      <w:r>
        <w:tab/>
        <w:t>&lt;/complexType&gt;</w:t>
      </w:r>
    </w:p>
    <w:p w14:paraId="5CC6BD0C" w14:textId="77777777" w:rsidR="00277E50" w:rsidRDefault="00277E50" w:rsidP="00277E50">
      <w:pPr>
        <w:pStyle w:val="PL"/>
      </w:pPr>
      <w:r>
        <w:t>&lt;/element&gt;</w:t>
      </w:r>
    </w:p>
    <w:p w14:paraId="4F4F5498" w14:textId="77777777" w:rsidR="00277E50" w:rsidRDefault="00277E50" w:rsidP="00277E50">
      <w:pPr>
        <w:pStyle w:val="PL"/>
      </w:pPr>
      <w:r>
        <w:t>&lt;element name="NRFrequency" substitutionGroup="xn:SubNetworkOptionallyContainedNrmClass"&gt;</w:t>
      </w:r>
    </w:p>
    <w:p w14:paraId="316D1FE4" w14:textId="77777777" w:rsidR="00277E50" w:rsidRDefault="00277E50" w:rsidP="00277E50">
      <w:pPr>
        <w:pStyle w:val="PL"/>
      </w:pPr>
      <w:r>
        <w:tab/>
        <w:t>&lt;complexType&gt;</w:t>
      </w:r>
    </w:p>
    <w:p w14:paraId="426D2B0B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71192E31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6E0E0EE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2C5E8C8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2431F4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41455D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B2CF70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70DF26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D1852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920C0A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688A9DD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8D6AB5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E77AE6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6069723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484E890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07ECD4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239A3F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F8CB38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3CFB81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2D5AB1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A1234D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578172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C1EB8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1A8753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16A5D67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7322378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2B8FF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E391E9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056F0D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261D66C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5E6BCC2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68846CC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3B4E025C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3ABD44C3" w14:textId="77777777" w:rsidR="00277E50" w:rsidRPr="0080090B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0A03AF4E" w14:textId="77777777" w:rsidR="00277E50" w:rsidRDefault="00277E50" w:rsidP="00277E50">
      <w:pPr>
        <w:pStyle w:val="PL"/>
      </w:pPr>
      <w:r>
        <w:t>&lt;element name="</w:t>
      </w:r>
      <w:r>
        <w:rPr>
          <w:lang w:eastAsia="zh-CN"/>
        </w:rPr>
        <w:t>MappingSetIDBackhaulAddress</w:t>
      </w:r>
      <w:r>
        <w:t>"&gt;</w:t>
      </w:r>
    </w:p>
    <w:p w14:paraId="4A68FB3B" w14:textId="77777777" w:rsidR="00277E50" w:rsidRDefault="00277E50" w:rsidP="00277E50">
      <w:pPr>
        <w:pStyle w:val="PL"/>
      </w:pPr>
      <w:r>
        <w:tab/>
        <w:t>&lt;complexType&gt;</w:t>
      </w:r>
    </w:p>
    <w:p w14:paraId="387AF39B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5FE04DBC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3B1309A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6465214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6BA9F0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0746BA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D5376EE" w14:textId="77777777" w:rsidR="00277E50" w:rsidRDefault="00277E50" w:rsidP="00277E50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setID</w:t>
      </w:r>
      <w:r>
        <w:rPr>
          <w:szCs w:val="16"/>
        </w:rPr>
        <w:t xml:space="preserve">" </w:t>
      </w:r>
      <w:r>
        <w:t>type="nn:SetId" /&gt;</w:t>
      </w:r>
    </w:p>
    <w:p w14:paraId="6606734F" w14:textId="77777777" w:rsidR="00277E50" w:rsidRDefault="00277E50" w:rsidP="00277E50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&lt;element name="</w:t>
      </w:r>
      <w:r>
        <w:rPr>
          <w:rFonts w:cs="Arial"/>
          <w:szCs w:val="16"/>
          <w:lang w:val="en-US" w:eastAsia="zh-CN"/>
        </w:rPr>
        <w:t>backhaulAdress</w:t>
      </w:r>
      <w:r>
        <w:rPr>
          <w:szCs w:val="16"/>
        </w:rPr>
        <w:t>" type=</w:t>
      </w:r>
      <w:r>
        <w:t>"</w:t>
      </w:r>
      <w:r>
        <w:rPr>
          <w:lang w:eastAsia="zh-CN"/>
        </w:rPr>
        <w:t>BackhaulAddress</w:t>
      </w:r>
      <w:r>
        <w:t>" minOccurs="0"/&gt;</w:t>
      </w:r>
      <w:r>
        <w:tab/>
      </w:r>
    </w:p>
    <w:p w14:paraId="2082784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84D798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F3B6D2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5D6835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1178D60E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63B894D3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3B325644" w14:textId="77777777" w:rsidR="00277E50" w:rsidRDefault="00277E50" w:rsidP="00277E50">
      <w:pPr>
        <w:pStyle w:val="PL"/>
      </w:pPr>
      <w:r>
        <w:tab/>
        <w:t>&lt;/complexType&gt;</w:t>
      </w:r>
    </w:p>
    <w:p w14:paraId="152452F6" w14:textId="77777777" w:rsidR="00277E50" w:rsidRDefault="00277E50" w:rsidP="00277E50">
      <w:pPr>
        <w:pStyle w:val="PL"/>
      </w:pPr>
      <w:r>
        <w:t>&lt;/element&gt;</w:t>
      </w:r>
    </w:p>
    <w:p w14:paraId="2D8F5C31" w14:textId="77777777" w:rsidR="00277E50" w:rsidRDefault="00277E50" w:rsidP="00277E50">
      <w:pPr>
        <w:pStyle w:val="PL"/>
      </w:pPr>
      <w:r>
        <w:t>&lt;element name="</w:t>
      </w:r>
      <w:r>
        <w:rPr>
          <w:lang w:eastAsia="zh-CN"/>
        </w:rPr>
        <w:t>BackhaulAddress</w:t>
      </w:r>
      <w:r>
        <w:t>"&gt;</w:t>
      </w:r>
    </w:p>
    <w:p w14:paraId="6FD09FCF" w14:textId="77777777" w:rsidR="00277E50" w:rsidRDefault="00277E50" w:rsidP="00277E50">
      <w:pPr>
        <w:pStyle w:val="PL"/>
      </w:pPr>
      <w:r>
        <w:tab/>
        <w:t>&lt;complexType&gt;</w:t>
      </w:r>
    </w:p>
    <w:p w14:paraId="318FCA80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7458658A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7E3C658D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  <w:t>&lt;sequence&gt;</w:t>
      </w:r>
    </w:p>
    <w:p w14:paraId="6E10CD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5A1FA2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205FCD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AC17BB4" w14:textId="77777777" w:rsidR="00277E50" w:rsidRDefault="00277E50" w:rsidP="00277E50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gNBID</w:t>
      </w:r>
      <w:r>
        <w:rPr>
          <w:szCs w:val="16"/>
        </w:rPr>
        <w:t xml:space="preserve">" </w:t>
      </w:r>
      <w:r>
        <w:t>type="nn:GnbId" /&gt;</w:t>
      </w:r>
    </w:p>
    <w:p w14:paraId="2BB379B1" w14:textId="77777777" w:rsidR="00277E50" w:rsidRPr="0080090B" w:rsidRDefault="00277E50" w:rsidP="00277E50">
      <w:pPr>
        <w:pStyle w:val="PL"/>
        <w:rPr>
          <w:lang w:val="fr-FR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80090B">
        <w:rPr>
          <w:szCs w:val="16"/>
          <w:lang w:val="fr-FR"/>
        </w:rPr>
        <w:t>&lt;element name="</w:t>
      </w:r>
      <w:r w:rsidRPr="0080090B">
        <w:rPr>
          <w:rFonts w:cs="Arial"/>
          <w:szCs w:val="16"/>
          <w:lang w:val="fr-FR" w:eastAsia="zh-CN"/>
        </w:rPr>
        <w:t>tAI</w:t>
      </w:r>
      <w:r w:rsidRPr="0080090B">
        <w:rPr>
          <w:szCs w:val="16"/>
          <w:lang w:val="fr-FR"/>
        </w:rPr>
        <w:t>" type=</w:t>
      </w:r>
      <w:r w:rsidRPr="0080090B">
        <w:rPr>
          <w:lang w:val="fr-FR"/>
        </w:rPr>
        <w:t>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 minOccurs="0"/&gt;</w:t>
      </w:r>
      <w:r w:rsidRPr="0080090B">
        <w:rPr>
          <w:lang w:val="fr-FR"/>
        </w:rPr>
        <w:tab/>
      </w:r>
    </w:p>
    <w:p w14:paraId="1F5048DB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&lt;/all&gt;</w:t>
      </w:r>
    </w:p>
    <w:p w14:paraId="6607ACF5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&lt;/complexType&gt;</w:t>
      </w:r>
    </w:p>
    <w:p w14:paraId="4F832412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&lt;/element&gt;</w:t>
      </w:r>
    </w:p>
    <w:p w14:paraId="750BA40C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&lt;/sequence&gt;</w:t>
      </w:r>
    </w:p>
    <w:p w14:paraId="5AA15492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&lt;/extension&gt;</w:t>
      </w:r>
    </w:p>
    <w:p w14:paraId="7A365AC0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&lt;/complexContent&gt;</w:t>
      </w:r>
    </w:p>
    <w:p w14:paraId="12445F4E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  <w:t>&lt;/complexType&gt;</w:t>
      </w:r>
    </w:p>
    <w:p w14:paraId="6408E802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>&lt;/element&gt;</w:t>
      </w:r>
    </w:p>
    <w:p w14:paraId="44B9892A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>&lt;element name="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"&gt;</w:t>
      </w:r>
    </w:p>
    <w:p w14:paraId="1CCFF470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  <w:t>&lt;complexType&gt;</w:t>
      </w:r>
    </w:p>
    <w:p w14:paraId="70E140E7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&lt;complexContent&gt;</w:t>
      </w:r>
    </w:p>
    <w:p w14:paraId="0C83E46B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&lt;extension base="xn:NrmClass"&gt;</w:t>
      </w:r>
    </w:p>
    <w:p w14:paraId="3ADE9225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&lt;sequence&gt;</w:t>
      </w:r>
    </w:p>
    <w:p w14:paraId="079974E7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&lt;element name="attributes"&gt;</w:t>
      </w:r>
    </w:p>
    <w:p w14:paraId="25268521" w14:textId="77777777" w:rsidR="00277E50" w:rsidRDefault="00277E50" w:rsidP="00277E50">
      <w:pPr>
        <w:pStyle w:val="PL"/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>
        <w:t>&lt;complexType&gt;</w:t>
      </w:r>
    </w:p>
    <w:p w14:paraId="51CE1A3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AD02736" w14:textId="77777777" w:rsidR="00277E50" w:rsidRDefault="00277E50" w:rsidP="00277E50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name="nRTac" type="nn:NrTac" /&gt;</w:t>
      </w:r>
    </w:p>
    <w:p w14:paraId="4E7D3927" w14:textId="77777777" w:rsidR="00277E50" w:rsidRDefault="00277E50" w:rsidP="00277E50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name="pLMNId" type="en:PLMNIdList" /&gt;</w:t>
      </w:r>
      <w:r>
        <w:tab/>
      </w:r>
    </w:p>
    <w:p w14:paraId="350674C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3BB719A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&lt;/complexType&gt;</w:t>
      </w:r>
    </w:p>
    <w:p w14:paraId="59020353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&lt;/element&gt;</w:t>
      </w:r>
    </w:p>
    <w:p w14:paraId="3D4673F3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&lt;/sequence&gt;</w:t>
      </w:r>
    </w:p>
    <w:p w14:paraId="52DB013A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36CAE0A4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2018D3DD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>
        <w:t>&lt;/complexType&gt;</w:t>
      </w:r>
    </w:p>
    <w:p w14:paraId="7384886B" w14:textId="77777777" w:rsidR="00277E50" w:rsidRPr="00865D99" w:rsidRDefault="00277E50" w:rsidP="00277E50">
      <w:pPr>
        <w:pStyle w:val="PL"/>
      </w:pPr>
      <w:r>
        <w:t>&lt;/element&gt;</w:t>
      </w:r>
    </w:p>
    <w:p w14:paraId="3E72677C" w14:textId="77777777" w:rsidR="00277E50" w:rsidRPr="002B15AA" w:rsidRDefault="00277E50" w:rsidP="00277E50">
      <w:pPr>
        <w:pStyle w:val="PL"/>
      </w:pPr>
      <w:r>
        <w:t>&lt;/schema&gt;</w:t>
      </w:r>
    </w:p>
    <w:p w14:paraId="3DFD3410" w14:textId="77777777" w:rsidR="00277E50" w:rsidRDefault="00277E50" w:rsidP="00E97C1F">
      <w:pPr>
        <w:pStyle w:val="TF"/>
        <w:rPr>
          <w:ins w:id="59" w:author="Huawei" w:date="2020-04-23T00:37:00Z"/>
          <w:rFonts w:eastAsia="宋体"/>
        </w:rPr>
      </w:pPr>
    </w:p>
    <w:p w14:paraId="5542EB2A" w14:textId="77777777" w:rsidR="00277E50" w:rsidRDefault="00277E50" w:rsidP="00277E50">
      <w:pPr>
        <w:pStyle w:val="TF"/>
        <w:rPr>
          <w:ins w:id="60" w:author="Huawei" w:date="2020-04-23T00:37:00Z"/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7E50" w:rsidRPr="007D21AA" w14:paraId="7710BECD" w14:textId="77777777" w:rsidTr="00277E50">
        <w:tc>
          <w:tcPr>
            <w:tcW w:w="9521" w:type="dxa"/>
            <w:shd w:val="clear" w:color="auto" w:fill="FFFFCC"/>
            <w:vAlign w:val="center"/>
          </w:tcPr>
          <w:p w14:paraId="0344878C" w14:textId="4813F41E" w:rsidR="00277E50" w:rsidRPr="007D21AA" w:rsidRDefault="00277E50" w:rsidP="00277E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277E5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099D130F" w14:textId="77777777" w:rsidR="00277E50" w:rsidRPr="002B15AA" w:rsidRDefault="00277E50" w:rsidP="00277E50">
      <w:pPr>
        <w:pStyle w:val="2"/>
        <w:rPr>
          <w:rFonts w:ascii="Courier" w:eastAsia="MS Mincho" w:hAnsi="Courier"/>
          <w:szCs w:val="16"/>
        </w:rPr>
      </w:pPr>
      <w:bookmarkStart w:id="61" w:name="_Toc19888590"/>
      <w:bookmarkStart w:id="62" w:name="_Toc27405568"/>
      <w:bookmarkStart w:id="63" w:name="_Toc35878758"/>
      <w:bookmarkStart w:id="64" w:name="_Toc36220574"/>
      <w:bookmarkStart w:id="65" w:name="_Toc36474672"/>
      <w:bookmarkStart w:id="66" w:name="_Toc36542944"/>
      <w:bookmarkStart w:id="67" w:name="_Toc36543765"/>
      <w:bookmarkStart w:id="68" w:name="_Toc36568003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proofErr w:type="spellStart"/>
      <w:r w:rsidRPr="008E6D39">
        <w:rPr>
          <w:lang w:val="en-US" w:eastAsia="zh-CN"/>
        </w:rPr>
        <w:t>OpenAPI</w:t>
      </w:r>
      <w:proofErr w:type="spellEnd"/>
      <w:r w:rsidRPr="008E6D39">
        <w:rPr>
          <w:lang w:val="en-US"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</w:t>
      </w:r>
      <w:proofErr w:type="spellEnd"/>
      <w:r w:rsidRPr="002B15AA">
        <w:rPr>
          <w:rFonts w:ascii="Courier" w:eastAsia="MS Mincho" w:hAnsi="Courier"/>
          <w:szCs w:val="16"/>
        </w:rPr>
        <w:t>.</w:t>
      </w:r>
      <w:proofErr w:type="spellStart"/>
      <w:r w:rsidRPr="008E6D39">
        <w:rPr>
          <w:rFonts w:ascii="Courier" w:eastAsia="MS Mincho" w:hAnsi="Courier"/>
          <w:szCs w:val="16"/>
          <w:lang w:val="en-US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21AA3081" w14:textId="77777777" w:rsidR="00B55145" w:rsidRDefault="00B55145" w:rsidP="00277E50">
      <w:pPr>
        <w:pStyle w:val="PL"/>
        <w:rPr>
          <w:rFonts w:ascii="Arial" w:hAnsi="Arial" w:cs="Arial"/>
          <w:noProof w:val="0"/>
          <w:sz w:val="28"/>
          <w:lang w:eastAsia="zh-CN"/>
        </w:rPr>
      </w:pPr>
    </w:p>
    <w:p w14:paraId="744BD078" w14:textId="77777777" w:rsidR="00B55145" w:rsidRDefault="00B55145" w:rsidP="00B55145">
      <w:pPr>
        <w:pStyle w:val="PL"/>
      </w:pPr>
      <w:r>
        <w:t>openapi: 3.0.1</w:t>
      </w:r>
    </w:p>
    <w:p w14:paraId="1B898EDF" w14:textId="77777777" w:rsidR="00B55145" w:rsidRDefault="00B55145" w:rsidP="00B55145">
      <w:pPr>
        <w:pStyle w:val="PL"/>
      </w:pPr>
      <w:r>
        <w:t>info:</w:t>
      </w:r>
    </w:p>
    <w:p w14:paraId="073ABD7C" w14:textId="77777777" w:rsidR="00B55145" w:rsidRDefault="00B55145" w:rsidP="00B55145">
      <w:pPr>
        <w:pStyle w:val="PL"/>
      </w:pPr>
      <w:r>
        <w:t xml:space="preserve">  title: NR NRM</w:t>
      </w:r>
    </w:p>
    <w:p w14:paraId="7383E18F" w14:textId="77777777" w:rsidR="00B55145" w:rsidRDefault="00B55145" w:rsidP="00B55145">
      <w:pPr>
        <w:pStyle w:val="PL"/>
      </w:pPr>
      <w:r>
        <w:t xml:space="preserve">  version: 16.4.0</w:t>
      </w:r>
    </w:p>
    <w:p w14:paraId="25712EE6" w14:textId="77777777" w:rsidR="00B55145" w:rsidRDefault="00B55145" w:rsidP="00B55145">
      <w:pPr>
        <w:pStyle w:val="PL"/>
      </w:pPr>
      <w:r>
        <w:t xml:space="preserve">  description: &gt;-</w:t>
      </w:r>
    </w:p>
    <w:p w14:paraId="02210274" w14:textId="77777777" w:rsidR="00B55145" w:rsidRDefault="00B55145" w:rsidP="00B55145">
      <w:pPr>
        <w:pStyle w:val="PL"/>
      </w:pPr>
      <w:r>
        <w:t xml:space="preserve">    OAS 3.0.1 specification of the NR NRM</w:t>
      </w:r>
    </w:p>
    <w:p w14:paraId="4767C7E6" w14:textId="77777777" w:rsidR="00B55145" w:rsidRDefault="00B55145" w:rsidP="00B55145">
      <w:pPr>
        <w:pStyle w:val="PL"/>
      </w:pPr>
      <w:r>
        <w:t xml:space="preserve">    @ 2020, 3GPP Organizational Partners (ARIB, ATIS, CCSA, ETSI, TSDSI, TTA, TTC).</w:t>
      </w:r>
    </w:p>
    <w:p w14:paraId="736C9F64" w14:textId="77777777" w:rsidR="00B55145" w:rsidRDefault="00B55145" w:rsidP="00B55145">
      <w:pPr>
        <w:pStyle w:val="PL"/>
      </w:pPr>
      <w:r>
        <w:t xml:space="preserve">    All rights reserved.</w:t>
      </w:r>
    </w:p>
    <w:p w14:paraId="292BB232" w14:textId="77777777" w:rsidR="00B55145" w:rsidRDefault="00B55145" w:rsidP="00B55145">
      <w:pPr>
        <w:pStyle w:val="PL"/>
      </w:pPr>
      <w:r>
        <w:t>externalDocs:</w:t>
      </w:r>
    </w:p>
    <w:p w14:paraId="0C5FED2D" w14:textId="77777777" w:rsidR="00B55145" w:rsidRDefault="00B55145" w:rsidP="00B55145">
      <w:pPr>
        <w:pStyle w:val="PL"/>
      </w:pPr>
      <w:r>
        <w:t xml:space="preserve">  description: 3GPP TS 28.541 V16.4.0; 5G NRM, NR NRM</w:t>
      </w:r>
    </w:p>
    <w:p w14:paraId="571A95FD" w14:textId="77777777" w:rsidR="00B55145" w:rsidRDefault="00B55145" w:rsidP="00B55145">
      <w:pPr>
        <w:pStyle w:val="PL"/>
      </w:pPr>
      <w:r>
        <w:t xml:space="preserve">  url: http://www.3gpp.org/ftp/Specs/archive/28_series/28.541/</w:t>
      </w:r>
    </w:p>
    <w:p w14:paraId="31F8DF0E" w14:textId="77777777" w:rsidR="00B55145" w:rsidRDefault="00B55145" w:rsidP="00B55145">
      <w:pPr>
        <w:pStyle w:val="PL"/>
      </w:pPr>
      <w:r>
        <w:t>paths: {}</w:t>
      </w:r>
    </w:p>
    <w:p w14:paraId="3391F540" w14:textId="77777777" w:rsidR="00B55145" w:rsidRDefault="00B55145" w:rsidP="00B55145">
      <w:pPr>
        <w:pStyle w:val="PL"/>
      </w:pPr>
      <w:r>
        <w:t>components:</w:t>
      </w:r>
    </w:p>
    <w:p w14:paraId="017A77F0" w14:textId="77777777" w:rsidR="00B55145" w:rsidRDefault="00B55145" w:rsidP="00B55145">
      <w:pPr>
        <w:pStyle w:val="PL"/>
      </w:pPr>
      <w:r>
        <w:t xml:space="preserve">  schemas:</w:t>
      </w:r>
    </w:p>
    <w:p w14:paraId="5257E3F0" w14:textId="77777777" w:rsidR="00B55145" w:rsidRDefault="00B55145" w:rsidP="00B55145">
      <w:pPr>
        <w:pStyle w:val="PL"/>
      </w:pPr>
    </w:p>
    <w:p w14:paraId="10D05F69" w14:textId="77777777" w:rsidR="00B55145" w:rsidRDefault="00B55145" w:rsidP="00B55145">
      <w:pPr>
        <w:pStyle w:val="PL"/>
      </w:pPr>
      <w:r>
        <w:t>#-------- Definition of types-----------------------------------------------------</w:t>
      </w:r>
    </w:p>
    <w:p w14:paraId="24E8E955" w14:textId="77777777" w:rsidR="00B55145" w:rsidRDefault="00B55145" w:rsidP="00B55145">
      <w:pPr>
        <w:pStyle w:val="PL"/>
      </w:pPr>
    </w:p>
    <w:p w14:paraId="164C1F79" w14:textId="77777777" w:rsidR="00B55145" w:rsidRDefault="00B55145" w:rsidP="00B55145">
      <w:pPr>
        <w:pStyle w:val="PL"/>
      </w:pPr>
      <w:r>
        <w:t xml:space="preserve">    GnbId:</w:t>
      </w:r>
    </w:p>
    <w:p w14:paraId="01602447" w14:textId="77777777" w:rsidR="00B55145" w:rsidRDefault="00B55145" w:rsidP="00B55145">
      <w:pPr>
        <w:pStyle w:val="PL"/>
      </w:pPr>
      <w:r>
        <w:t xml:space="preserve">      type: string</w:t>
      </w:r>
    </w:p>
    <w:p w14:paraId="605C5790" w14:textId="77777777" w:rsidR="00B55145" w:rsidRDefault="00B55145" w:rsidP="00B55145">
      <w:pPr>
        <w:pStyle w:val="PL"/>
      </w:pPr>
      <w:r>
        <w:t xml:space="preserve">    GnbIdLength:</w:t>
      </w:r>
    </w:p>
    <w:p w14:paraId="519809C0" w14:textId="77777777" w:rsidR="00B55145" w:rsidRDefault="00B55145" w:rsidP="00B55145">
      <w:pPr>
        <w:pStyle w:val="PL"/>
      </w:pPr>
      <w:r>
        <w:t xml:space="preserve">      type: integer</w:t>
      </w:r>
    </w:p>
    <w:p w14:paraId="50BAF945" w14:textId="77777777" w:rsidR="00B55145" w:rsidRDefault="00B55145" w:rsidP="00B55145">
      <w:pPr>
        <w:pStyle w:val="PL"/>
      </w:pPr>
      <w:r>
        <w:t xml:space="preserve">      minimum: 22</w:t>
      </w:r>
    </w:p>
    <w:p w14:paraId="2FF9A2D6" w14:textId="77777777" w:rsidR="00B55145" w:rsidRDefault="00B55145" w:rsidP="00B55145">
      <w:pPr>
        <w:pStyle w:val="PL"/>
      </w:pPr>
      <w:r>
        <w:t xml:space="preserve">      maximum: 32</w:t>
      </w:r>
    </w:p>
    <w:p w14:paraId="16E8AC42" w14:textId="77777777" w:rsidR="00B55145" w:rsidRDefault="00B55145" w:rsidP="00B55145">
      <w:pPr>
        <w:pStyle w:val="PL"/>
      </w:pPr>
      <w:r>
        <w:t xml:space="preserve">    GnbName:</w:t>
      </w:r>
    </w:p>
    <w:p w14:paraId="77252283" w14:textId="77777777" w:rsidR="00B55145" w:rsidRDefault="00B55145" w:rsidP="00B55145">
      <w:pPr>
        <w:pStyle w:val="PL"/>
      </w:pPr>
      <w:r>
        <w:t xml:space="preserve">      type: string</w:t>
      </w:r>
    </w:p>
    <w:p w14:paraId="66A9E0D1" w14:textId="77777777" w:rsidR="00B55145" w:rsidRDefault="00B55145" w:rsidP="00B55145">
      <w:pPr>
        <w:pStyle w:val="PL"/>
      </w:pPr>
      <w:r>
        <w:t xml:space="preserve">      maxLength: 150</w:t>
      </w:r>
    </w:p>
    <w:p w14:paraId="1E229B0D" w14:textId="77777777" w:rsidR="00B55145" w:rsidRDefault="00B55145" w:rsidP="00B55145">
      <w:pPr>
        <w:pStyle w:val="PL"/>
      </w:pPr>
      <w:r>
        <w:t xml:space="preserve">    GnbDuId:</w:t>
      </w:r>
    </w:p>
    <w:p w14:paraId="30A3157E" w14:textId="77777777" w:rsidR="00B55145" w:rsidRDefault="00B55145" w:rsidP="00B55145">
      <w:pPr>
        <w:pStyle w:val="PL"/>
      </w:pPr>
      <w:r>
        <w:t xml:space="preserve">      type: number</w:t>
      </w:r>
    </w:p>
    <w:p w14:paraId="7B7C5F75" w14:textId="77777777" w:rsidR="00B55145" w:rsidRDefault="00B55145" w:rsidP="00B55145">
      <w:pPr>
        <w:pStyle w:val="PL"/>
      </w:pPr>
      <w:r>
        <w:t xml:space="preserve">      minimum: 0</w:t>
      </w:r>
    </w:p>
    <w:p w14:paraId="6D66FFCA" w14:textId="77777777" w:rsidR="00B55145" w:rsidRDefault="00B55145" w:rsidP="00B55145">
      <w:pPr>
        <w:pStyle w:val="PL"/>
      </w:pPr>
      <w:r>
        <w:t xml:space="preserve">      maximum: 68719476735</w:t>
      </w:r>
    </w:p>
    <w:p w14:paraId="236FE4FE" w14:textId="77777777" w:rsidR="00B55145" w:rsidRDefault="00B55145" w:rsidP="00B55145">
      <w:pPr>
        <w:pStyle w:val="PL"/>
      </w:pPr>
      <w:r>
        <w:t xml:space="preserve">    GnbCuUpId:</w:t>
      </w:r>
    </w:p>
    <w:p w14:paraId="16B09A73" w14:textId="77777777" w:rsidR="00B55145" w:rsidRDefault="00B55145" w:rsidP="00B55145">
      <w:pPr>
        <w:pStyle w:val="PL"/>
      </w:pPr>
      <w:r>
        <w:lastRenderedPageBreak/>
        <w:t xml:space="preserve">      type: number</w:t>
      </w:r>
    </w:p>
    <w:p w14:paraId="1021EDC5" w14:textId="77777777" w:rsidR="00B55145" w:rsidRDefault="00B55145" w:rsidP="00B55145">
      <w:pPr>
        <w:pStyle w:val="PL"/>
      </w:pPr>
      <w:r>
        <w:t xml:space="preserve">      minimum: 0</w:t>
      </w:r>
    </w:p>
    <w:p w14:paraId="00AB56B1" w14:textId="77777777" w:rsidR="00B55145" w:rsidRDefault="00B55145" w:rsidP="00B55145">
      <w:pPr>
        <w:pStyle w:val="PL"/>
      </w:pPr>
      <w:r>
        <w:t xml:space="preserve">      maximum: 68719476735</w:t>
      </w:r>
    </w:p>
    <w:p w14:paraId="482979A6" w14:textId="77777777" w:rsidR="00B55145" w:rsidRDefault="00B55145" w:rsidP="00B55145">
      <w:pPr>
        <w:pStyle w:val="PL"/>
      </w:pPr>
    </w:p>
    <w:p w14:paraId="7A2CBBBB" w14:textId="77777777" w:rsidR="00B55145" w:rsidRDefault="00B55145" w:rsidP="00B55145">
      <w:pPr>
        <w:pStyle w:val="PL"/>
      </w:pPr>
      <w:r>
        <w:t xml:space="preserve">    Sst:</w:t>
      </w:r>
    </w:p>
    <w:p w14:paraId="212AE5DA" w14:textId="77777777" w:rsidR="00B55145" w:rsidRDefault="00B55145" w:rsidP="00B55145">
      <w:pPr>
        <w:pStyle w:val="PL"/>
      </w:pPr>
      <w:r>
        <w:t xml:space="preserve">      type: integer</w:t>
      </w:r>
    </w:p>
    <w:p w14:paraId="05C0ABD9" w14:textId="77777777" w:rsidR="00B55145" w:rsidRDefault="00B55145" w:rsidP="00B55145">
      <w:pPr>
        <w:pStyle w:val="PL"/>
      </w:pPr>
      <w:r>
        <w:t xml:space="preserve">      maximum: 255</w:t>
      </w:r>
    </w:p>
    <w:p w14:paraId="4B8D5A88" w14:textId="77777777" w:rsidR="00B55145" w:rsidRDefault="00B55145" w:rsidP="00B55145">
      <w:pPr>
        <w:pStyle w:val="PL"/>
      </w:pPr>
      <w:r>
        <w:t xml:space="preserve">    Snssai:</w:t>
      </w:r>
    </w:p>
    <w:p w14:paraId="08D6DDD0" w14:textId="77777777" w:rsidR="00B55145" w:rsidRDefault="00B55145" w:rsidP="00B55145">
      <w:pPr>
        <w:pStyle w:val="PL"/>
      </w:pPr>
      <w:r>
        <w:t xml:space="preserve">      type: object</w:t>
      </w:r>
    </w:p>
    <w:p w14:paraId="36083633" w14:textId="77777777" w:rsidR="00B55145" w:rsidRDefault="00B55145" w:rsidP="00B55145">
      <w:pPr>
        <w:pStyle w:val="PL"/>
      </w:pPr>
      <w:r>
        <w:t xml:space="preserve">      properties:</w:t>
      </w:r>
    </w:p>
    <w:p w14:paraId="741420DC" w14:textId="77777777" w:rsidR="00B55145" w:rsidRDefault="00B55145" w:rsidP="00B55145">
      <w:pPr>
        <w:pStyle w:val="PL"/>
      </w:pPr>
      <w:r>
        <w:t xml:space="preserve">        sst:</w:t>
      </w:r>
    </w:p>
    <w:p w14:paraId="433D8C10" w14:textId="77777777" w:rsidR="00B55145" w:rsidRDefault="00B55145" w:rsidP="00B55145">
      <w:pPr>
        <w:pStyle w:val="PL"/>
      </w:pPr>
      <w:r>
        <w:t xml:space="preserve">          $ref: '#/components/schemas/Sst'</w:t>
      </w:r>
    </w:p>
    <w:p w14:paraId="2B330A45" w14:textId="77777777" w:rsidR="00B55145" w:rsidRDefault="00B55145" w:rsidP="00B55145">
      <w:pPr>
        <w:pStyle w:val="PL"/>
      </w:pPr>
      <w:r>
        <w:t xml:space="preserve">        sd:</w:t>
      </w:r>
    </w:p>
    <w:p w14:paraId="601DC557" w14:textId="77777777" w:rsidR="00B55145" w:rsidRDefault="00B55145" w:rsidP="00B55145">
      <w:pPr>
        <w:pStyle w:val="PL"/>
      </w:pPr>
      <w:r>
        <w:t xml:space="preserve">          type: string</w:t>
      </w:r>
    </w:p>
    <w:p w14:paraId="7128975C" w14:textId="77777777" w:rsidR="00B55145" w:rsidRDefault="00B55145" w:rsidP="00B55145">
      <w:pPr>
        <w:pStyle w:val="PL"/>
      </w:pPr>
      <w:r>
        <w:t xml:space="preserve">    SnssaiList:</w:t>
      </w:r>
    </w:p>
    <w:p w14:paraId="3D438ED2" w14:textId="77777777" w:rsidR="00B55145" w:rsidRDefault="00B55145" w:rsidP="00B55145">
      <w:pPr>
        <w:pStyle w:val="PL"/>
      </w:pPr>
      <w:r>
        <w:t xml:space="preserve">      type: array</w:t>
      </w:r>
    </w:p>
    <w:p w14:paraId="63CAE56E" w14:textId="77777777" w:rsidR="00B55145" w:rsidRDefault="00B55145" w:rsidP="00B55145">
      <w:pPr>
        <w:pStyle w:val="PL"/>
      </w:pPr>
      <w:r>
        <w:t xml:space="preserve">      items:</w:t>
      </w:r>
    </w:p>
    <w:p w14:paraId="79D09050" w14:textId="77777777" w:rsidR="00B55145" w:rsidRDefault="00B55145" w:rsidP="00B55145">
      <w:pPr>
        <w:pStyle w:val="PL"/>
      </w:pPr>
      <w:r>
        <w:t xml:space="preserve">        $ref: '#/components/schemas/Snssai'</w:t>
      </w:r>
    </w:p>
    <w:p w14:paraId="513D47B8" w14:textId="77777777" w:rsidR="00B55145" w:rsidRDefault="00B55145" w:rsidP="00B55145">
      <w:pPr>
        <w:pStyle w:val="PL"/>
      </w:pPr>
    </w:p>
    <w:p w14:paraId="36F54505" w14:textId="77777777" w:rsidR="00B55145" w:rsidRDefault="00B55145" w:rsidP="00B55145">
      <w:pPr>
        <w:pStyle w:val="PL"/>
      </w:pPr>
      <w:r>
        <w:t xml:space="preserve">    Mnc:</w:t>
      </w:r>
    </w:p>
    <w:p w14:paraId="7A65AF39" w14:textId="77777777" w:rsidR="00B55145" w:rsidRDefault="00B55145" w:rsidP="00B55145">
      <w:pPr>
        <w:pStyle w:val="PL"/>
      </w:pPr>
      <w:r>
        <w:t xml:space="preserve">      type: string</w:t>
      </w:r>
    </w:p>
    <w:p w14:paraId="2A0018D1" w14:textId="77777777" w:rsidR="00B55145" w:rsidRDefault="00B55145" w:rsidP="00B55145">
      <w:pPr>
        <w:pStyle w:val="PL"/>
      </w:pPr>
      <w:r>
        <w:t xml:space="preserve">      pattern: '[0-9]{3}|[0-9]{2}'</w:t>
      </w:r>
    </w:p>
    <w:p w14:paraId="60C4CE2F" w14:textId="77777777" w:rsidR="00B55145" w:rsidRDefault="00B55145" w:rsidP="00B55145">
      <w:pPr>
        <w:pStyle w:val="PL"/>
      </w:pPr>
      <w:r>
        <w:t xml:space="preserve">    PlmnId:</w:t>
      </w:r>
    </w:p>
    <w:p w14:paraId="7926CD1E" w14:textId="77777777" w:rsidR="00B55145" w:rsidRDefault="00B55145" w:rsidP="00B55145">
      <w:pPr>
        <w:pStyle w:val="PL"/>
      </w:pPr>
      <w:r>
        <w:t xml:space="preserve">      type: object</w:t>
      </w:r>
    </w:p>
    <w:p w14:paraId="6097F540" w14:textId="77777777" w:rsidR="00B55145" w:rsidRDefault="00B55145" w:rsidP="00B55145">
      <w:pPr>
        <w:pStyle w:val="PL"/>
      </w:pPr>
      <w:r>
        <w:t xml:space="preserve">      properties:</w:t>
      </w:r>
    </w:p>
    <w:p w14:paraId="40A8941B" w14:textId="77777777" w:rsidR="00B55145" w:rsidRDefault="00B55145" w:rsidP="00B55145">
      <w:pPr>
        <w:pStyle w:val="PL"/>
      </w:pPr>
      <w:r>
        <w:t xml:space="preserve">        mcc:</w:t>
      </w:r>
    </w:p>
    <w:p w14:paraId="1E46B351" w14:textId="77777777" w:rsidR="00B55145" w:rsidRDefault="00B55145" w:rsidP="00B55145">
      <w:pPr>
        <w:pStyle w:val="PL"/>
      </w:pPr>
      <w:r>
        <w:t xml:space="preserve">          $ref: 'genericNrm.yaml#/components/schemas/Mcc'</w:t>
      </w:r>
    </w:p>
    <w:p w14:paraId="1959E64C" w14:textId="77777777" w:rsidR="00B55145" w:rsidRDefault="00B55145" w:rsidP="00B55145">
      <w:pPr>
        <w:pStyle w:val="PL"/>
      </w:pPr>
      <w:r>
        <w:t xml:space="preserve">        mnc:</w:t>
      </w:r>
    </w:p>
    <w:p w14:paraId="28E4AA1B" w14:textId="77777777" w:rsidR="00B55145" w:rsidRDefault="00B55145" w:rsidP="00B55145">
      <w:pPr>
        <w:pStyle w:val="PL"/>
      </w:pPr>
      <w:r>
        <w:t xml:space="preserve">          $ref: '#/components/schemas/Mnc'</w:t>
      </w:r>
    </w:p>
    <w:p w14:paraId="675EA5FF" w14:textId="77777777" w:rsidR="00B55145" w:rsidRDefault="00B55145" w:rsidP="00B55145">
      <w:pPr>
        <w:pStyle w:val="PL"/>
      </w:pPr>
      <w:r>
        <w:t xml:space="preserve">    PlmnIdList:</w:t>
      </w:r>
    </w:p>
    <w:p w14:paraId="35131FD3" w14:textId="77777777" w:rsidR="00B55145" w:rsidRDefault="00B55145" w:rsidP="00B55145">
      <w:pPr>
        <w:pStyle w:val="PL"/>
      </w:pPr>
      <w:r>
        <w:t xml:space="preserve">      type: array</w:t>
      </w:r>
    </w:p>
    <w:p w14:paraId="39B8A29E" w14:textId="77777777" w:rsidR="00B55145" w:rsidRDefault="00B55145" w:rsidP="00B55145">
      <w:pPr>
        <w:pStyle w:val="PL"/>
      </w:pPr>
      <w:r>
        <w:t xml:space="preserve">      items:</w:t>
      </w:r>
    </w:p>
    <w:p w14:paraId="7B434D61" w14:textId="77777777" w:rsidR="00B55145" w:rsidRDefault="00B55145" w:rsidP="00B55145">
      <w:pPr>
        <w:pStyle w:val="PL"/>
      </w:pPr>
      <w:r>
        <w:t xml:space="preserve">        $ref: '#/components/schemas/PlmnId'</w:t>
      </w:r>
    </w:p>
    <w:p w14:paraId="5FFC751A" w14:textId="77777777" w:rsidR="00B55145" w:rsidRDefault="00B55145" w:rsidP="00B55145">
      <w:pPr>
        <w:pStyle w:val="PL"/>
      </w:pPr>
      <w:r>
        <w:t xml:space="preserve">    PlmnInfo:</w:t>
      </w:r>
    </w:p>
    <w:p w14:paraId="732551D1" w14:textId="77777777" w:rsidR="00B55145" w:rsidRDefault="00B55145" w:rsidP="00B55145">
      <w:pPr>
        <w:pStyle w:val="PL"/>
      </w:pPr>
      <w:r>
        <w:t xml:space="preserve">      type: object</w:t>
      </w:r>
    </w:p>
    <w:p w14:paraId="79C0A3ED" w14:textId="77777777" w:rsidR="00B55145" w:rsidRDefault="00B55145" w:rsidP="00B55145">
      <w:pPr>
        <w:pStyle w:val="PL"/>
      </w:pPr>
      <w:r>
        <w:t xml:space="preserve">      properties:</w:t>
      </w:r>
    </w:p>
    <w:p w14:paraId="6E5DB59A" w14:textId="77777777" w:rsidR="00B55145" w:rsidRDefault="00B55145" w:rsidP="00B55145">
      <w:pPr>
        <w:pStyle w:val="PL"/>
      </w:pPr>
      <w:r>
        <w:t xml:space="preserve">        plmnId":</w:t>
      </w:r>
    </w:p>
    <w:p w14:paraId="1C0CD48D" w14:textId="77777777" w:rsidR="00B55145" w:rsidRDefault="00B55145" w:rsidP="00B55145">
      <w:pPr>
        <w:pStyle w:val="PL"/>
      </w:pPr>
      <w:r>
        <w:t xml:space="preserve">          $ref: '#/components/schemas/PlmnId'</w:t>
      </w:r>
    </w:p>
    <w:p w14:paraId="3342E596" w14:textId="77777777" w:rsidR="00B55145" w:rsidRDefault="00B55145" w:rsidP="00B55145">
      <w:pPr>
        <w:pStyle w:val="PL"/>
      </w:pPr>
      <w:r>
        <w:t xml:space="preserve">        snssai:</w:t>
      </w:r>
    </w:p>
    <w:p w14:paraId="286E8675" w14:textId="77777777" w:rsidR="00B55145" w:rsidRDefault="00B55145" w:rsidP="00B55145">
      <w:pPr>
        <w:pStyle w:val="PL"/>
      </w:pPr>
      <w:r>
        <w:t xml:space="preserve">          $ref: '#/components/schemas/Snssai'</w:t>
      </w:r>
    </w:p>
    <w:p w14:paraId="3328FD9D" w14:textId="77777777" w:rsidR="00B55145" w:rsidRDefault="00B55145" w:rsidP="00B55145">
      <w:pPr>
        <w:pStyle w:val="PL"/>
      </w:pPr>
      <w:r>
        <w:t xml:space="preserve">    PlmnInfoList:</w:t>
      </w:r>
    </w:p>
    <w:p w14:paraId="469631F9" w14:textId="77777777" w:rsidR="00B55145" w:rsidRDefault="00B55145" w:rsidP="00B55145">
      <w:pPr>
        <w:pStyle w:val="PL"/>
      </w:pPr>
      <w:r>
        <w:t xml:space="preserve">      type: array</w:t>
      </w:r>
    </w:p>
    <w:p w14:paraId="0B07F14E" w14:textId="77777777" w:rsidR="00B55145" w:rsidRDefault="00B55145" w:rsidP="00B55145">
      <w:pPr>
        <w:pStyle w:val="PL"/>
      </w:pPr>
      <w:r>
        <w:t xml:space="preserve">      items:</w:t>
      </w:r>
    </w:p>
    <w:p w14:paraId="4AC0FAA0" w14:textId="77777777" w:rsidR="00B55145" w:rsidRDefault="00B55145" w:rsidP="00B55145">
      <w:pPr>
        <w:pStyle w:val="PL"/>
      </w:pPr>
      <w:r>
        <w:t xml:space="preserve">        $ref: '#/components/schemas/PlmnInfo'</w:t>
      </w:r>
    </w:p>
    <w:p w14:paraId="685BBC4A" w14:textId="77777777" w:rsidR="00B55145" w:rsidRDefault="00B55145" w:rsidP="00B55145">
      <w:pPr>
        <w:pStyle w:val="PL"/>
      </w:pPr>
    </w:p>
    <w:p w14:paraId="22535FDE" w14:textId="77777777" w:rsidR="00B55145" w:rsidRDefault="00B55145" w:rsidP="00B55145">
      <w:pPr>
        <w:pStyle w:val="PL"/>
      </w:pPr>
      <w:r>
        <w:t xml:space="preserve">    NrPci:</w:t>
      </w:r>
    </w:p>
    <w:p w14:paraId="73917A39" w14:textId="77777777" w:rsidR="00B55145" w:rsidRDefault="00B55145" w:rsidP="00B55145">
      <w:pPr>
        <w:pStyle w:val="PL"/>
      </w:pPr>
      <w:r>
        <w:t xml:space="preserve">      type: integer</w:t>
      </w:r>
    </w:p>
    <w:p w14:paraId="2F0ACDDA" w14:textId="77777777" w:rsidR="00B55145" w:rsidRDefault="00B55145" w:rsidP="00B55145">
      <w:pPr>
        <w:pStyle w:val="PL"/>
      </w:pPr>
      <w:r>
        <w:t xml:space="preserve">      maximum: 503</w:t>
      </w:r>
    </w:p>
    <w:p w14:paraId="4C87E276" w14:textId="77777777" w:rsidR="00B55145" w:rsidRDefault="00B55145" w:rsidP="00B55145">
      <w:pPr>
        <w:pStyle w:val="PL"/>
      </w:pPr>
      <w:r>
        <w:t xml:space="preserve">    NrTac:</w:t>
      </w:r>
    </w:p>
    <w:p w14:paraId="1407A089" w14:textId="77777777" w:rsidR="00B55145" w:rsidRDefault="00B55145" w:rsidP="00B55145">
      <w:pPr>
        <w:pStyle w:val="PL"/>
      </w:pPr>
      <w:r>
        <w:t xml:space="preserve">      type: integer</w:t>
      </w:r>
    </w:p>
    <w:p w14:paraId="03A66F2E" w14:textId="77777777" w:rsidR="00B55145" w:rsidRDefault="00B55145" w:rsidP="00B55145">
      <w:pPr>
        <w:pStyle w:val="PL"/>
      </w:pPr>
      <w:r>
        <w:t xml:space="preserve">      maximum: 16777215</w:t>
      </w:r>
    </w:p>
    <w:p w14:paraId="2303EF29" w14:textId="77777777" w:rsidR="00B55145" w:rsidRDefault="00B55145" w:rsidP="00B55145">
      <w:pPr>
        <w:pStyle w:val="PL"/>
      </w:pPr>
      <w:r>
        <w:t xml:space="preserve">    Tai:</w:t>
      </w:r>
    </w:p>
    <w:p w14:paraId="68FABB41" w14:textId="77777777" w:rsidR="00B55145" w:rsidRDefault="00B55145" w:rsidP="00B55145">
      <w:pPr>
        <w:pStyle w:val="PL"/>
      </w:pPr>
      <w:r>
        <w:t xml:space="preserve">      type: object</w:t>
      </w:r>
    </w:p>
    <w:p w14:paraId="75EE91C3" w14:textId="77777777" w:rsidR="00B55145" w:rsidRDefault="00B55145" w:rsidP="00B55145">
      <w:pPr>
        <w:pStyle w:val="PL"/>
      </w:pPr>
      <w:r>
        <w:t xml:space="preserve">      properties:</w:t>
      </w:r>
    </w:p>
    <w:p w14:paraId="5C5AEE48" w14:textId="77777777" w:rsidR="00B55145" w:rsidRDefault="00B55145" w:rsidP="00B55145">
      <w:pPr>
        <w:pStyle w:val="PL"/>
      </w:pPr>
      <w:r>
        <w:t xml:space="preserve">        plmnId:</w:t>
      </w:r>
    </w:p>
    <w:p w14:paraId="27743785" w14:textId="77777777" w:rsidR="00B55145" w:rsidRDefault="00B55145" w:rsidP="00B55145">
      <w:pPr>
        <w:pStyle w:val="PL"/>
      </w:pPr>
      <w:r>
        <w:t xml:space="preserve">          $ref: '#/components/schemas/PlmnId'</w:t>
      </w:r>
    </w:p>
    <w:p w14:paraId="3082AA5B" w14:textId="77777777" w:rsidR="00B55145" w:rsidRDefault="00B55145" w:rsidP="00B55145">
      <w:pPr>
        <w:pStyle w:val="PL"/>
      </w:pPr>
      <w:r>
        <w:t xml:space="preserve">        nrTac:</w:t>
      </w:r>
    </w:p>
    <w:p w14:paraId="1FCE3203" w14:textId="77777777" w:rsidR="00B55145" w:rsidRDefault="00B55145" w:rsidP="00B55145">
      <w:pPr>
        <w:pStyle w:val="PL"/>
      </w:pPr>
      <w:r>
        <w:t xml:space="preserve">          $ref: '#/components/schemas/NrTac'</w:t>
      </w:r>
    </w:p>
    <w:p w14:paraId="44616578" w14:textId="77777777" w:rsidR="00B55145" w:rsidRDefault="00B55145" w:rsidP="00B55145">
      <w:pPr>
        <w:pStyle w:val="PL"/>
      </w:pPr>
    </w:p>
    <w:p w14:paraId="677E9843" w14:textId="77777777" w:rsidR="00B55145" w:rsidRDefault="00B55145" w:rsidP="00B55145">
      <w:pPr>
        <w:pStyle w:val="PL"/>
      </w:pPr>
      <w:r>
        <w:t xml:space="preserve">    BackhaulAddress:</w:t>
      </w:r>
    </w:p>
    <w:p w14:paraId="7EA44337" w14:textId="77777777" w:rsidR="00B55145" w:rsidRDefault="00B55145" w:rsidP="00B55145">
      <w:pPr>
        <w:pStyle w:val="PL"/>
      </w:pPr>
      <w:r>
        <w:t xml:space="preserve">      type: object</w:t>
      </w:r>
    </w:p>
    <w:p w14:paraId="7EB37F00" w14:textId="77777777" w:rsidR="00B55145" w:rsidRDefault="00B55145" w:rsidP="00B55145">
      <w:pPr>
        <w:pStyle w:val="PL"/>
      </w:pPr>
      <w:r>
        <w:t xml:space="preserve">      properties:</w:t>
      </w:r>
    </w:p>
    <w:p w14:paraId="471C241A" w14:textId="77777777" w:rsidR="00B55145" w:rsidRDefault="00B55145" w:rsidP="00B55145">
      <w:pPr>
        <w:pStyle w:val="PL"/>
      </w:pPr>
      <w:r>
        <w:t xml:space="preserve">        gnbId:</w:t>
      </w:r>
    </w:p>
    <w:p w14:paraId="1DA1D217" w14:textId="77777777" w:rsidR="00B55145" w:rsidRDefault="00B55145" w:rsidP="00B55145">
      <w:pPr>
        <w:pStyle w:val="PL"/>
      </w:pPr>
      <w:r>
        <w:t xml:space="preserve">          $ref: '#/components/schemas/GnbId'</w:t>
      </w:r>
    </w:p>
    <w:p w14:paraId="64056B42" w14:textId="77777777" w:rsidR="00B55145" w:rsidRDefault="00B55145" w:rsidP="00B55145">
      <w:pPr>
        <w:pStyle w:val="PL"/>
      </w:pPr>
      <w:r>
        <w:t xml:space="preserve">        tai:</w:t>
      </w:r>
    </w:p>
    <w:p w14:paraId="3EF0B7F1" w14:textId="77777777" w:rsidR="00B55145" w:rsidRDefault="00B55145" w:rsidP="00B55145">
      <w:pPr>
        <w:pStyle w:val="PL"/>
      </w:pPr>
      <w:r>
        <w:t xml:space="preserve">          $ref: "#/components/schemas/Tai"</w:t>
      </w:r>
    </w:p>
    <w:p w14:paraId="33CD60C8" w14:textId="77777777" w:rsidR="00B55145" w:rsidRDefault="00B55145" w:rsidP="00B55145">
      <w:pPr>
        <w:pStyle w:val="PL"/>
      </w:pPr>
      <w:r>
        <w:t xml:space="preserve">    MappingSetIDBackhaulAddress:</w:t>
      </w:r>
    </w:p>
    <w:p w14:paraId="6906B664" w14:textId="77777777" w:rsidR="00B55145" w:rsidRDefault="00B55145" w:rsidP="00B55145">
      <w:pPr>
        <w:pStyle w:val="PL"/>
      </w:pPr>
      <w:r>
        <w:t xml:space="preserve">      type: object</w:t>
      </w:r>
    </w:p>
    <w:p w14:paraId="418FFD15" w14:textId="77777777" w:rsidR="00B55145" w:rsidRDefault="00B55145" w:rsidP="00B55145">
      <w:pPr>
        <w:pStyle w:val="PL"/>
      </w:pPr>
      <w:r>
        <w:t xml:space="preserve">      properties:</w:t>
      </w:r>
    </w:p>
    <w:p w14:paraId="4BECF7E7" w14:textId="77777777" w:rsidR="00B55145" w:rsidRDefault="00B55145" w:rsidP="00B55145">
      <w:pPr>
        <w:pStyle w:val="PL"/>
      </w:pPr>
      <w:r>
        <w:t xml:space="preserve">        setID:</w:t>
      </w:r>
    </w:p>
    <w:p w14:paraId="5CEF3A9F" w14:textId="77777777" w:rsidR="00B55145" w:rsidRDefault="00B55145" w:rsidP="00B55145">
      <w:pPr>
        <w:pStyle w:val="PL"/>
      </w:pPr>
      <w:r>
        <w:t xml:space="preserve">          type: integer</w:t>
      </w:r>
    </w:p>
    <w:p w14:paraId="60A8E091" w14:textId="77777777" w:rsidR="00B55145" w:rsidRDefault="00B55145" w:rsidP="00B55145">
      <w:pPr>
        <w:pStyle w:val="PL"/>
      </w:pPr>
      <w:r>
        <w:t xml:space="preserve">        backhaulAddress:</w:t>
      </w:r>
    </w:p>
    <w:p w14:paraId="49BC0FB7" w14:textId="77777777" w:rsidR="00B55145" w:rsidRDefault="00B55145" w:rsidP="00B55145">
      <w:pPr>
        <w:pStyle w:val="PL"/>
      </w:pPr>
      <w:r>
        <w:t xml:space="preserve">          $ref: '#/components/schemas/BackhaulAddress'</w:t>
      </w:r>
    </w:p>
    <w:p w14:paraId="4EB3AEAE" w14:textId="77777777" w:rsidR="00B55145" w:rsidRDefault="00B55145" w:rsidP="00B55145">
      <w:pPr>
        <w:pStyle w:val="PL"/>
      </w:pPr>
    </w:p>
    <w:p w14:paraId="5E4122D3" w14:textId="77777777" w:rsidR="00B55145" w:rsidRDefault="00B55145" w:rsidP="00B55145">
      <w:pPr>
        <w:pStyle w:val="PL"/>
      </w:pPr>
      <w:r>
        <w:t xml:space="preserve">    CellState:</w:t>
      </w:r>
    </w:p>
    <w:p w14:paraId="03E1DBC9" w14:textId="77777777" w:rsidR="00B55145" w:rsidRDefault="00B55145" w:rsidP="00B55145">
      <w:pPr>
        <w:pStyle w:val="PL"/>
      </w:pPr>
      <w:r>
        <w:t xml:space="preserve">      type: string</w:t>
      </w:r>
    </w:p>
    <w:p w14:paraId="0AB96D6A" w14:textId="77777777" w:rsidR="00B55145" w:rsidRDefault="00B55145" w:rsidP="00B55145">
      <w:pPr>
        <w:pStyle w:val="PL"/>
      </w:pPr>
      <w:r>
        <w:t xml:space="preserve">      enum:</w:t>
      </w:r>
    </w:p>
    <w:p w14:paraId="06A72240" w14:textId="77777777" w:rsidR="00B55145" w:rsidRDefault="00B55145" w:rsidP="00B55145">
      <w:pPr>
        <w:pStyle w:val="PL"/>
      </w:pPr>
      <w:r>
        <w:t xml:space="preserve">        - IDLE</w:t>
      </w:r>
    </w:p>
    <w:p w14:paraId="54D9A134" w14:textId="77777777" w:rsidR="00B55145" w:rsidRDefault="00B55145" w:rsidP="00B55145">
      <w:pPr>
        <w:pStyle w:val="PL"/>
      </w:pPr>
      <w:r>
        <w:lastRenderedPageBreak/>
        <w:t xml:space="preserve">        - INACTIVE</w:t>
      </w:r>
    </w:p>
    <w:p w14:paraId="3C0A2B52" w14:textId="77777777" w:rsidR="00B55145" w:rsidRDefault="00B55145" w:rsidP="00B55145">
      <w:pPr>
        <w:pStyle w:val="PL"/>
      </w:pPr>
      <w:r>
        <w:t xml:space="preserve">        - ACTIVE</w:t>
      </w:r>
    </w:p>
    <w:p w14:paraId="6D2CC40D" w14:textId="77777777" w:rsidR="00B55145" w:rsidRDefault="00B55145" w:rsidP="00B55145">
      <w:pPr>
        <w:pStyle w:val="PL"/>
      </w:pPr>
      <w:r>
        <w:t xml:space="preserve">    CyclicPrefix:</w:t>
      </w:r>
    </w:p>
    <w:p w14:paraId="696A09B3" w14:textId="77777777" w:rsidR="00B55145" w:rsidRDefault="00B55145" w:rsidP="00B55145">
      <w:pPr>
        <w:pStyle w:val="PL"/>
      </w:pPr>
      <w:r>
        <w:t xml:space="preserve">      type: string</w:t>
      </w:r>
    </w:p>
    <w:p w14:paraId="24031649" w14:textId="77777777" w:rsidR="00B55145" w:rsidRDefault="00B55145" w:rsidP="00B55145">
      <w:pPr>
        <w:pStyle w:val="PL"/>
      </w:pPr>
      <w:r>
        <w:t xml:space="preserve">      enum:</w:t>
      </w:r>
    </w:p>
    <w:p w14:paraId="257AA478" w14:textId="77777777" w:rsidR="00B55145" w:rsidRDefault="00B55145" w:rsidP="00B55145">
      <w:pPr>
        <w:pStyle w:val="PL"/>
      </w:pPr>
      <w:r>
        <w:t xml:space="preserve">        - '15'</w:t>
      </w:r>
    </w:p>
    <w:p w14:paraId="6D04610A" w14:textId="77777777" w:rsidR="00B55145" w:rsidRDefault="00B55145" w:rsidP="00B55145">
      <w:pPr>
        <w:pStyle w:val="PL"/>
      </w:pPr>
      <w:r>
        <w:t xml:space="preserve">        - '30'</w:t>
      </w:r>
    </w:p>
    <w:p w14:paraId="5C0BA77B" w14:textId="77777777" w:rsidR="00B55145" w:rsidRDefault="00B55145" w:rsidP="00B55145">
      <w:pPr>
        <w:pStyle w:val="PL"/>
      </w:pPr>
      <w:r>
        <w:t xml:space="preserve">        - '60'</w:t>
      </w:r>
    </w:p>
    <w:p w14:paraId="4624F46C" w14:textId="77777777" w:rsidR="00B55145" w:rsidRDefault="00B55145" w:rsidP="00B55145">
      <w:pPr>
        <w:pStyle w:val="PL"/>
      </w:pPr>
      <w:r>
        <w:t xml:space="preserve">        - '120'</w:t>
      </w:r>
    </w:p>
    <w:p w14:paraId="12C1ABCD" w14:textId="77777777" w:rsidR="00B55145" w:rsidRDefault="00B55145" w:rsidP="00B55145">
      <w:pPr>
        <w:pStyle w:val="PL"/>
      </w:pPr>
      <w:r>
        <w:t xml:space="preserve">    TxDirection:</w:t>
      </w:r>
    </w:p>
    <w:p w14:paraId="2AE8A5C6" w14:textId="77777777" w:rsidR="00B55145" w:rsidRDefault="00B55145" w:rsidP="00B55145">
      <w:pPr>
        <w:pStyle w:val="PL"/>
      </w:pPr>
      <w:r>
        <w:t xml:space="preserve">      type: string</w:t>
      </w:r>
    </w:p>
    <w:p w14:paraId="3A2C6FA7" w14:textId="77777777" w:rsidR="00B55145" w:rsidRDefault="00B55145" w:rsidP="00B55145">
      <w:pPr>
        <w:pStyle w:val="PL"/>
      </w:pPr>
      <w:r>
        <w:t xml:space="preserve">      enum:</w:t>
      </w:r>
    </w:p>
    <w:p w14:paraId="55C42186" w14:textId="77777777" w:rsidR="00B55145" w:rsidRDefault="00B55145" w:rsidP="00B55145">
      <w:pPr>
        <w:pStyle w:val="PL"/>
      </w:pPr>
      <w:r>
        <w:t xml:space="preserve">        - DL</w:t>
      </w:r>
    </w:p>
    <w:p w14:paraId="6046F2EF" w14:textId="77777777" w:rsidR="00B55145" w:rsidRDefault="00B55145" w:rsidP="00B55145">
      <w:pPr>
        <w:pStyle w:val="PL"/>
      </w:pPr>
      <w:r>
        <w:t xml:space="preserve">        - UL</w:t>
      </w:r>
    </w:p>
    <w:p w14:paraId="1CE2B230" w14:textId="77777777" w:rsidR="00B55145" w:rsidRDefault="00B55145" w:rsidP="00B55145">
      <w:pPr>
        <w:pStyle w:val="PL"/>
      </w:pPr>
      <w:r>
        <w:t xml:space="preserve">        - DL and UL</w:t>
      </w:r>
    </w:p>
    <w:p w14:paraId="3FDA9C7A" w14:textId="77777777" w:rsidR="00B55145" w:rsidRDefault="00B55145" w:rsidP="00B55145">
      <w:pPr>
        <w:pStyle w:val="PL"/>
      </w:pPr>
      <w:r>
        <w:t xml:space="preserve">    BwpContext:</w:t>
      </w:r>
    </w:p>
    <w:p w14:paraId="40B1C146" w14:textId="77777777" w:rsidR="00B55145" w:rsidRDefault="00B55145" w:rsidP="00B55145">
      <w:pPr>
        <w:pStyle w:val="PL"/>
      </w:pPr>
      <w:r>
        <w:t xml:space="preserve">      type: string</w:t>
      </w:r>
    </w:p>
    <w:p w14:paraId="7E5062CF" w14:textId="77777777" w:rsidR="00B55145" w:rsidRDefault="00B55145" w:rsidP="00B55145">
      <w:pPr>
        <w:pStyle w:val="PL"/>
      </w:pPr>
      <w:r>
        <w:t xml:space="preserve">      enum:</w:t>
      </w:r>
    </w:p>
    <w:p w14:paraId="6CEB8ADE" w14:textId="77777777" w:rsidR="00B55145" w:rsidRDefault="00B55145" w:rsidP="00B55145">
      <w:pPr>
        <w:pStyle w:val="PL"/>
      </w:pPr>
      <w:r>
        <w:t xml:space="preserve">        - DL</w:t>
      </w:r>
    </w:p>
    <w:p w14:paraId="233B679A" w14:textId="77777777" w:rsidR="00B55145" w:rsidRDefault="00B55145" w:rsidP="00B55145">
      <w:pPr>
        <w:pStyle w:val="PL"/>
      </w:pPr>
      <w:r>
        <w:t xml:space="preserve">        - UL</w:t>
      </w:r>
    </w:p>
    <w:p w14:paraId="390249A6" w14:textId="77777777" w:rsidR="00B55145" w:rsidRDefault="00B55145" w:rsidP="00B55145">
      <w:pPr>
        <w:pStyle w:val="PL"/>
      </w:pPr>
      <w:r>
        <w:t xml:space="preserve">        - SUL</w:t>
      </w:r>
    </w:p>
    <w:p w14:paraId="27D042D1" w14:textId="77777777" w:rsidR="00B55145" w:rsidRDefault="00B55145" w:rsidP="00B55145">
      <w:pPr>
        <w:pStyle w:val="PL"/>
      </w:pPr>
      <w:r>
        <w:t xml:space="preserve">    IsInitialBwp:</w:t>
      </w:r>
    </w:p>
    <w:p w14:paraId="7BA019C6" w14:textId="77777777" w:rsidR="00B55145" w:rsidRDefault="00B55145" w:rsidP="00B55145">
      <w:pPr>
        <w:pStyle w:val="PL"/>
      </w:pPr>
      <w:r>
        <w:t xml:space="preserve">      type: string</w:t>
      </w:r>
    </w:p>
    <w:p w14:paraId="4809B691" w14:textId="77777777" w:rsidR="00B55145" w:rsidRDefault="00B55145" w:rsidP="00B55145">
      <w:pPr>
        <w:pStyle w:val="PL"/>
      </w:pPr>
      <w:r>
        <w:t xml:space="preserve">      enum:</w:t>
      </w:r>
    </w:p>
    <w:p w14:paraId="37ADB969" w14:textId="77777777" w:rsidR="00B55145" w:rsidRDefault="00B55145" w:rsidP="00B55145">
      <w:pPr>
        <w:pStyle w:val="PL"/>
      </w:pPr>
      <w:r>
        <w:t xml:space="preserve">        - INITIAL</w:t>
      </w:r>
    </w:p>
    <w:p w14:paraId="1EAEB7BB" w14:textId="77777777" w:rsidR="00B55145" w:rsidRDefault="00B55145" w:rsidP="00B55145">
      <w:pPr>
        <w:pStyle w:val="PL"/>
      </w:pPr>
      <w:r>
        <w:t xml:space="preserve">        - OTHER</w:t>
      </w:r>
    </w:p>
    <w:p w14:paraId="2FCB3875" w14:textId="77777777" w:rsidR="00B55145" w:rsidRDefault="00B55145" w:rsidP="00B55145">
      <w:pPr>
        <w:pStyle w:val="PL"/>
      </w:pPr>
      <w:r>
        <w:t xml:space="preserve">        - SUL</w:t>
      </w:r>
    </w:p>
    <w:p w14:paraId="2241AAD6" w14:textId="77777777" w:rsidR="00B55145" w:rsidRDefault="00B55145" w:rsidP="00B55145">
      <w:pPr>
        <w:pStyle w:val="PL"/>
      </w:pPr>
      <w:r>
        <w:t xml:space="preserve">    QuotaType:</w:t>
      </w:r>
    </w:p>
    <w:p w14:paraId="4C438E69" w14:textId="77777777" w:rsidR="00B55145" w:rsidRDefault="00B55145" w:rsidP="00B55145">
      <w:pPr>
        <w:pStyle w:val="PL"/>
      </w:pPr>
      <w:r>
        <w:t xml:space="preserve">      type: string</w:t>
      </w:r>
    </w:p>
    <w:p w14:paraId="56BB3499" w14:textId="77777777" w:rsidR="00B55145" w:rsidRDefault="00B55145" w:rsidP="00B55145">
      <w:pPr>
        <w:pStyle w:val="PL"/>
      </w:pPr>
      <w:r>
        <w:t xml:space="preserve">      enum:</w:t>
      </w:r>
    </w:p>
    <w:p w14:paraId="66DDC558" w14:textId="77777777" w:rsidR="00B55145" w:rsidRDefault="00B55145" w:rsidP="00B55145">
      <w:pPr>
        <w:pStyle w:val="PL"/>
      </w:pPr>
      <w:r>
        <w:t xml:space="preserve">        - STRICT</w:t>
      </w:r>
    </w:p>
    <w:p w14:paraId="64E8B328" w14:textId="77777777" w:rsidR="00B55145" w:rsidRDefault="00B55145" w:rsidP="00B55145">
      <w:pPr>
        <w:pStyle w:val="PL"/>
      </w:pPr>
      <w:r>
        <w:t xml:space="preserve">        - FLOAT</w:t>
      </w:r>
    </w:p>
    <w:p w14:paraId="4E2DFED7" w14:textId="77777777" w:rsidR="00B55145" w:rsidRDefault="00B55145" w:rsidP="00B55145">
      <w:pPr>
        <w:pStyle w:val="PL"/>
      </w:pPr>
      <w:r>
        <w:t xml:space="preserve">    RrmPolicyMember:</w:t>
      </w:r>
    </w:p>
    <w:p w14:paraId="55965ADE" w14:textId="77777777" w:rsidR="00B55145" w:rsidRDefault="00B55145" w:rsidP="00B55145">
      <w:pPr>
        <w:pStyle w:val="PL"/>
      </w:pPr>
      <w:r>
        <w:t xml:space="preserve">      type: object</w:t>
      </w:r>
    </w:p>
    <w:p w14:paraId="0428CB8C" w14:textId="77777777" w:rsidR="00B55145" w:rsidRDefault="00B55145" w:rsidP="00B55145">
      <w:pPr>
        <w:pStyle w:val="PL"/>
      </w:pPr>
      <w:r>
        <w:t xml:space="preserve">      properties:</w:t>
      </w:r>
    </w:p>
    <w:p w14:paraId="2C15659E" w14:textId="77777777" w:rsidR="00B55145" w:rsidRDefault="00B55145" w:rsidP="00B55145">
      <w:pPr>
        <w:pStyle w:val="PL"/>
      </w:pPr>
      <w:r>
        <w:t xml:space="preserve">        plmnId:</w:t>
      </w:r>
    </w:p>
    <w:p w14:paraId="4BE83B3C" w14:textId="77777777" w:rsidR="00B55145" w:rsidRDefault="00B55145" w:rsidP="00B55145">
      <w:pPr>
        <w:pStyle w:val="PL"/>
      </w:pPr>
      <w:r>
        <w:t xml:space="preserve">          $ref: '#/components/schemas/PlmnId'</w:t>
      </w:r>
    </w:p>
    <w:p w14:paraId="273548A9" w14:textId="77777777" w:rsidR="00B55145" w:rsidRDefault="00B55145" w:rsidP="00B55145">
      <w:pPr>
        <w:pStyle w:val="PL"/>
      </w:pPr>
      <w:r>
        <w:t xml:space="preserve">        snssai:</w:t>
      </w:r>
    </w:p>
    <w:p w14:paraId="42314965" w14:textId="77777777" w:rsidR="00B55145" w:rsidRDefault="00B55145" w:rsidP="00B55145">
      <w:pPr>
        <w:pStyle w:val="PL"/>
      </w:pPr>
      <w:r>
        <w:t xml:space="preserve">          $ref: '#/components/schemas/Snssai'</w:t>
      </w:r>
    </w:p>
    <w:p w14:paraId="77D984E6" w14:textId="77777777" w:rsidR="00B55145" w:rsidRDefault="00B55145" w:rsidP="00B55145">
      <w:pPr>
        <w:pStyle w:val="PL"/>
      </w:pPr>
      <w:r>
        <w:t xml:space="preserve">    RrmPolicyMemberList:</w:t>
      </w:r>
    </w:p>
    <w:p w14:paraId="6ECC6A42" w14:textId="77777777" w:rsidR="00B55145" w:rsidRDefault="00B55145" w:rsidP="00B55145">
      <w:pPr>
        <w:pStyle w:val="PL"/>
      </w:pPr>
      <w:r>
        <w:t xml:space="preserve">      type: array</w:t>
      </w:r>
    </w:p>
    <w:p w14:paraId="331545D0" w14:textId="77777777" w:rsidR="00B55145" w:rsidRDefault="00B55145" w:rsidP="00B55145">
      <w:pPr>
        <w:pStyle w:val="PL"/>
      </w:pPr>
      <w:r>
        <w:t xml:space="preserve">      items:</w:t>
      </w:r>
    </w:p>
    <w:p w14:paraId="5223FC53" w14:textId="77777777" w:rsidR="00B55145" w:rsidRDefault="00B55145" w:rsidP="00B55145">
      <w:pPr>
        <w:pStyle w:val="PL"/>
      </w:pPr>
      <w:r>
        <w:t xml:space="preserve">        $ref: '#/components/schemas/RrmPolicyMember'</w:t>
      </w:r>
    </w:p>
    <w:p w14:paraId="4993EC18" w14:textId="77777777" w:rsidR="00B55145" w:rsidRDefault="00B55145" w:rsidP="00B55145">
      <w:pPr>
        <w:pStyle w:val="PL"/>
      </w:pPr>
    </w:p>
    <w:p w14:paraId="4AD53CCB" w14:textId="77777777" w:rsidR="00B55145" w:rsidRDefault="00B55145" w:rsidP="00B55145">
      <w:pPr>
        <w:pStyle w:val="PL"/>
      </w:pPr>
      <w:r>
        <w:t xml:space="preserve">    LocalAddress:</w:t>
      </w:r>
    </w:p>
    <w:p w14:paraId="718A1D0C" w14:textId="77777777" w:rsidR="00B55145" w:rsidRDefault="00B55145" w:rsidP="00B55145">
      <w:pPr>
        <w:pStyle w:val="PL"/>
      </w:pPr>
      <w:r>
        <w:t xml:space="preserve">      type: object</w:t>
      </w:r>
    </w:p>
    <w:p w14:paraId="5A894560" w14:textId="77777777" w:rsidR="00B55145" w:rsidRDefault="00B55145" w:rsidP="00B55145">
      <w:pPr>
        <w:pStyle w:val="PL"/>
      </w:pPr>
      <w:r>
        <w:t xml:space="preserve">      properties:</w:t>
      </w:r>
    </w:p>
    <w:p w14:paraId="5F3762FE" w14:textId="77777777" w:rsidR="00B55145" w:rsidRDefault="00B55145" w:rsidP="00B55145">
      <w:pPr>
        <w:pStyle w:val="PL"/>
      </w:pPr>
      <w:r>
        <w:t xml:space="preserve">        ipv4Address:</w:t>
      </w:r>
    </w:p>
    <w:p w14:paraId="6ADD926C" w14:textId="77777777" w:rsidR="00B55145" w:rsidRDefault="00B55145" w:rsidP="00B55145">
      <w:pPr>
        <w:pStyle w:val="PL"/>
      </w:pPr>
      <w:r>
        <w:t xml:space="preserve">          $ref: 'genericNrm.yaml#/components/schemas/Ipv4Addr'</w:t>
      </w:r>
    </w:p>
    <w:p w14:paraId="51472581" w14:textId="77777777" w:rsidR="00B55145" w:rsidRDefault="00B55145" w:rsidP="00B55145">
      <w:pPr>
        <w:pStyle w:val="PL"/>
      </w:pPr>
      <w:r>
        <w:t xml:space="preserve">        ipv6Address:</w:t>
      </w:r>
    </w:p>
    <w:p w14:paraId="3176B1D6" w14:textId="77777777" w:rsidR="00B55145" w:rsidRDefault="00B55145" w:rsidP="00B55145">
      <w:pPr>
        <w:pStyle w:val="PL"/>
      </w:pPr>
      <w:r>
        <w:t xml:space="preserve">          $ref: 'genericNrm.yaml#/components/schemas/Ipv6Addr'</w:t>
      </w:r>
    </w:p>
    <w:p w14:paraId="31912EC4" w14:textId="77777777" w:rsidR="00B55145" w:rsidRDefault="00B55145" w:rsidP="00B55145">
      <w:pPr>
        <w:pStyle w:val="PL"/>
      </w:pPr>
      <w:r>
        <w:t xml:space="preserve">        vlanId:</w:t>
      </w:r>
    </w:p>
    <w:p w14:paraId="29BBEEBE" w14:textId="77777777" w:rsidR="00B55145" w:rsidRDefault="00B55145" w:rsidP="00B55145">
      <w:pPr>
        <w:pStyle w:val="PL"/>
      </w:pPr>
      <w:r>
        <w:t xml:space="preserve">          type: integer</w:t>
      </w:r>
    </w:p>
    <w:p w14:paraId="29C2CB30" w14:textId="77777777" w:rsidR="00B55145" w:rsidRDefault="00B55145" w:rsidP="00B55145">
      <w:pPr>
        <w:pStyle w:val="PL"/>
      </w:pPr>
      <w:r>
        <w:t xml:space="preserve">          minimum: 0</w:t>
      </w:r>
    </w:p>
    <w:p w14:paraId="30F9B3F3" w14:textId="77777777" w:rsidR="00B55145" w:rsidRDefault="00B55145" w:rsidP="00B55145">
      <w:pPr>
        <w:pStyle w:val="PL"/>
      </w:pPr>
      <w:r>
        <w:t xml:space="preserve">          maximum: 4096</w:t>
      </w:r>
    </w:p>
    <w:p w14:paraId="76793E00" w14:textId="77777777" w:rsidR="00B55145" w:rsidRDefault="00B55145" w:rsidP="00B55145">
      <w:pPr>
        <w:pStyle w:val="PL"/>
      </w:pPr>
      <w:r>
        <w:t xml:space="preserve">        port:</w:t>
      </w:r>
    </w:p>
    <w:p w14:paraId="244C8634" w14:textId="77777777" w:rsidR="00B55145" w:rsidRDefault="00B55145" w:rsidP="00B55145">
      <w:pPr>
        <w:pStyle w:val="PL"/>
      </w:pPr>
      <w:r>
        <w:t xml:space="preserve">          type: integer</w:t>
      </w:r>
    </w:p>
    <w:p w14:paraId="26C54AA4" w14:textId="77777777" w:rsidR="00B55145" w:rsidRDefault="00B55145" w:rsidP="00B55145">
      <w:pPr>
        <w:pStyle w:val="PL"/>
      </w:pPr>
      <w:r>
        <w:t xml:space="preserve">          minimum: 0</w:t>
      </w:r>
    </w:p>
    <w:p w14:paraId="79CD2F92" w14:textId="77777777" w:rsidR="00B55145" w:rsidRDefault="00B55145" w:rsidP="00B55145">
      <w:pPr>
        <w:pStyle w:val="PL"/>
      </w:pPr>
      <w:r>
        <w:t xml:space="preserve">          maximum: 65535</w:t>
      </w:r>
    </w:p>
    <w:p w14:paraId="4FA6E481" w14:textId="77777777" w:rsidR="00B55145" w:rsidRDefault="00B55145" w:rsidP="00B55145">
      <w:pPr>
        <w:pStyle w:val="PL"/>
      </w:pPr>
      <w:r>
        <w:t xml:space="preserve">    RemoteAddress:</w:t>
      </w:r>
    </w:p>
    <w:p w14:paraId="50991B6E" w14:textId="77777777" w:rsidR="00B55145" w:rsidRDefault="00B55145" w:rsidP="00B55145">
      <w:pPr>
        <w:pStyle w:val="PL"/>
      </w:pPr>
      <w:r>
        <w:t xml:space="preserve">      type: object</w:t>
      </w:r>
    </w:p>
    <w:p w14:paraId="1CBE1A63" w14:textId="77777777" w:rsidR="00B55145" w:rsidRDefault="00B55145" w:rsidP="00B55145">
      <w:pPr>
        <w:pStyle w:val="PL"/>
      </w:pPr>
      <w:r>
        <w:t xml:space="preserve">      properties:</w:t>
      </w:r>
    </w:p>
    <w:p w14:paraId="4407101F" w14:textId="77777777" w:rsidR="00B55145" w:rsidRDefault="00B55145" w:rsidP="00B55145">
      <w:pPr>
        <w:pStyle w:val="PL"/>
      </w:pPr>
      <w:r>
        <w:t xml:space="preserve">        ipv4Address:</w:t>
      </w:r>
    </w:p>
    <w:p w14:paraId="5E024C07" w14:textId="77777777" w:rsidR="00B55145" w:rsidRDefault="00B55145" w:rsidP="00B55145">
      <w:pPr>
        <w:pStyle w:val="PL"/>
      </w:pPr>
      <w:r>
        <w:t xml:space="preserve">          $ref: 'genericNrm.yaml#/components/schemas/Ipv4Addr'</w:t>
      </w:r>
    </w:p>
    <w:p w14:paraId="192B8F6C" w14:textId="77777777" w:rsidR="00B55145" w:rsidRDefault="00B55145" w:rsidP="00B55145">
      <w:pPr>
        <w:pStyle w:val="PL"/>
      </w:pPr>
      <w:r>
        <w:t xml:space="preserve">        ipv6Address:</w:t>
      </w:r>
    </w:p>
    <w:p w14:paraId="3729E4C6" w14:textId="77777777" w:rsidR="00B55145" w:rsidRDefault="00B55145" w:rsidP="00B55145">
      <w:pPr>
        <w:pStyle w:val="PL"/>
      </w:pPr>
      <w:r>
        <w:t xml:space="preserve">          $ref: 'genericNrm.yaml#/components/schemas/Ipv6Addr'</w:t>
      </w:r>
    </w:p>
    <w:p w14:paraId="5D3A3ECB" w14:textId="77777777" w:rsidR="00B55145" w:rsidRDefault="00B55145" w:rsidP="00B55145">
      <w:pPr>
        <w:pStyle w:val="PL"/>
      </w:pPr>
    </w:p>
    <w:p w14:paraId="1E87DACC" w14:textId="77777777" w:rsidR="00B55145" w:rsidRDefault="00B55145" w:rsidP="00B55145">
      <w:pPr>
        <w:pStyle w:val="PL"/>
      </w:pPr>
      <w:r>
        <w:t xml:space="preserve">    CellIndividualOffset:</w:t>
      </w:r>
    </w:p>
    <w:p w14:paraId="5CE190E9" w14:textId="77777777" w:rsidR="00B55145" w:rsidRDefault="00B55145" w:rsidP="00B55145">
      <w:pPr>
        <w:pStyle w:val="PL"/>
      </w:pPr>
      <w:r>
        <w:t xml:space="preserve">      type: object</w:t>
      </w:r>
    </w:p>
    <w:p w14:paraId="54811B73" w14:textId="77777777" w:rsidR="00B55145" w:rsidRDefault="00B55145" w:rsidP="00B55145">
      <w:pPr>
        <w:pStyle w:val="PL"/>
      </w:pPr>
      <w:r>
        <w:t xml:space="preserve">      properties:</w:t>
      </w:r>
    </w:p>
    <w:p w14:paraId="7806FEB0" w14:textId="77777777" w:rsidR="00B55145" w:rsidRDefault="00B55145" w:rsidP="00B55145">
      <w:pPr>
        <w:pStyle w:val="PL"/>
      </w:pPr>
      <w:r>
        <w:t xml:space="preserve">        rsrpOffsetSSB:</w:t>
      </w:r>
    </w:p>
    <w:p w14:paraId="3F65A611" w14:textId="77777777" w:rsidR="00B55145" w:rsidRDefault="00B55145" w:rsidP="00B55145">
      <w:pPr>
        <w:pStyle w:val="PL"/>
      </w:pPr>
      <w:r>
        <w:t xml:space="preserve">          type: integer</w:t>
      </w:r>
    </w:p>
    <w:p w14:paraId="39A0A508" w14:textId="77777777" w:rsidR="00B55145" w:rsidRDefault="00B55145" w:rsidP="00B55145">
      <w:pPr>
        <w:pStyle w:val="PL"/>
      </w:pPr>
      <w:r>
        <w:t xml:space="preserve">        rsrqOffsetSSB:</w:t>
      </w:r>
    </w:p>
    <w:p w14:paraId="62E7E8FD" w14:textId="77777777" w:rsidR="00B55145" w:rsidRDefault="00B55145" w:rsidP="00B55145">
      <w:pPr>
        <w:pStyle w:val="PL"/>
      </w:pPr>
      <w:r>
        <w:t xml:space="preserve">          type: integer</w:t>
      </w:r>
    </w:p>
    <w:p w14:paraId="75E21DE1" w14:textId="77777777" w:rsidR="00B55145" w:rsidRDefault="00B55145" w:rsidP="00B55145">
      <w:pPr>
        <w:pStyle w:val="PL"/>
      </w:pPr>
      <w:r>
        <w:t xml:space="preserve">        sinrOffsetSSB:</w:t>
      </w:r>
    </w:p>
    <w:p w14:paraId="7EA1371F" w14:textId="77777777" w:rsidR="00B55145" w:rsidRDefault="00B55145" w:rsidP="00B55145">
      <w:pPr>
        <w:pStyle w:val="PL"/>
      </w:pPr>
      <w:r>
        <w:t xml:space="preserve">          type: integer</w:t>
      </w:r>
    </w:p>
    <w:p w14:paraId="09CCA02B" w14:textId="77777777" w:rsidR="00B55145" w:rsidRDefault="00B55145" w:rsidP="00B55145">
      <w:pPr>
        <w:pStyle w:val="PL"/>
      </w:pPr>
      <w:r>
        <w:t xml:space="preserve">        rsrpOffsetCSI-RS:</w:t>
      </w:r>
    </w:p>
    <w:p w14:paraId="0A294780" w14:textId="77777777" w:rsidR="00B55145" w:rsidRDefault="00B55145" w:rsidP="00B55145">
      <w:pPr>
        <w:pStyle w:val="PL"/>
      </w:pPr>
      <w:r>
        <w:t xml:space="preserve">          type: integer</w:t>
      </w:r>
    </w:p>
    <w:p w14:paraId="6CA89D9D" w14:textId="77777777" w:rsidR="00B55145" w:rsidRDefault="00B55145" w:rsidP="00B55145">
      <w:pPr>
        <w:pStyle w:val="PL"/>
      </w:pPr>
      <w:r>
        <w:lastRenderedPageBreak/>
        <w:t xml:space="preserve">        rsrqOffsetCSI-RS:</w:t>
      </w:r>
    </w:p>
    <w:p w14:paraId="1BB37F02" w14:textId="77777777" w:rsidR="00B55145" w:rsidRDefault="00B55145" w:rsidP="00B55145">
      <w:pPr>
        <w:pStyle w:val="PL"/>
      </w:pPr>
      <w:r>
        <w:t xml:space="preserve">          type: integer</w:t>
      </w:r>
    </w:p>
    <w:p w14:paraId="501C23A7" w14:textId="77777777" w:rsidR="00B55145" w:rsidRDefault="00B55145" w:rsidP="00B55145">
      <w:pPr>
        <w:pStyle w:val="PL"/>
      </w:pPr>
      <w:r>
        <w:t xml:space="preserve">        sinrOffsetCSI-RS:</w:t>
      </w:r>
    </w:p>
    <w:p w14:paraId="629092C9" w14:textId="77777777" w:rsidR="00B55145" w:rsidRDefault="00B55145" w:rsidP="00B55145">
      <w:pPr>
        <w:pStyle w:val="PL"/>
      </w:pPr>
      <w:r>
        <w:t xml:space="preserve">          type: integer</w:t>
      </w:r>
    </w:p>
    <w:p w14:paraId="5F5C100B" w14:textId="77777777" w:rsidR="00B55145" w:rsidRDefault="00B55145" w:rsidP="00B55145">
      <w:pPr>
        <w:pStyle w:val="PL"/>
      </w:pPr>
      <w:r>
        <w:t xml:space="preserve">    QOffsetRange:</w:t>
      </w:r>
    </w:p>
    <w:p w14:paraId="69E06CD5" w14:textId="77777777" w:rsidR="00B55145" w:rsidRDefault="00B55145" w:rsidP="00B55145">
      <w:pPr>
        <w:pStyle w:val="PL"/>
      </w:pPr>
      <w:r>
        <w:t xml:space="preserve">      type: integer</w:t>
      </w:r>
    </w:p>
    <w:p w14:paraId="61BC045D" w14:textId="77777777" w:rsidR="00B55145" w:rsidRDefault="00B55145" w:rsidP="00B55145">
      <w:pPr>
        <w:pStyle w:val="PL"/>
      </w:pPr>
      <w:r>
        <w:t xml:space="preserve">      enum:</w:t>
      </w:r>
    </w:p>
    <w:p w14:paraId="05004D96" w14:textId="77777777" w:rsidR="00B55145" w:rsidRDefault="00B55145" w:rsidP="00B55145">
      <w:pPr>
        <w:pStyle w:val="PL"/>
      </w:pPr>
      <w:r>
        <w:t xml:space="preserve">        - -24</w:t>
      </w:r>
    </w:p>
    <w:p w14:paraId="77AD393F" w14:textId="77777777" w:rsidR="00B55145" w:rsidRDefault="00B55145" w:rsidP="00B55145">
      <w:pPr>
        <w:pStyle w:val="PL"/>
      </w:pPr>
      <w:r>
        <w:t xml:space="preserve">        - -22</w:t>
      </w:r>
    </w:p>
    <w:p w14:paraId="4B7A2A36" w14:textId="77777777" w:rsidR="00B55145" w:rsidRDefault="00B55145" w:rsidP="00B55145">
      <w:pPr>
        <w:pStyle w:val="PL"/>
      </w:pPr>
      <w:r>
        <w:t xml:space="preserve">        - -20</w:t>
      </w:r>
    </w:p>
    <w:p w14:paraId="28B22B11" w14:textId="77777777" w:rsidR="00B55145" w:rsidRDefault="00B55145" w:rsidP="00B55145">
      <w:pPr>
        <w:pStyle w:val="PL"/>
      </w:pPr>
      <w:r>
        <w:t xml:space="preserve">        - -18</w:t>
      </w:r>
    </w:p>
    <w:p w14:paraId="562AEFA9" w14:textId="77777777" w:rsidR="00B55145" w:rsidRDefault="00B55145" w:rsidP="00B55145">
      <w:pPr>
        <w:pStyle w:val="PL"/>
      </w:pPr>
      <w:r>
        <w:t xml:space="preserve">        - -16</w:t>
      </w:r>
    </w:p>
    <w:p w14:paraId="483900FC" w14:textId="77777777" w:rsidR="00B55145" w:rsidRDefault="00B55145" w:rsidP="00B55145">
      <w:pPr>
        <w:pStyle w:val="PL"/>
      </w:pPr>
      <w:r>
        <w:t xml:space="preserve">        - -14</w:t>
      </w:r>
    </w:p>
    <w:p w14:paraId="4DE78E2D" w14:textId="77777777" w:rsidR="00B55145" w:rsidRDefault="00B55145" w:rsidP="00B55145">
      <w:pPr>
        <w:pStyle w:val="PL"/>
      </w:pPr>
      <w:r>
        <w:t xml:space="preserve">        - -12</w:t>
      </w:r>
    </w:p>
    <w:p w14:paraId="47462AE4" w14:textId="77777777" w:rsidR="00B55145" w:rsidRDefault="00B55145" w:rsidP="00B55145">
      <w:pPr>
        <w:pStyle w:val="PL"/>
      </w:pPr>
      <w:r>
        <w:t xml:space="preserve">        - -10</w:t>
      </w:r>
    </w:p>
    <w:p w14:paraId="69E83ECC" w14:textId="77777777" w:rsidR="00B55145" w:rsidRDefault="00B55145" w:rsidP="00B55145">
      <w:pPr>
        <w:pStyle w:val="PL"/>
      </w:pPr>
      <w:r>
        <w:t xml:space="preserve">        - -8</w:t>
      </w:r>
    </w:p>
    <w:p w14:paraId="0DBE0D60" w14:textId="77777777" w:rsidR="00B55145" w:rsidRDefault="00B55145" w:rsidP="00B55145">
      <w:pPr>
        <w:pStyle w:val="PL"/>
      </w:pPr>
      <w:r>
        <w:t xml:space="preserve">        - -6</w:t>
      </w:r>
    </w:p>
    <w:p w14:paraId="4F13D99E" w14:textId="77777777" w:rsidR="00B55145" w:rsidRDefault="00B55145" w:rsidP="00B55145">
      <w:pPr>
        <w:pStyle w:val="PL"/>
      </w:pPr>
      <w:r>
        <w:t xml:space="preserve">        - -5</w:t>
      </w:r>
    </w:p>
    <w:p w14:paraId="47904FA6" w14:textId="77777777" w:rsidR="00B55145" w:rsidRDefault="00B55145" w:rsidP="00B55145">
      <w:pPr>
        <w:pStyle w:val="PL"/>
      </w:pPr>
      <w:r>
        <w:t xml:space="preserve">        - -4</w:t>
      </w:r>
    </w:p>
    <w:p w14:paraId="064C7790" w14:textId="77777777" w:rsidR="00B55145" w:rsidRDefault="00B55145" w:rsidP="00B55145">
      <w:pPr>
        <w:pStyle w:val="PL"/>
      </w:pPr>
      <w:r>
        <w:t xml:space="preserve">        - -3</w:t>
      </w:r>
    </w:p>
    <w:p w14:paraId="3E938423" w14:textId="77777777" w:rsidR="00B55145" w:rsidRDefault="00B55145" w:rsidP="00B55145">
      <w:pPr>
        <w:pStyle w:val="PL"/>
      </w:pPr>
      <w:r>
        <w:t xml:space="preserve">        - -2</w:t>
      </w:r>
    </w:p>
    <w:p w14:paraId="3C410EBA" w14:textId="77777777" w:rsidR="00B55145" w:rsidRDefault="00B55145" w:rsidP="00B55145">
      <w:pPr>
        <w:pStyle w:val="PL"/>
      </w:pPr>
      <w:r>
        <w:t xml:space="preserve">        - -1</w:t>
      </w:r>
    </w:p>
    <w:p w14:paraId="26DED182" w14:textId="77777777" w:rsidR="00B55145" w:rsidRDefault="00B55145" w:rsidP="00B55145">
      <w:pPr>
        <w:pStyle w:val="PL"/>
      </w:pPr>
      <w:r>
        <w:t xml:space="preserve">        - 0</w:t>
      </w:r>
    </w:p>
    <w:p w14:paraId="4D183D32" w14:textId="77777777" w:rsidR="00B55145" w:rsidRDefault="00B55145" w:rsidP="00B55145">
      <w:pPr>
        <w:pStyle w:val="PL"/>
      </w:pPr>
      <w:r>
        <w:t xml:space="preserve">        - 24</w:t>
      </w:r>
    </w:p>
    <w:p w14:paraId="35F08041" w14:textId="77777777" w:rsidR="00B55145" w:rsidRDefault="00B55145" w:rsidP="00B55145">
      <w:pPr>
        <w:pStyle w:val="PL"/>
      </w:pPr>
      <w:r>
        <w:t xml:space="preserve">        - 22</w:t>
      </w:r>
    </w:p>
    <w:p w14:paraId="66751654" w14:textId="77777777" w:rsidR="00B55145" w:rsidRDefault="00B55145" w:rsidP="00B55145">
      <w:pPr>
        <w:pStyle w:val="PL"/>
      </w:pPr>
      <w:r>
        <w:t xml:space="preserve">        - 20</w:t>
      </w:r>
    </w:p>
    <w:p w14:paraId="34E670C1" w14:textId="77777777" w:rsidR="00B55145" w:rsidRDefault="00B55145" w:rsidP="00B55145">
      <w:pPr>
        <w:pStyle w:val="PL"/>
      </w:pPr>
      <w:r>
        <w:t xml:space="preserve">        - 18</w:t>
      </w:r>
    </w:p>
    <w:p w14:paraId="07806699" w14:textId="77777777" w:rsidR="00B55145" w:rsidRDefault="00B55145" w:rsidP="00B55145">
      <w:pPr>
        <w:pStyle w:val="PL"/>
      </w:pPr>
      <w:r>
        <w:t xml:space="preserve">        - 16</w:t>
      </w:r>
    </w:p>
    <w:p w14:paraId="63EC9DD3" w14:textId="77777777" w:rsidR="00B55145" w:rsidRDefault="00B55145" w:rsidP="00B55145">
      <w:pPr>
        <w:pStyle w:val="PL"/>
      </w:pPr>
      <w:r>
        <w:t xml:space="preserve">        - 14</w:t>
      </w:r>
    </w:p>
    <w:p w14:paraId="076F81DF" w14:textId="77777777" w:rsidR="00B55145" w:rsidRDefault="00B55145" w:rsidP="00B55145">
      <w:pPr>
        <w:pStyle w:val="PL"/>
      </w:pPr>
      <w:r>
        <w:t xml:space="preserve">        - 12</w:t>
      </w:r>
    </w:p>
    <w:p w14:paraId="5BD5EFCC" w14:textId="77777777" w:rsidR="00B55145" w:rsidRDefault="00B55145" w:rsidP="00B55145">
      <w:pPr>
        <w:pStyle w:val="PL"/>
      </w:pPr>
      <w:r>
        <w:t xml:space="preserve">        - 10</w:t>
      </w:r>
    </w:p>
    <w:p w14:paraId="395D5042" w14:textId="77777777" w:rsidR="00B55145" w:rsidRDefault="00B55145" w:rsidP="00B55145">
      <w:pPr>
        <w:pStyle w:val="PL"/>
      </w:pPr>
      <w:r>
        <w:t xml:space="preserve">        - 8</w:t>
      </w:r>
    </w:p>
    <w:p w14:paraId="4BDCC413" w14:textId="77777777" w:rsidR="00B55145" w:rsidRDefault="00B55145" w:rsidP="00B55145">
      <w:pPr>
        <w:pStyle w:val="PL"/>
      </w:pPr>
      <w:r>
        <w:t xml:space="preserve">        - 6</w:t>
      </w:r>
    </w:p>
    <w:p w14:paraId="6F5AED68" w14:textId="77777777" w:rsidR="00B55145" w:rsidRDefault="00B55145" w:rsidP="00B55145">
      <w:pPr>
        <w:pStyle w:val="PL"/>
      </w:pPr>
      <w:r>
        <w:t xml:space="preserve">        - 5</w:t>
      </w:r>
    </w:p>
    <w:p w14:paraId="0E52AD30" w14:textId="77777777" w:rsidR="00B55145" w:rsidRDefault="00B55145" w:rsidP="00B55145">
      <w:pPr>
        <w:pStyle w:val="PL"/>
      </w:pPr>
      <w:r>
        <w:t xml:space="preserve">        - 4</w:t>
      </w:r>
    </w:p>
    <w:p w14:paraId="14CACE67" w14:textId="77777777" w:rsidR="00B55145" w:rsidRDefault="00B55145" w:rsidP="00B55145">
      <w:pPr>
        <w:pStyle w:val="PL"/>
      </w:pPr>
      <w:r>
        <w:t xml:space="preserve">        - 3</w:t>
      </w:r>
    </w:p>
    <w:p w14:paraId="435CEF3A" w14:textId="77777777" w:rsidR="00B55145" w:rsidRDefault="00B55145" w:rsidP="00B55145">
      <w:pPr>
        <w:pStyle w:val="PL"/>
      </w:pPr>
      <w:r>
        <w:t xml:space="preserve">        - 2</w:t>
      </w:r>
    </w:p>
    <w:p w14:paraId="5F526B8B" w14:textId="77777777" w:rsidR="00B55145" w:rsidRDefault="00B55145" w:rsidP="00B55145">
      <w:pPr>
        <w:pStyle w:val="PL"/>
      </w:pPr>
      <w:r>
        <w:t xml:space="preserve">        - 1</w:t>
      </w:r>
    </w:p>
    <w:p w14:paraId="77F4ADC7" w14:textId="77777777" w:rsidR="00B55145" w:rsidRDefault="00B55145" w:rsidP="00B55145">
      <w:pPr>
        <w:pStyle w:val="PL"/>
      </w:pPr>
      <w:r>
        <w:t xml:space="preserve">    QOffsetRangeList:</w:t>
      </w:r>
    </w:p>
    <w:p w14:paraId="00BB95EC" w14:textId="77777777" w:rsidR="00B55145" w:rsidRDefault="00B55145" w:rsidP="00B55145">
      <w:pPr>
        <w:pStyle w:val="PL"/>
      </w:pPr>
      <w:r>
        <w:t xml:space="preserve">      type: object</w:t>
      </w:r>
    </w:p>
    <w:p w14:paraId="37731E21" w14:textId="77777777" w:rsidR="00B55145" w:rsidRDefault="00B55145" w:rsidP="00B55145">
      <w:pPr>
        <w:pStyle w:val="PL"/>
      </w:pPr>
      <w:r>
        <w:t xml:space="preserve">      properties:</w:t>
      </w:r>
    </w:p>
    <w:p w14:paraId="5657B5F3" w14:textId="77777777" w:rsidR="00B55145" w:rsidRDefault="00B55145" w:rsidP="00B55145">
      <w:pPr>
        <w:pStyle w:val="PL"/>
      </w:pPr>
      <w:r>
        <w:t xml:space="preserve">        rsrpOffsetSSB:</w:t>
      </w:r>
    </w:p>
    <w:p w14:paraId="7DEC0809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62FD3C86" w14:textId="77777777" w:rsidR="00B55145" w:rsidRDefault="00B55145" w:rsidP="00B55145">
      <w:pPr>
        <w:pStyle w:val="PL"/>
      </w:pPr>
      <w:r>
        <w:t xml:space="preserve">        rsrqOffsetSSB:</w:t>
      </w:r>
    </w:p>
    <w:p w14:paraId="2807D93E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5025DCF7" w14:textId="77777777" w:rsidR="00B55145" w:rsidRDefault="00B55145" w:rsidP="00B55145">
      <w:pPr>
        <w:pStyle w:val="PL"/>
      </w:pPr>
      <w:r>
        <w:t xml:space="preserve">        sinrOffsetSSB:</w:t>
      </w:r>
    </w:p>
    <w:p w14:paraId="579AC778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67E33B54" w14:textId="77777777" w:rsidR="00B55145" w:rsidRDefault="00B55145" w:rsidP="00B55145">
      <w:pPr>
        <w:pStyle w:val="PL"/>
      </w:pPr>
      <w:r>
        <w:t xml:space="preserve">        rsrpOffsetCSI-RS:</w:t>
      </w:r>
    </w:p>
    <w:p w14:paraId="13680592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18AA75C7" w14:textId="77777777" w:rsidR="00B55145" w:rsidRDefault="00B55145" w:rsidP="00B55145">
      <w:pPr>
        <w:pStyle w:val="PL"/>
      </w:pPr>
      <w:r>
        <w:t xml:space="preserve">        rsrqOffsetCSI-RS:</w:t>
      </w:r>
    </w:p>
    <w:p w14:paraId="5E750E8F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4BBC77CA" w14:textId="77777777" w:rsidR="00B55145" w:rsidRDefault="00B55145" w:rsidP="00B55145">
      <w:pPr>
        <w:pStyle w:val="PL"/>
      </w:pPr>
      <w:r>
        <w:t xml:space="preserve">        sinrOffsetCSI-RS:</w:t>
      </w:r>
    </w:p>
    <w:p w14:paraId="184C532E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431FDA89" w14:textId="77777777" w:rsidR="00B55145" w:rsidRDefault="00B55145" w:rsidP="00B55145">
      <w:pPr>
        <w:pStyle w:val="PL"/>
      </w:pPr>
      <w:r>
        <w:t xml:space="preserve">    QOffsetFreq:</w:t>
      </w:r>
    </w:p>
    <w:p w14:paraId="380F96E8" w14:textId="77777777" w:rsidR="00B55145" w:rsidRDefault="00B55145" w:rsidP="00B55145">
      <w:pPr>
        <w:pStyle w:val="PL"/>
      </w:pPr>
      <w:r>
        <w:t xml:space="preserve">      type: number</w:t>
      </w:r>
    </w:p>
    <w:p w14:paraId="491D13A7" w14:textId="77777777" w:rsidR="00B55145" w:rsidRDefault="00B55145" w:rsidP="00B55145">
      <w:pPr>
        <w:pStyle w:val="PL"/>
      </w:pPr>
      <w:r>
        <w:t xml:space="preserve">    TReselectionNRSf:</w:t>
      </w:r>
    </w:p>
    <w:p w14:paraId="7B87D18B" w14:textId="77777777" w:rsidR="00B55145" w:rsidRDefault="00B55145" w:rsidP="00B55145">
      <w:pPr>
        <w:pStyle w:val="PL"/>
      </w:pPr>
      <w:r>
        <w:t xml:space="preserve">      type: integer</w:t>
      </w:r>
    </w:p>
    <w:p w14:paraId="247EC692" w14:textId="77777777" w:rsidR="00B55145" w:rsidRDefault="00B55145" w:rsidP="00B55145">
      <w:pPr>
        <w:pStyle w:val="PL"/>
      </w:pPr>
      <w:r>
        <w:t xml:space="preserve">      enum:</w:t>
      </w:r>
    </w:p>
    <w:p w14:paraId="2E94994B" w14:textId="77777777" w:rsidR="00B55145" w:rsidRDefault="00B55145" w:rsidP="00B55145">
      <w:pPr>
        <w:pStyle w:val="PL"/>
      </w:pPr>
      <w:r>
        <w:t xml:space="preserve">        - 25</w:t>
      </w:r>
    </w:p>
    <w:p w14:paraId="15C9AC50" w14:textId="77777777" w:rsidR="00B55145" w:rsidRDefault="00B55145" w:rsidP="00B55145">
      <w:pPr>
        <w:pStyle w:val="PL"/>
      </w:pPr>
      <w:r>
        <w:t xml:space="preserve">        - 50</w:t>
      </w:r>
    </w:p>
    <w:p w14:paraId="74E43946" w14:textId="77777777" w:rsidR="00B55145" w:rsidRDefault="00B55145" w:rsidP="00B55145">
      <w:pPr>
        <w:pStyle w:val="PL"/>
      </w:pPr>
      <w:r>
        <w:t xml:space="preserve">        - 75</w:t>
      </w:r>
    </w:p>
    <w:p w14:paraId="727625D1" w14:textId="77777777" w:rsidR="00B55145" w:rsidRDefault="00B55145" w:rsidP="00B55145">
      <w:pPr>
        <w:pStyle w:val="PL"/>
      </w:pPr>
      <w:r>
        <w:t xml:space="preserve">        - 100</w:t>
      </w:r>
    </w:p>
    <w:p w14:paraId="3995B8A4" w14:textId="77777777" w:rsidR="00B55145" w:rsidRDefault="00B55145" w:rsidP="00B55145">
      <w:pPr>
        <w:pStyle w:val="PL"/>
      </w:pPr>
      <w:r>
        <w:t xml:space="preserve">    SsbPeriodicity:</w:t>
      </w:r>
    </w:p>
    <w:p w14:paraId="3FD92CD7" w14:textId="77777777" w:rsidR="00B55145" w:rsidRDefault="00B55145" w:rsidP="00B55145">
      <w:pPr>
        <w:pStyle w:val="PL"/>
      </w:pPr>
      <w:r>
        <w:t xml:space="preserve">      type: integer</w:t>
      </w:r>
    </w:p>
    <w:p w14:paraId="099A15F7" w14:textId="77777777" w:rsidR="00B55145" w:rsidRDefault="00B55145" w:rsidP="00B55145">
      <w:pPr>
        <w:pStyle w:val="PL"/>
      </w:pPr>
      <w:r>
        <w:t xml:space="preserve">      enum:</w:t>
      </w:r>
    </w:p>
    <w:p w14:paraId="774960BF" w14:textId="77777777" w:rsidR="00B55145" w:rsidRDefault="00B55145" w:rsidP="00B55145">
      <w:pPr>
        <w:pStyle w:val="PL"/>
      </w:pPr>
      <w:r>
        <w:t xml:space="preserve">        - 5</w:t>
      </w:r>
    </w:p>
    <w:p w14:paraId="55116C2E" w14:textId="77777777" w:rsidR="00B55145" w:rsidRDefault="00B55145" w:rsidP="00B55145">
      <w:pPr>
        <w:pStyle w:val="PL"/>
      </w:pPr>
      <w:r>
        <w:t xml:space="preserve">        - 10</w:t>
      </w:r>
    </w:p>
    <w:p w14:paraId="18701707" w14:textId="77777777" w:rsidR="00B55145" w:rsidRDefault="00B55145" w:rsidP="00B55145">
      <w:pPr>
        <w:pStyle w:val="PL"/>
      </w:pPr>
      <w:r>
        <w:t xml:space="preserve">        - 20</w:t>
      </w:r>
    </w:p>
    <w:p w14:paraId="1F3013C1" w14:textId="77777777" w:rsidR="00B55145" w:rsidRDefault="00B55145" w:rsidP="00B55145">
      <w:pPr>
        <w:pStyle w:val="PL"/>
      </w:pPr>
      <w:r>
        <w:t xml:space="preserve">        - 40</w:t>
      </w:r>
    </w:p>
    <w:p w14:paraId="12728D09" w14:textId="77777777" w:rsidR="00B55145" w:rsidRDefault="00B55145" w:rsidP="00B55145">
      <w:pPr>
        <w:pStyle w:val="PL"/>
      </w:pPr>
      <w:r>
        <w:t xml:space="preserve">        - 80</w:t>
      </w:r>
    </w:p>
    <w:p w14:paraId="4F995568" w14:textId="77777777" w:rsidR="00B55145" w:rsidRDefault="00B55145" w:rsidP="00B55145">
      <w:pPr>
        <w:pStyle w:val="PL"/>
      </w:pPr>
      <w:r>
        <w:t xml:space="preserve">        - 160</w:t>
      </w:r>
    </w:p>
    <w:p w14:paraId="486E4707" w14:textId="77777777" w:rsidR="00B55145" w:rsidRDefault="00B55145" w:rsidP="00B55145">
      <w:pPr>
        <w:pStyle w:val="PL"/>
      </w:pPr>
      <w:r>
        <w:t xml:space="preserve">    SsbDuration:</w:t>
      </w:r>
    </w:p>
    <w:p w14:paraId="49A7C5FD" w14:textId="77777777" w:rsidR="00B55145" w:rsidRDefault="00B55145" w:rsidP="00B55145">
      <w:pPr>
        <w:pStyle w:val="PL"/>
      </w:pPr>
      <w:r>
        <w:t xml:space="preserve">      type: integer</w:t>
      </w:r>
    </w:p>
    <w:p w14:paraId="44634AB5" w14:textId="77777777" w:rsidR="00B55145" w:rsidRDefault="00B55145" w:rsidP="00B55145">
      <w:pPr>
        <w:pStyle w:val="PL"/>
      </w:pPr>
      <w:r>
        <w:t xml:space="preserve">      enum:</w:t>
      </w:r>
    </w:p>
    <w:p w14:paraId="3035ECC1" w14:textId="77777777" w:rsidR="00B55145" w:rsidRDefault="00B55145" w:rsidP="00B55145">
      <w:pPr>
        <w:pStyle w:val="PL"/>
      </w:pPr>
      <w:r>
        <w:t xml:space="preserve">        - 1</w:t>
      </w:r>
    </w:p>
    <w:p w14:paraId="1FC86A47" w14:textId="77777777" w:rsidR="00B55145" w:rsidRDefault="00B55145" w:rsidP="00B55145">
      <w:pPr>
        <w:pStyle w:val="PL"/>
      </w:pPr>
      <w:r>
        <w:t xml:space="preserve">        - 2</w:t>
      </w:r>
    </w:p>
    <w:p w14:paraId="66A1E82D" w14:textId="77777777" w:rsidR="00B55145" w:rsidRDefault="00B55145" w:rsidP="00B55145">
      <w:pPr>
        <w:pStyle w:val="PL"/>
      </w:pPr>
      <w:r>
        <w:t xml:space="preserve">        - 3</w:t>
      </w:r>
    </w:p>
    <w:p w14:paraId="6C550400" w14:textId="77777777" w:rsidR="00B55145" w:rsidRDefault="00B55145" w:rsidP="00B55145">
      <w:pPr>
        <w:pStyle w:val="PL"/>
      </w:pPr>
      <w:r>
        <w:t xml:space="preserve">        - 4</w:t>
      </w:r>
    </w:p>
    <w:p w14:paraId="1487654B" w14:textId="77777777" w:rsidR="00B55145" w:rsidRDefault="00B55145" w:rsidP="00B55145">
      <w:pPr>
        <w:pStyle w:val="PL"/>
      </w:pPr>
      <w:r>
        <w:lastRenderedPageBreak/>
        <w:t xml:space="preserve">        - 5</w:t>
      </w:r>
    </w:p>
    <w:p w14:paraId="2945BA4D" w14:textId="77777777" w:rsidR="00B55145" w:rsidRDefault="00B55145" w:rsidP="00B55145">
      <w:pPr>
        <w:pStyle w:val="PL"/>
      </w:pPr>
      <w:r>
        <w:t xml:space="preserve">    SsbSubCarrierSpacing:</w:t>
      </w:r>
    </w:p>
    <w:p w14:paraId="7308DD75" w14:textId="77777777" w:rsidR="00B55145" w:rsidRDefault="00B55145" w:rsidP="00B55145">
      <w:pPr>
        <w:pStyle w:val="PL"/>
      </w:pPr>
      <w:r>
        <w:t xml:space="preserve">      type: integer</w:t>
      </w:r>
    </w:p>
    <w:p w14:paraId="3624C844" w14:textId="77777777" w:rsidR="00B55145" w:rsidRDefault="00B55145" w:rsidP="00B55145">
      <w:pPr>
        <w:pStyle w:val="PL"/>
      </w:pPr>
      <w:r>
        <w:t xml:space="preserve">      enum:</w:t>
      </w:r>
    </w:p>
    <w:p w14:paraId="3C23AECC" w14:textId="77777777" w:rsidR="00B55145" w:rsidRDefault="00B55145" w:rsidP="00B55145">
      <w:pPr>
        <w:pStyle w:val="PL"/>
      </w:pPr>
      <w:r>
        <w:t xml:space="preserve">        - 15</w:t>
      </w:r>
    </w:p>
    <w:p w14:paraId="3FF596A2" w14:textId="77777777" w:rsidR="00B55145" w:rsidRDefault="00B55145" w:rsidP="00B55145">
      <w:pPr>
        <w:pStyle w:val="PL"/>
      </w:pPr>
      <w:r>
        <w:t xml:space="preserve">        - 30</w:t>
      </w:r>
    </w:p>
    <w:p w14:paraId="4BA0AC7A" w14:textId="77777777" w:rsidR="00B55145" w:rsidRDefault="00B55145" w:rsidP="00B55145">
      <w:pPr>
        <w:pStyle w:val="PL"/>
      </w:pPr>
      <w:r>
        <w:t xml:space="preserve">        - 120</w:t>
      </w:r>
    </w:p>
    <w:p w14:paraId="6E05A62D" w14:textId="77777777" w:rsidR="00B55145" w:rsidRDefault="00B55145" w:rsidP="00B55145">
      <w:pPr>
        <w:pStyle w:val="PL"/>
      </w:pPr>
      <w:r>
        <w:t xml:space="preserve">        - 240</w:t>
      </w:r>
    </w:p>
    <w:p w14:paraId="69C4EEBA" w14:textId="77777777" w:rsidR="00B55145" w:rsidRDefault="00B55145" w:rsidP="00B55145">
      <w:pPr>
        <w:pStyle w:val="PL"/>
      </w:pPr>
      <w:r>
        <w:t xml:space="preserve">    CoverageShape:</w:t>
      </w:r>
    </w:p>
    <w:p w14:paraId="43074271" w14:textId="77777777" w:rsidR="00B55145" w:rsidRDefault="00B55145" w:rsidP="00B55145">
      <w:pPr>
        <w:pStyle w:val="PL"/>
      </w:pPr>
      <w:r>
        <w:t xml:space="preserve">      type: integer</w:t>
      </w:r>
    </w:p>
    <w:p w14:paraId="088CBFF9" w14:textId="77777777" w:rsidR="00B55145" w:rsidRDefault="00B55145" w:rsidP="00B55145">
      <w:pPr>
        <w:pStyle w:val="PL"/>
      </w:pPr>
      <w:r>
        <w:t xml:space="preserve">      maximum: 65535</w:t>
      </w:r>
    </w:p>
    <w:p w14:paraId="1AAD5B8C" w14:textId="77777777" w:rsidR="00B55145" w:rsidRDefault="00B55145" w:rsidP="00B55145">
      <w:pPr>
        <w:pStyle w:val="PL"/>
      </w:pPr>
      <w:r>
        <w:t xml:space="preserve">    DigitalTilt:</w:t>
      </w:r>
    </w:p>
    <w:p w14:paraId="079DC428" w14:textId="77777777" w:rsidR="00B55145" w:rsidRDefault="00B55145" w:rsidP="00B55145">
      <w:pPr>
        <w:pStyle w:val="PL"/>
      </w:pPr>
      <w:r>
        <w:t xml:space="preserve">      type: integer</w:t>
      </w:r>
    </w:p>
    <w:p w14:paraId="4A7AF225" w14:textId="77777777" w:rsidR="00B55145" w:rsidRDefault="00B55145" w:rsidP="00B55145">
      <w:pPr>
        <w:pStyle w:val="PL"/>
      </w:pPr>
      <w:r>
        <w:t xml:space="preserve">      minimum: -900</w:t>
      </w:r>
    </w:p>
    <w:p w14:paraId="69A85772" w14:textId="77777777" w:rsidR="00B55145" w:rsidRDefault="00B55145" w:rsidP="00B55145">
      <w:pPr>
        <w:pStyle w:val="PL"/>
      </w:pPr>
      <w:r>
        <w:t xml:space="preserve">      maximum: 900</w:t>
      </w:r>
    </w:p>
    <w:p w14:paraId="7A2FA0BA" w14:textId="77777777" w:rsidR="00B55145" w:rsidRDefault="00B55145" w:rsidP="00B55145">
      <w:pPr>
        <w:pStyle w:val="PL"/>
      </w:pPr>
      <w:r>
        <w:t xml:space="preserve">    DigitalAzimuth:</w:t>
      </w:r>
    </w:p>
    <w:p w14:paraId="10360A7E" w14:textId="77777777" w:rsidR="00B55145" w:rsidRDefault="00B55145" w:rsidP="00B55145">
      <w:pPr>
        <w:pStyle w:val="PL"/>
      </w:pPr>
      <w:r>
        <w:t xml:space="preserve">      type: integer</w:t>
      </w:r>
    </w:p>
    <w:p w14:paraId="043D2E43" w14:textId="77777777" w:rsidR="00B55145" w:rsidRDefault="00B55145" w:rsidP="00B55145">
      <w:pPr>
        <w:pStyle w:val="PL"/>
      </w:pPr>
      <w:r>
        <w:t xml:space="preserve">      minimum: -1800</w:t>
      </w:r>
    </w:p>
    <w:p w14:paraId="3A247371" w14:textId="77777777" w:rsidR="00B55145" w:rsidRDefault="00B55145" w:rsidP="00B55145">
      <w:pPr>
        <w:pStyle w:val="PL"/>
      </w:pPr>
      <w:r>
        <w:t xml:space="preserve">      maximum: 1800</w:t>
      </w:r>
    </w:p>
    <w:p w14:paraId="236D8B3F" w14:textId="77777777" w:rsidR="00B55145" w:rsidRDefault="00B55145" w:rsidP="00B55145">
      <w:pPr>
        <w:pStyle w:val="PL"/>
      </w:pPr>
    </w:p>
    <w:p w14:paraId="3C83B785" w14:textId="77777777" w:rsidR="00B55145" w:rsidRDefault="00B55145" w:rsidP="00B55145">
      <w:pPr>
        <w:pStyle w:val="PL"/>
      </w:pPr>
      <w:r>
        <w:t>#-------- Definition of abstract IOCs --------------------------------------------</w:t>
      </w:r>
    </w:p>
    <w:p w14:paraId="242435AC" w14:textId="77777777" w:rsidR="00B55145" w:rsidRDefault="00B55145" w:rsidP="00B55145">
      <w:pPr>
        <w:pStyle w:val="PL"/>
      </w:pPr>
    </w:p>
    <w:p w14:paraId="1C2BBE7C" w14:textId="77777777" w:rsidR="00B55145" w:rsidRDefault="00B55145" w:rsidP="00B55145">
      <w:pPr>
        <w:pStyle w:val="PL"/>
      </w:pPr>
      <w:r>
        <w:t xml:space="preserve">    RrmPolicy_-Attr:</w:t>
      </w:r>
    </w:p>
    <w:p w14:paraId="55375AF6" w14:textId="77777777" w:rsidR="00B55145" w:rsidRDefault="00B55145" w:rsidP="00B55145">
      <w:pPr>
        <w:pStyle w:val="PL"/>
      </w:pPr>
      <w:r>
        <w:t xml:space="preserve">      type: object</w:t>
      </w:r>
    </w:p>
    <w:p w14:paraId="47A966E2" w14:textId="77777777" w:rsidR="00B55145" w:rsidRDefault="00B55145" w:rsidP="00B55145">
      <w:pPr>
        <w:pStyle w:val="PL"/>
      </w:pPr>
      <w:r>
        <w:t xml:space="preserve">      properties:</w:t>
      </w:r>
    </w:p>
    <w:p w14:paraId="48DCCBEF" w14:textId="77777777" w:rsidR="00B55145" w:rsidRDefault="00B55145" w:rsidP="00B55145">
      <w:pPr>
        <w:pStyle w:val="PL"/>
      </w:pPr>
      <w:r>
        <w:t xml:space="preserve">        resourceType:</w:t>
      </w:r>
    </w:p>
    <w:p w14:paraId="598875E0" w14:textId="77777777" w:rsidR="00B55145" w:rsidRDefault="00B55145" w:rsidP="00B55145">
      <w:pPr>
        <w:pStyle w:val="PL"/>
      </w:pPr>
      <w:r>
        <w:t xml:space="preserve">          type: string</w:t>
      </w:r>
    </w:p>
    <w:p w14:paraId="631EFB59" w14:textId="77777777" w:rsidR="00B55145" w:rsidRDefault="00B55145" w:rsidP="00B55145">
      <w:pPr>
        <w:pStyle w:val="PL"/>
      </w:pPr>
      <w:r>
        <w:t xml:space="preserve">        rRMPolicyMemberList:</w:t>
      </w:r>
    </w:p>
    <w:p w14:paraId="369D7188" w14:textId="77777777" w:rsidR="00B55145" w:rsidRDefault="00B55145" w:rsidP="00B55145">
      <w:pPr>
        <w:pStyle w:val="PL"/>
      </w:pPr>
      <w:r>
        <w:t xml:space="preserve">          $ref: '#/components/schemas/RrmPolicyMemberList'</w:t>
      </w:r>
    </w:p>
    <w:p w14:paraId="51192CF8" w14:textId="77777777" w:rsidR="00B55145" w:rsidRDefault="00B55145" w:rsidP="00B55145">
      <w:pPr>
        <w:pStyle w:val="PL"/>
      </w:pPr>
    </w:p>
    <w:p w14:paraId="4DDF19A2" w14:textId="77777777" w:rsidR="00B55145" w:rsidRDefault="00B55145" w:rsidP="00B55145">
      <w:pPr>
        <w:pStyle w:val="PL"/>
      </w:pPr>
    </w:p>
    <w:p w14:paraId="02E73924" w14:textId="77777777" w:rsidR="00B55145" w:rsidRDefault="00B55145" w:rsidP="00B55145">
      <w:pPr>
        <w:pStyle w:val="PL"/>
      </w:pPr>
      <w:r>
        <w:t>#-------- Definition of concrete IOCs --------------------------------------------</w:t>
      </w:r>
    </w:p>
    <w:p w14:paraId="7B87D305" w14:textId="77777777" w:rsidR="00B55145" w:rsidRDefault="00B55145" w:rsidP="00B55145">
      <w:pPr>
        <w:pStyle w:val="PL"/>
      </w:pPr>
    </w:p>
    <w:p w14:paraId="24B768D2" w14:textId="77777777" w:rsidR="00B55145" w:rsidRDefault="00B55145" w:rsidP="00B55145">
      <w:pPr>
        <w:pStyle w:val="PL"/>
      </w:pPr>
      <w:r>
        <w:t xml:space="preserve">    SubNetwork-Single:</w:t>
      </w:r>
    </w:p>
    <w:p w14:paraId="2B3D1064" w14:textId="77777777" w:rsidR="00B55145" w:rsidRDefault="00B55145" w:rsidP="00B55145">
      <w:pPr>
        <w:pStyle w:val="PL"/>
      </w:pPr>
      <w:r>
        <w:t xml:space="preserve">      allOf:</w:t>
      </w:r>
    </w:p>
    <w:p w14:paraId="60AA8679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8F5A800" w14:textId="77777777" w:rsidR="00B55145" w:rsidRDefault="00B55145" w:rsidP="00B55145">
      <w:pPr>
        <w:pStyle w:val="PL"/>
      </w:pPr>
      <w:r>
        <w:t xml:space="preserve">        - type: object</w:t>
      </w:r>
    </w:p>
    <w:p w14:paraId="533ACBE2" w14:textId="77777777" w:rsidR="00B55145" w:rsidRDefault="00B55145" w:rsidP="00B55145">
      <w:pPr>
        <w:pStyle w:val="PL"/>
      </w:pPr>
      <w:r>
        <w:t xml:space="preserve">          properties:</w:t>
      </w:r>
    </w:p>
    <w:p w14:paraId="11AC8CAC" w14:textId="77777777" w:rsidR="00B55145" w:rsidRDefault="00B55145" w:rsidP="00B55145">
      <w:pPr>
        <w:pStyle w:val="PL"/>
      </w:pPr>
      <w:r>
        <w:t xml:space="preserve">            attributes:</w:t>
      </w:r>
    </w:p>
    <w:p w14:paraId="239D67B8" w14:textId="77777777" w:rsidR="00B55145" w:rsidRDefault="00B55145" w:rsidP="00B55145">
      <w:pPr>
        <w:pStyle w:val="PL"/>
      </w:pPr>
      <w:r>
        <w:t xml:space="preserve">              $ref: 'genericNrm.yaml#/components/schemas/SubNetwork-Attr'</w:t>
      </w:r>
    </w:p>
    <w:p w14:paraId="68A0D163" w14:textId="77777777" w:rsidR="00B55145" w:rsidRDefault="00B55145" w:rsidP="00B55145">
      <w:pPr>
        <w:pStyle w:val="PL"/>
      </w:pPr>
      <w:r>
        <w:t xml:space="preserve">        - $ref: 'genericNrm.yaml#/components/schemas/SubNetwork-ncO'</w:t>
      </w:r>
    </w:p>
    <w:p w14:paraId="7C8DB11B" w14:textId="77777777" w:rsidR="00B55145" w:rsidRDefault="00B55145" w:rsidP="00B55145">
      <w:pPr>
        <w:pStyle w:val="PL"/>
      </w:pPr>
      <w:r>
        <w:t xml:space="preserve">        - type: object</w:t>
      </w:r>
    </w:p>
    <w:p w14:paraId="62D05975" w14:textId="77777777" w:rsidR="00B55145" w:rsidRDefault="00B55145" w:rsidP="00B55145">
      <w:pPr>
        <w:pStyle w:val="PL"/>
      </w:pPr>
      <w:r>
        <w:t xml:space="preserve">          properties:</w:t>
      </w:r>
    </w:p>
    <w:p w14:paraId="6E04D90F" w14:textId="77777777" w:rsidR="00B55145" w:rsidRDefault="00B55145" w:rsidP="00B55145">
      <w:pPr>
        <w:pStyle w:val="PL"/>
      </w:pPr>
      <w:r>
        <w:t xml:space="preserve">            SubNetwork:</w:t>
      </w:r>
    </w:p>
    <w:p w14:paraId="4B080272" w14:textId="77777777" w:rsidR="00B55145" w:rsidRDefault="00B55145" w:rsidP="00B55145">
      <w:pPr>
        <w:pStyle w:val="PL"/>
      </w:pPr>
      <w:r>
        <w:t xml:space="preserve">              $ref: '#/components/schemas/SubNetwork-Multiple'</w:t>
      </w:r>
    </w:p>
    <w:p w14:paraId="0D529BC5" w14:textId="77777777" w:rsidR="00B55145" w:rsidRDefault="00B55145" w:rsidP="00B55145">
      <w:pPr>
        <w:pStyle w:val="PL"/>
      </w:pPr>
      <w:r>
        <w:t xml:space="preserve">            ManagedElement:</w:t>
      </w:r>
    </w:p>
    <w:p w14:paraId="352E8B91" w14:textId="77777777" w:rsidR="00B55145" w:rsidRDefault="00B55145" w:rsidP="00B55145">
      <w:pPr>
        <w:pStyle w:val="PL"/>
      </w:pPr>
      <w:r>
        <w:t xml:space="preserve">              $ref: '#/components/schemas/ManagedElement-Multiple'</w:t>
      </w:r>
    </w:p>
    <w:p w14:paraId="55ACF997" w14:textId="77777777" w:rsidR="00B55145" w:rsidRDefault="00B55145" w:rsidP="00B55145">
      <w:pPr>
        <w:pStyle w:val="PL"/>
      </w:pPr>
      <w:r>
        <w:t xml:space="preserve">            NRFrequency:</w:t>
      </w:r>
    </w:p>
    <w:p w14:paraId="67EFED5F" w14:textId="77777777" w:rsidR="00B55145" w:rsidRDefault="00B55145" w:rsidP="00B55145">
      <w:pPr>
        <w:pStyle w:val="PL"/>
      </w:pPr>
      <w:r>
        <w:t xml:space="preserve">              $ref: '#/components/schemas/NRFrequency-Multiple'</w:t>
      </w:r>
    </w:p>
    <w:p w14:paraId="7A723557" w14:textId="77777777" w:rsidR="00B55145" w:rsidRDefault="00B55145" w:rsidP="00B55145">
      <w:pPr>
        <w:pStyle w:val="PL"/>
      </w:pPr>
      <w:r>
        <w:t xml:space="preserve">            ExternalGnbCuCpFunction:</w:t>
      </w:r>
    </w:p>
    <w:p w14:paraId="0A755706" w14:textId="77777777" w:rsidR="00B55145" w:rsidRDefault="00B55145" w:rsidP="00B55145">
      <w:pPr>
        <w:pStyle w:val="PL"/>
      </w:pPr>
      <w:r>
        <w:t xml:space="preserve">              $ref: '#/components/schemas/ExternalGnbCuCpFunction-Multiple'</w:t>
      </w:r>
    </w:p>
    <w:p w14:paraId="529843F1" w14:textId="77777777" w:rsidR="00B55145" w:rsidRDefault="00B55145" w:rsidP="00B55145">
      <w:pPr>
        <w:pStyle w:val="PL"/>
      </w:pPr>
      <w:r>
        <w:t xml:space="preserve">            ExternalENBFunction:</w:t>
      </w:r>
    </w:p>
    <w:p w14:paraId="36734852" w14:textId="77777777" w:rsidR="00B55145" w:rsidRDefault="00B55145" w:rsidP="00B55145">
      <w:pPr>
        <w:pStyle w:val="PL"/>
      </w:pPr>
      <w:r>
        <w:t xml:space="preserve">              $ref: '#/components/schemas/ExternalENBFunction-Multiple'</w:t>
      </w:r>
    </w:p>
    <w:p w14:paraId="7FAA4E79" w14:textId="77777777" w:rsidR="00B55145" w:rsidRDefault="00B55145" w:rsidP="00B55145">
      <w:pPr>
        <w:pStyle w:val="PL"/>
      </w:pPr>
      <w:r>
        <w:t xml:space="preserve">            EUtranFrequency:</w:t>
      </w:r>
    </w:p>
    <w:p w14:paraId="43916C3F" w14:textId="77777777" w:rsidR="00B55145" w:rsidRDefault="00B55145" w:rsidP="00B55145">
      <w:pPr>
        <w:pStyle w:val="PL"/>
      </w:pPr>
      <w:r>
        <w:t xml:space="preserve">              $ref: '#/components/schemas/EUtranFrequency-Multiple'</w:t>
      </w:r>
    </w:p>
    <w:p w14:paraId="3CF28321" w14:textId="77777777" w:rsidR="00B55145" w:rsidRDefault="00B55145" w:rsidP="00B55145">
      <w:pPr>
        <w:pStyle w:val="PL"/>
      </w:pPr>
      <w:r>
        <w:t xml:space="preserve">    ManagedElement-Single:</w:t>
      </w:r>
    </w:p>
    <w:p w14:paraId="3E9D6573" w14:textId="77777777" w:rsidR="00B55145" w:rsidRDefault="00B55145" w:rsidP="00B55145">
      <w:pPr>
        <w:pStyle w:val="PL"/>
      </w:pPr>
      <w:r>
        <w:t xml:space="preserve">      allOf:</w:t>
      </w:r>
    </w:p>
    <w:p w14:paraId="3749CC29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52A2381" w14:textId="77777777" w:rsidR="00B55145" w:rsidRDefault="00B55145" w:rsidP="00B55145">
      <w:pPr>
        <w:pStyle w:val="PL"/>
      </w:pPr>
      <w:r>
        <w:t xml:space="preserve">        - type: object</w:t>
      </w:r>
    </w:p>
    <w:p w14:paraId="5CA0C0D6" w14:textId="77777777" w:rsidR="00B55145" w:rsidRDefault="00B55145" w:rsidP="00B55145">
      <w:pPr>
        <w:pStyle w:val="PL"/>
      </w:pPr>
      <w:r>
        <w:t xml:space="preserve">          properties:</w:t>
      </w:r>
    </w:p>
    <w:p w14:paraId="1E12BBB1" w14:textId="77777777" w:rsidR="00B55145" w:rsidRDefault="00B55145" w:rsidP="00B55145">
      <w:pPr>
        <w:pStyle w:val="PL"/>
      </w:pPr>
      <w:r>
        <w:t xml:space="preserve">            attributes:</w:t>
      </w:r>
    </w:p>
    <w:p w14:paraId="4FB748FF" w14:textId="77777777" w:rsidR="00B55145" w:rsidRDefault="00B55145" w:rsidP="00B55145">
      <w:pPr>
        <w:pStyle w:val="PL"/>
      </w:pPr>
      <w:r>
        <w:t xml:space="preserve">              $ref: 'genericNRM.yaml#/components/schemas/ManagedElement-Attr'</w:t>
      </w:r>
    </w:p>
    <w:p w14:paraId="4578345B" w14:textId="77777777" w:rsidR="00B55145" w:rsidRDefault="00B55145" w:rsidP="00B55145">
      <w:pPr>
        <w:pStyle w:val="PL"/>
      </w:pPr>
      <w:r>
        <w:t xml:space="preserve">        - $ref: 'genericNRM.yaml#/components/schemas/ManagedElement-ncO'</w:t>
      </w:r>
    </w:p>
    <w:p w14:paraId="2F7D591B" w14:textId="77777777" w:rsidR="00B55145" w:rsidRDefault="00B55145" w:rsidP="00B55145">
      <w:pPr>
        <w:pStyle w:val="PL"/>
      </w:pPr>
      <w:r>
        <w:t xml:space="preserve">        - type: object</w:t>
      </w:r>
    </w:p>
    <w:p w14:paraId="76D036AC" w14:textId="77777777" w:rsidR="00B55145" w:rsidRDefault="00B55145" w:rsidP="00B55145">
      <w:pPr>
        <w:pStyle w:val="PL"/>
      </w:pPr>
      <w:r>
        <w:t xml:space="preserve">          properties:</w:t>
      </w:r>
    </w:p>
    <w:p w14:paraId="2CCE6AD5" w14:textId="77777777" w:rsidR="00B55145" w:rsidRDefault="00B55145" w:rsidP="00B55145">
      <w:pPr>
        <w:pStyle w:val="PL"/>
      </w:pPr>
      <w:r>
        <w:t xml:space="preserve">            GnbDuFunction:</w:t>
      </w:r>
    </w:p>
    <w:p w14:paraId="05E53B15" w14:textId="77777777" w:rsidR="00B55145" w:rsidRDefault="00B55145" w:rsidP="00B55145">
      <w:pPr>
        <w:pStyle w:val="PL"/>
      </w:pPr>
      <w:r>
        <w:t xml:space="preserve">              $ref: '#/components/schemas/GnbDuFunction-Multiple'</w:t>
      </w:r>
    </w:p>
    <w:p w14:paraId="461855F7" w14:textId="77777777" w:rsidR="00B55145" w:rsidRDefault="00B55145" w:rsidP="00B55145">
      <w:pPr>
        <w:pStyle w:val="PL"/>
      </w:pPr>
      <w:r>
        <w:t xml:space="preserve">            GnbCuUpFunction:</w:t>
      </w:r>
    </w:p>
    <w:p w14:paraId="2EA6CD8E" w14:textId="77777777" w:rsidR="00B55145" w:rsidRDefault="00B55145" w:rsidP="00B55145">
      <w:pPr>
        <w:pStyle w:val="PL"/>
      </w:pPr>
      <w:r>
        <w:t xml:space="preserve">              $ref: '#/components/schemas/GnbCuUpFunction-Multiple'</w:t>
      </w:r>
    </w:p>
    <w:p w14:paraId="50289ED8" w14:textId="77777777" w:rsidR="00B55145" w:rsidRDefault="00B55145" w:rsidP="00B55145">
      <w:pPr>
        <w:pStyle w:val="PL"/>
      </w:pPr>
      <w:r>
        <w:t xml:space="preserve">            GnbCuCpFunction:</w:t>
      </w:r>
    </w:p>
    <w:p w14:paraId="4162B1A4" w14:textId="77777777" w:rsidR="00B55145" w:rsidRDefault="00B55145" w:rsidP="00B55145">
      <w:pPr>
        <w:pStyle w:val="PL"/>
      </w:pPr>
      <w:r>
        <w:t xml:space="preserve">              $ref: '#/components/schemas/GnbCuCpFunction-Multiple'</w:t>
      </w:r>
    </w:p>
    <w:p w14:paraId="0245AD02" w14:textId="77777777" w:rsidR="00B55145" w:rsidRDefault="00B55145" w:rsidP="00B55145">
      <w:pPr>
        <w:pStyle w:val="PL"/>
      </w:pPr>
    </w:p>
    <w:p w14:paraId="460AE3B1" w14:textId="77777777" w:rsidR="00B55145" w:rsidRDefault="00B55145" w:rsidP="00B55145">
      <w:pPr>
        <w:pStyle w:val="PL"/>
      </w:pPr>
      <w:r>
        <w:t xml:space="preserve">    GnbDuFunction-Single:</w:t>
      </w:r>
    </w:p>
    <w:p w14:paraId="2ACDDF76" w14:textId="77777777" w:rsidR="00B55145" w:rsidRDefault="00B55145" w:rsidP="00B55145">
      <w:pPr>
        <w:pStyle w:val="PL"/>
      </w:pPr>
      <w:r>
        <w:t xml:space="preserve">      allOf:</w:t>
      </w:r>
    </w:p>
    <w:p w14:paraId="37027A66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751E6E4C" w14:textId="77777777" w:rsidR="00B55145" w:rsidRDefault="00B55145" w:rsidP="00B55145">
      <w:pPr>
        <w:pStyle w:val="PL"/>
      </w:pPr>
      <w:r>
        <w:t xml:space="preserve">        - type: object</w:t>
      </w:r>
    </w:p>
    <w:p w14:paraId="2B7A523F" w14:textId="77777777" w:rsidR="00B55145" w:rsidRDefault="00B55145" w:rsidP="00B55145">
      <w:pPr>
        <w:pStyle w:val="PL"/>
      </w:pPr>
      <w:r>
        <w:t xml:space="preserve">          properties:</w:t>
      </w:r>
    </w:p>
    <w:p w14:paraId="0EB1FF73" w14:textId="77777777" w:rsidR="00B55145" w:rsidRDefault="00B55145" w:rsidP="00B55145">
      <w:pPr>
        <w:pStyle w:val="PL"/>
      </w:pPr>
      <w:r>
        <w:t xml:space="preserve">            attributes:</w:t>
      </w:r>
    </w:p>
    <w:p w14:paraId="5DA199F8" w14:textId="77777777" w:rsidR="00B55145" w:rsidRDefault="00B55145" w:rsidP="00B55145">
      <w:pPr>
        <w:pStyle w:val="PL"/>
      </w:pPr>
      <w:r>
        <w:lastRenderedPageBreak/>
        <w:t xml:space="preserve">              allOf:</w:t>
      </w:r>
    </w:p>
    <w:p w14:paraId="1B9CABF8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47DF9A5" w14:textId="77777777" w:rsidR="00B55145" w:rsidRDefault="00B55145" w:rsidP="00B55145">
      <w:pPr>
        <w:pStyle w:val="PL"/>
      </w:pPr>
      <w:r>
        <w:t xml:space="preserve">                - type: object</w:t>
      </w:r>
    </w:p>
    <w:p w14:paraId="4FDF23C1" w14:textId="77777777" w:rsidR="00B55145" w:rsidRDefault="00B55145" w:rsidP="00B55145">
      <w:pPr>
        <w:pStyle w:val="PL"/>
      </w:pPr>
      <w:r>
        <w:t xml:space="preserve">                  properties:</w:t>
      </w:r>
    </w:p>
    <w:p w14:paraId="3E6B83C5" w14:textId="77777777" w:rsidR="00B55145" w:rsidRDefault="00B55145" w:rsidP="00B55145">
      <w:pPr>
        <w:pStyle w:val="PL"/>
      </w:pPr>
      <w:r>
        <w:t xml:space="preserve">                    gnbDuId:</w:t>
      </w:r>
    </w:p>
    <w:p w14:paraId="3DAB028B" w14:textId="77777777" w:rsidR="00B55145" w:rsidRDefault="00B55145" w:rsidP="00B55145">
      <w:pPr>
        <w:pStyle w:val="PL"/>
      </w:pPr>
      <w:r>
        <w:t xml:space="preserve">                      $ref: '#/components/schemas/GnbDuId'</w:t>
      </w:r>
    </w:p>
    <w:p w14:paraId="648D7080" w14:textId="77777777" w:rsidR="00B55145" w:rsidRDefault="00B55145" w:rsidP="00B55145">
      <w:pPr>
        <w:pStyle w:val="PL"/>
      </w:pPr>
      <w:r>
        <w:t xml:space="preserve">                    gnbDuName:</w:t>
      </w:r>
    </w:p>
    <w:p w14:paraId="2121CED2" w14:textId="77777777" w:rsidR="00B55145" w:rsidRDefault="00B55145" w:rsidP="00B55145">
      <w:pPr>
        <w:pStyle w:val="PL"/>
      </w:pPr>
      <w:r>
        <w:t xml:space="preserve">                      $ref: '#/components/schemas/GnbName'</w:t>
      </w:r>
    </w:p>
    <w:p w14:paraId="29080C7B" w14:textId="77777777" w:rsidR="00B55145" w:rsidRDefault="00B55145" w:rsidP="00B55145">
      <w:pPr>
        <w:pStyle w:val="PL"/>
      </w:pPr>
      <w:r>
        <w:t xml:space="preserve">                    gnbId:</w:t>
      </w:r>
    </w:p>
    <w:p w14:paraId="34D39B62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34FCCA21" w14:textId="77777777" w:rsidR="00B55145" w:rsidRDefault="00B55145" w:rsidP="00B55145">
      <w:pPr>
        <w:pStyle w:val="PL"/>
      </w:pPr>
      <w:r>
        <w:t xml:space="preserve">                    gnbIdLength:</w:t>
      </w:r>
    </w:p>
    <w:p w14:paraId="60E3316C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06EBE97C" w14:textId="77777777" w:rsidR="00B55145" w:rsidRDefault="00B55145" w:rsidP="00B55145">
      <w:pPr>
        <w:pStyle w:val="PL"/>
      </w:pPr>
      <w:r>
        <w:t xml:space="preserve">                    aggressorSetID:</w:t>
      </w:r>
    </w:p>
    <w:p w14:paraId="2368E71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A75CA7A" w14:textId="77777777" w:rsidR="00B55145" w:rsidRDefault="00B55145" w:rsidP="00B55145">
      <w:pPr>
        <w:pStyle w:val="PL"/>
      </w:pPr>
      <w:r>
        <w:t xml:space="preserve">                    victimSetID:</w:t>
      </w:r>
    </w:p>
    <w:p w14:paraId="63E5667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2999DC7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A46C95E" w14:textId="77777777" w:rsidR="00B55145" w:rsidRDefault="00B55145" w:rsidP="00B55145">
      <w:pPr>
        <w:pStyle w:val="PL"/>
      </w:pPr>
      <w:r>
        <w:t xml:space="preserve">        - type: object</w:t>
      </w:r>
    </w:p>
    <w:p w14:paraId="58A7C82E" w14:textId="77777777" w:rsidR="00B55145" w:rsidRDefault="00B55145" w:rsidP="00B55145">
      <w:pPr>
        <w:pStyle w:val="PL"/>
      </w:pPr>
      <w:r>
        <w:t xml:space="preserve">          properties:</w:t>
      </w:r>
    </w:p>
    <w:p w14:paraId="37B76CEB" w14:textId="77777777" w:rsidR="00B55145" w:rsidRDefault="00B55145" w:rsidP="00B55145">
      <w:pPr>
        <w:pStyle w:val="PL"/>
      </w:pPr>
      <w:r>
        <w:t xml:space="preserve">            RRMPolicyRatio:</w:t>
      </w:r>
    </w:p>
    <w:p w14:paraId="12DA55E8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5D1E5349" w14:textId="77777777" w:rsidR="00B55145" w:rsidRDefault="00B55145" w:rsidP="00B55145">
      <w:pPr>
        <w:pStyle w:val="PL"/>
      </w:pPr>
      <w:r>
        <w:t xml:space="preserve">            NrCellDu:</w:t>
      </w:r>
    </w:p>
    <w:p w14:paraId="6F6E0596" w14:textId="77777777" w:rsidR="00B55145" w:rsidRDefault="00B55145" w:rsidP="00B55145">
      <w:pPr>
        <w:pStyle w:val="PL"/>
      </w:pPr>
      <w:r>
        <w:t xml:space="preserve">              $ref: '#/components/schemas/NrCellDu-Multiple'</w:t>
      </w:r>
    </w:p>
    <w:p w14:paraId="6AD9452C" w14:textId="77777777" w:rsidR="00B55145" w:rsidRDefault="00B55145" w:rsidP="00B55145">
      <w:pPr>
        <w:pStyle w:val="PL"/>
      </w:pPr>
      <w:r>
        <w:t xml:space="preserve">            Bwp-Multiple:</w:t>
      </w:r>
    </w:p>
    <w:p w14:paraId="2C3FA897" w14:textId="77777777" w:rsidR="00B55145" w:rsidRDefault="00B55145" w:rsidP="00B55145">
      <w:pPr>
        <w:pStyle w:val="PL"/>
      </w:pPr>
      <w:r>
        <w:t xml:space="preserve">              $ref: '#/components/schemas/Bwp-Multiple'</w:t>
      </w:r>
    </w:p>
    <w:p w14:paraId="21336939" w14:textId="77777777" w:rsidR="00B55145" w:rsidRDefault="00B55145" w:rsidP="00B55145">
      <w:pPr>
        <w:pStyle w:val="PL"/>
      </w:pPr>
      <w:r>
        <w:t xml:space="preserve">            NrSectorCarrier-Multiple:</w:t>
      </w:r>
    </w:p>
    <w:p w14:paraId="4C58644E" w14:textId="77777777" w:rsidR="00B55145" w:rsidRDefault="00B55145" w:rsidP="00B55145">
      <w:pPr>
        <w:pStyle w:val="PL"/>
      </w:pPr>
      <w:r>
        <w:t xml:space="preserve">              $ref: '#/components/schemas/NrSectorCarrier-Multiple'</w:t>
      </w:r>
    </w:p>
    <w:p w14:paraId="760CF1CE" w14:textId="77777777" w:rsidR="00B55145" w:rsidRDefault="00B55145" w:rsidP="00B55145">
      <w:pPr>
        <w:pStyle w:val="PL"/>
      </w:pPr>
      <w:r>
        <w:t xml:space="preserve">            EP_F1C:</w:t>
      </w:r>
    </w:p>
    <w:p w14:paraId="69A55422" w14:textId="77777777" w:rsidR="00B55145" w:rsidRDefault="00B55145" w:rsidP="00B55145">
      <w:pPr>
        <w:pStyle w:val="PL"/>
      </w:pPr>
      <w:r>
        <w:t xml:space="preserve">              $ref: '#/components/schemas/EP_F1C-Single'</w:t>
      </w:r>
    </w:p>
    <w:p w14:paraId="06999690" w14:textId="77777777" w:rsidR="00B55145" w:rsidRDefault="00B55145" w:rsidP="00B55145">
      <w:pPr>
        <w:pStyle w:val="PL"/>
      </w:pPr>
      <w:r>
        <w:t xml:space="preserve">            EP_F1U:</w:t>
      </w:r>
    </w:p>
    <w:p w14:paraId="4D31CF9A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0AF6371E" w14:textId="77777777" w:rsidR="00B55145" w:rsidRDefault="00B55145" w:rsidP="00B55145">
      <w:pPr>
        <w:pStyle w:val="PL"/>
      </w:pPr>
      <w:r>
        <w:t xml:space="preserve">    GnbCuUpFunction-Single:</w:t>
      </w:r>
    </w:p>
    <w:p w14:paraId="22AD2A28" w14:textId="77777777" w:rsidR="00B55145" w:rsidRDefault="00B55145" w:rsidP="00B55145">
      <w:pPr>
        <w:pStyle w:val="PL"/>
      </w:pPr>
      <w:r>
        <w:t xml:space="preserve">      allOf:</w:t>
      </w:r>
    </w:p>
    <w:p w14:paraId="6836F31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F1943F4" w14:textId="77777777" w:rsidR="00B55145" w:rsidRDefault="00B55145" w:rsidP="00B55145">
      <w:pPr>
        <w:pStyle w:val="PL"/>
      </w:pPr>
      <w:r>
        <w:t xml:space="preserve">        - type: object</w:t>
      </w:r>
    </w:p>
    <w:p w14:paraId="2750A5C2" w14:textId="77777777" w:rsidR="00B55145" w:rsidRDefault="00B55145" w:rsidP="00B55145">
      <w:pPr>
        <w:pStyle w:val="PL"/>
      </w:pPr>
      <w:r>
        <w:t xml:space="preserve">          properties:</w:t>
      </w:r>
    </w:p>
    <w:p w14:paraId="5BF3CD34" w14:textId="77777777" w:rsidR="00B55145" w:rsidRDefault="00B55145" w:rsidP="00B55145">
      <w:pPr>
        <w:pStyle w:val="PL"/>
      </w:pPr>
      <w:r>
        <w:t xml:space="preserve">            attributes:</w:t>
      </w:r>
    </w:p>
    <w:p w14:paraId="331439E7" w14:textId="77777777" w:rsidR="00B55145" w:rsidRDefault="00B55145" w:rsidP="00B55145">
      <w:pPr>
        <w:pStyle w:val="PL"/>
      </w:pPr>
      <w:r>
        <w:t xml:space="preserve">              allOf:</w:t>
      </w:r>
    </w:p>
    <w:p w14:paraId="29FE2FFB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17837A97" w14:textId="77777777" w:rsidR="00B55145" w:rsidRDefault="00B55145" w:rsidP="00B55145">
      <w:pPr>
        <w:pStyle w:val="PL"/>
      </w:pPr>
      <w:r>
        <w:t xml:space="preserve">                - type: object</w:t>
      </w:r>
    </w:p>
    <w:p w14:paraId="2A02B47F" w14:textId="77777777" w:rsidR="00B55145" w:rsidRDefault="00B55145" w:rsidP="00B55145">
      <w:pPr>
        <w:pStyle w:val="PL"/>
      </w:pPr>
      <w:r>
        <w:t xml:space="preserve">                  properties:</w:t>
      </w:r>
    </w:p>
    <w:p w14:paraId="44D3241C" w14:textId="77777777" w:rsidR="00B55145" w:rsidRDefault="00B55145" w:rsidP="00B55145">
      <w:pPr>
        <w:pStyle w:val="PL"/>
      </w:pPr>
      <w:r>
        <w:t xml:space="preserve">                    gnbId:</w:t>
      </w:r>
    </w:p>
    <w:p w14:paraId="731D13F2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3D931995" w14:textId="77777777" w:rsidR="00B55145" w:rsidRDefault="00B55145" w:rsidP="00B55145">
      <w:pPr>
        <w:pStyle w:val="PL"/>
      </w:pPr>
      <w:r>
        <w:t xml:space="preserve">                    gnbIdLength:</w:t>
      </w:r>
    </w:p>
    <w:p w14:paraId="4F494DE8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4A3EA2E2" w14:textId="77777777" w:rsidR="00B55145" w:rsidRDefault="00B55145" w:rsidP="00B55145">
      <w:pPr>
        <w:pStyle w:val="PL"/>
      </w:pPr>
      <w:r>
        <w:t xml:space="preserve">                    gnbCuUpId:</w:t>
      </w:r>
    </w:p>
    <w:p w14:paraId="5FFB9DA1" w14:textId="77777777" w:rsidR="00B55145" w:rsidRDefault="00B55145" w:rsidP="00B55145">
      <w:pPr>
        <w:pStyle w:val="PL"/>
      </w:pPr>
      <w:r>
        <w:t xml:space="preserve">                      $ref: '#/components/schemas/GnbCuUpId'</w:t>
      </w:r>
    </w:p>
    <w:p w14:paraId="52DB080C" w14:textId="77777777" w:rsidR="00B55145" w:rsidRDefault="00B55145" w:rsidP="00B55145">
      <w:pPr>
        <w:pStyle w:val="PL"/>
      </w:pPr>
      <w:r>
        <w:t xml:space="preserve">                    plmnInfoList:</w:t>
      </w:r>
    </w:p>
    <w:p w14:paraId="37D0970A" w14:textId="77777777" w:rsidR="00B55145" w:rsidRDefault="00B55145" w:rsidP="00B55145">
      <w:pPr>
        <w:pStyle w:val="PL"/>
      </w:pPr>
      <w:r>
        <w:t xml:space="preserve">                      $ref: '#/components/schemas/PlmnInfoList'</w:t>
      </w:r>
    </w:p>
    <w:p w14:paraId="583F3CF0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D11A905" w14:textId="77777777" w:rsidR="00B55145" w:rsidRDefault="00B55145" w:rsidP="00B55145">
      <w:pPr>
        <w:pStyle w:val="PL"/>
      </w:pPr>
      <w:r>
        <w:t xml:space="preserve">        - type: object</w:t>
      </w:r>
    </w:p>
    <w:p w14:paraId="798DD285" w14:textId="77777777" w:rsidR="00B55145" w:rsidRDefault="00B55145" w:rsidP="00B55145">
      <w:pPr>
        <w:pStyle w:val="PL"/>
      </w:pPr>
      <w:r>
        <w:t xml:space="preserve">          properties:</w:t>
      </w:r>
    </w:p>
    <w:p w14:paraId="50D230E0" w14:textId="77777777" w:rsidR="00B55145" w:rsidRDefault="00B55145" w:rsidP="00B55145">
      <w:pPr>
        <w:pStyle w:val="PL"/>
      </w:pPr>
      <w:r>
        <w:t xml:space="preserve">            RRMPolicyRatio:</w:t>
      </w:r>
    </w:p>
    <w:p w14:paraId="2AA9E542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52CCCD52" w14:textId="77777777" w:rsidR="00B55145" w:rsidRDefault="00B55145" w:rsidP="00B55145">
      <w:pPr>
        <w:pStyle w:val="PL"/>
      </w:pPr>
      <w:r>
        <w:t xml:space="preserve">            EP_E1:</w:t>
      </w:r>
    </w:p>
    <w:p w14:paraId="15EDB369" w14:textId="77777777" w:rsidR="00B55145" w:rsidRDefault="00B55145" w:rsidP="00B55145">
      <w:pPr>
        <w:pStyle w:val="PL"/>
      </w:pPr>
      <w:r>
        <w:t xml:space="preserve">              $ref: '#/components/schemas/EP_E1-Single'</w:t>
      </w:r>
    </w:p>
    <w:p w14:paraId="5B0876D8" w14:textId="77777777" w:rsidR="00B55145" w:rsidRDefault="00B55145" w:rsidP="00B55145">
      <w:pPr>
        <w:pStyle w:val="PL"/>
      </w:pPr>
      <w:r>
        <w:t xml:space="preserve">            EP_XnU:</w:t>
      </w:r>
    </w:p>
    <w:p w14:paraId="6EC4230B" w14:textId="77777777" w:rsidR="00B55145" w:rsidRDefault="00B55145" w:rsidP="00B55145">
      <w:pPr>
        <w:pStyle w:val="PL"/>
      </w:pPr>
      <w:r>
        <w:t xml:space="preserve">              $ref: '#/components/schemas/EP_XnU-Multiple'</w:t>
      </w:r>
    </w:p>
    <w:p w14:paraId="75815062" w14:textId="77777777" w:rsidR="00B55145" w:rsidRDefault="00B55145" w:rsidP="00B55145">
      <w:pPr>
        <w:pStyle w:val="PL"/>
      </w:pPr>
      <w:r>
        <w:t xml:space="preserve">            EP_F1U:</w:t>
      </w:r>
    </w:p>
    <w:p w14:paraId="7CF5B54F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7939A5AF" w14:textId="77777777" w:rsidR="00B55145" w:rsidRDefault="00B55145" w:rsidP="00B55145">
      <w:pPr>
        <w:pStyle w:val="PL"/>
      </w:pPr>
      <w:r>
        <w:t xml:space="preserve">            EP_NgU:</w:t>
      </w:r>
    </w:p>
    <w:p w14:paraId="339632DF" w14:textId="77777777" w:rsidR="00B55145" w:rsidRDefault="00B55145" w:rsidP="00B55145">
      <w:pPr>
        <w:pStyle w:val="PL"/>
      </w:pPr>
      <w:r>
        <w:t xml:space="preserve">              $ref: '#/components/schemas/EP_NgU-Multiple'</w:t>
      </w:r>
    </w:p>
    <w:p w14:paraId="242A5813" w14:textId="77777777" w:rsidR="00B55145" w:rsidRDefault="00B55145" w:rsidP="00B55145">
      <w:pPr>
        <w:pStyle w:val="PL"/>
      </w:pPr>
      <w:r>
        <w:t xml:space="preserve">            EP_X2U:</w:t>
      </w:r>
    </w:p>
    <w:p w14:paraId="07819A30" w14:textId="77777777" w:rsidR="00B55145" w:rsidRDefault="00B55145" w:rsidP="00B55145">
      <w:pPr>
        <w:pStyle w:val="PL"/>
      </w:pPr>
      <w:r>
        <w:t xml:space="preserve">              $ref: '#/components/schemas/EP_X2U-Multiple'</w:t>
      </w:r>
    </w:p>
    <w:p w14:paraId="1204C948" w14:textId="77777777" w:rsidR="00B55145" w:rsidRDefault="00B55145" w:rsidP="00B55145">
      <w:pPr>
        <w:pStyle w:val="PL"/>
      </w:pPr>
      <w:r>
        <w:t xml:space="preserve">            EP_S1U:</w:t>
      </w:r>
    </w:p>
    <w:p w14:paraId="5CAA7837" w14:textId="77777777" w:rsidR="00B55145" w:rsidRDefault="00B55145" w:rsidP="00B55145">
      <w:pPr>
        <w:pStyle w:val="PL"/>
      </w:pPr>
      <w:r>
        <w:t xml:space="preserve">              $ref: '#/components/schemas/EP_S1U-Multiple'</w:t>
      </w:r>
    </w:p>
    <w:p w14:paraId="12D2C481" w14:textId="77777777" w:rsidR="00B55145" w:rsidRDefault="00B55145" w:rsidP="00B55145">
      <w:pPr>
        <w:pStyle w:val="PL"/>
      </w:pPr>
      <w:r>
        <w:t xml:space="preserve">    GnbCuCpFunction-Single:</w:t>
      </w:r>
    </w:p>
    <w:p w14:paraId="3AC93945" w14:textId="77777777" w:rsidR="00B55145" w:rsidRDefault="00B55145" w:rsidP="00B55145">
      <w:pPr>
        <w:pStyle w:val="PL"/>
      </w:pPr>
      <w:r>
        <w:t xml:space="preserve">      allOf:</w:t>
      </w:r>
    </w:p>
    <w:p w14:paraId="54A6CC94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E0332AB" w14:textId="77777777" w:rsidR="00B55145" w:rsidRDefault="00B55145" w:rsidP="00B55145">
      <w:pPr>
        <w:pStyle w:val="PL"/>
      </w:pPr>
      <w:r>
        <w:t xml:space="preserve">        - type: object</w:t>
      </w:r>
    </w:p>
    <w:p w14:paraId="7BBB88FC" w14:textId="77777777" w:rsidR="00B55145" w:rsidRDefault="00B55145" w:rsidP="00B55145">
      <w:pPr>
        <w:pStyle w:val="PL"/>
      </w:pPr>
      <w:r>
        <w:t xml:space="preserve">          properties:</w:t>
      </w:r>
    </w:p>
    <w:p w14:paraId="64831498" w14:textId="77777777" w:rsidR="00B55145" w:rsidRDefault="00B55145" w:rsidP="00B55145">
      <w:pPr>
        <w:pStyle w:val="PL"/>
      </w:pPr>
      <w:r>
        <w:t xml:space="preserve">            attributes:</w:t>
      </w:r>
    </w:p>
    <w:p w14:paraId="13B9FE89" w14:textId="77777777" w:rsidR="00B55145" w:rsidRDefault="00B55145" w:rsidP="00B55145">
      <w:pPr>
        <w:pStyle w:val="PL"/>
      </w:pPr>
      <w:r>
        <w:t xml:space="preserve">              allOf:</w:t>
      </w:r>
    </w:p>
    <w:p w14:paraId="61669626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379B1B7A" w14:textId="77777777" w:rsidR="00B55145" w:rsidRDefault="00B55145" w:rsidP="00B55145">
      <w:pPr>
        <w:pStyle w:val="PL"/>
      </w:pPr>
      <w:r>
        <w:t xml:space="preserve">                - type: object</w:t>
      </w:r>
    </w:p>
    <w:p w14:paraId="5479F1D5" w14:textId="77777777" w:rsidR="00B55145" w:rsidRDefault="00B55145" w:rsidP="00B55145">
      <w:pPr>
        <w:pStyle w:val="PL"/>
      </w:pPr>
      <w:r>
        <w:t xml:space="preserve">                  properties:</w:t>
      </w:r>
    </w:p>
    <w:p w14:paraId="653F6267" w14:textId="77777777" w:rsidR="00B55145" w:rsidRDefault="00B55145" w:rsidP="00B55145">
      <w:pPr>
        <w:pStyle w:val="PL"/>
      </w:pPr>
      <w:r>
        <w:t xml:space="preserve">                    gnbId:</w:t>
      </w:r>
    </w:p>
    <w:p w14:paraId="4BAEE415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0F70CB3B" w14:textId="77777777" w:rsidR="00B55145" w:rsidRDefault="00B55145" w:rsidP="00B55145">
      <w:pPr>
        <w:pStyle w:val="PL"/>
      </w:pPr>
      <w:r>
        <w:lastRenderedPageBreak/>
        <w:t xml:space="preserve">                    gnbIdLength:</w:t>
      </w:r>
    </w:p>
    <w:p w14:paraId="7531427D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7DD0AE1E" w14:textId="77777777" w:rsidR="00B55145" w:rsidRDefault="00B55145" w:rsidP="00B55145">
      <w:pPr>
        <w:pStyle w:val="PL"/>
      </w:pPr>
      <w:r>
        <w:t xml:space="preserve">                    gnbCuName:</w:t>
      </w:r>
    </w:p>
    <w:p w14:paraId="49B4A6B7" w14:textId="77777777" w:rsidR="00B55145" w:rsidRDefault="00B55145" w:rsidP="00B55145">
      <w:pPr>
        <w:pStyle w:val="PL"/>
      </w:pPr>
      <w:r>
        <w:t xml:space="preserve">                      $ref: '#/components/schemas/GnbName'</w:t>
      </w:r>
    </w:p>
    <w:p w14:paraId="326C9106" w14:textId="77777777" w:rsidR="00B55145" w:rsidRDefault="00B55145" w:rsidP="00B55145">
      <w:pPr>
        <w:pStyle w:val="PL"/>
      </w:pPr>
      <w:r>
        <w:t xml:space="preserve">                    plmnId:</w:t>
      </w:r>
    </w:p>
    <w:p w14:paraId="0A046528" w14:textId="77777777" w:rsidR="00B55145" w:rsidRDefault="00B55145" w:rsidP="00B55145">
      <w:pPr>
        <w:pStyle w:val="PL"/>
      </w:pPr>
      <w:r>
        <w:t xml:space="preserve">                      $ref: '#/components/schemas/PlmnId'</w:t>
      </w:r>
    </w:p>
    <w:p w14:paraId="65A95811" w14:textId="77777777" w:rsidR="00B55145" w:rsidRDefault="00B55145" w:rsidP="00B55145">
      <w:pPr>
        <w:pStyle w:val="PL"/>
      </w:pPr>
      <w:r>
        <w:t xml:space="preserve">                    x2BlackList:</w:t>
      </w:r>
    </w:p>
    <w:p w14:paraId="2CA46848" w14:textId="77777777" w:rsidR="00B55145" w:rsidRDefault="00B55145" w:rsidP="00B55145">
      <w:pPr>
        <w:pStyle w:val="PL"/>
      </w:pPr>
      <w:r>
        <w:t xml:space="preserve">                      $ref: 'genericNRM.yaml#/components/schemas/DnList'</w:t>
      </w:r>
    </w:p>
    <w:p w14:paraId="3A415F68" w14:textId="77777777" w:rsidR="00B55145" w:rsidRDefault="00B55145" w:rsidP="00B55145">
      <w:pPr>
        <w:pStyle w:val="PL"/>
      </w:pPr>
      <w:r>
        <w:t xml:space="preserve">                    xnWhiteList:</w:t>
      </w:r>
    </w:p>
    <w:p w14:paraId="78F5FD08" w14:textId="77777777" w:rsidR="00B55145" w:rsidRDefault="00B55145" w:rsidP="00B55145">
      <w:pPr>
        <w:pStyle w:val="PL"/>
      </w:pPr>
      <w:r>
        <w:t xml:space="preserve">                      $ref: 'genericNRM.yaml#/components/schemas/DnList'</w:t>
      </w:r>
    </w:p>
    <w:p w14:paraId="0FF91D76" w14:textId="77777777" w:rsidR="00B55145" w:rsidRDefault="00B55145" w:rsidP="00B55145">
      <w:pPr>
        <w:pStyle w:val="PL"/>
      </w:pPr>
      <w:r>
        <w:t xml:space="preserve">                    x2XnHOBlackList:</w:t>
      </w:r>
    </w:p>
    <w:p w14:paraId="62EBED97" w14:textId="77777777" w:rsidR="00B55145" w:rsidRDefault="00B55145" w:rsidP="00B55145">
      <w:pPr>
        <w:pStyle w:val="PL"/>
      </w:pPr>
      <w:r>
        <w:t xml:space="preserve">                      $ref: 'genericNRM.yaml#/components/schemas/DnList'</w:t>
      </w:r>
    </w:p>
    <w:p w14:paraId="10069CC4" w14:textId="77777777" w:rsidR="00B55145" w:rsidRDefault="00B55145" w:rsidP="00B55145">
      <w:pPr>
        <w:pStyle w:val="PL"/>
      </w:pPr>
      <w:r>
        <w:t xml:space="preserve">                    mappingSetIDBackhaulAddress:</w:t>
      </w:r>
    </w:p>
    <w:p w14:paraId="68B8B5AF" w14:textId="77777777" w:rsidR="00B55145" w:rsidRDefault="00B55145" w:rsidP="00B55145">
      <w:pPr>
        <w:pStyle w:val="PL"/>
      </w:pPr>
      <w:r>
        <w:t xml:space="preserve">                      $ref: '#/components/schemas/MappingSetIDBackhaulAddress'</w:t>
      </w:r>
    </w:p>
    <w:p w14:paraId="111EFA68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6C79169C" w14:textId="77777777" w:rsidR="00B55145" w:rsidRDefault="00B55145" w:rsidP="00B55145">
      <w:pPr>
        <w:pStyle w:val="PL"/>
      </w:pPr>
      <w:r>
        <w:t xml:space="preserve">        - type: object</w:t>
      </w:r>
    </w:p>
    <w:p w14:paraId="7C654CAA" w14:textId="77777777" w:rsidR="00B55145" w:rsidRDefault="00B55145" w:rsidP="00B55145">
      <w:pPr>
        <w:pStyle w:val="PL"/>
      </w:pPr>
      <w:r>
        <w:t xml:space="preserve">          properties:</w:t>
      </w:r>
    </w:p>
    <w:p w14:paraId="553B0879" w14:textId="77777777" w:rsidR="00B55145" w:rsidRDefault="00B55145" w:rsidP="00B55145">
      <w:pPr>
        <w:pStyle w:val="PL"/>
      </w:pPr>
      <w:r>
        <w:t xml:space="preserve">            RRMPolicyRatio:</w:t>
      </w:r>
    </w:p>
    <w:p w14:paraId="54C0E764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0779D494" w14:textId="77777777" w:rsidR="00B55145" w:rsidRDefault="00B55145" w:rsidP="00B55145">
      <w:pPr>
        <w:pStyle w:val="PL"/>
      </w:pPr>
      <w:r>
        <w:t xml:space="preserve">            NrCellCu:</w:t>
      </w:r>
    </w:p>
    <w:p w14:paraId="67DCDECC" w14:textId="77777777" w:rsidR="00B55145" w:rsidRDefault="00B55145" w:rsidP="00B55145">
      <w:pPr>
        <w:pStyle w:val="PL"/>
      </w:pPr>
      <w:r>
        <w:t xml:space="preserve">              $ref: '#/components/schemas/NrCellCu-Multiple'</w:t>
      </w:r>
    </w:p>
    <w:p w14:paraId="1F5C1852" w14:textId="77777777" w:rsidR="00B55145" w:rsidRDefault="00B55145" w:rsidP="00B55145">
      <w:pPr>
        <w:pStyle w:val="PL"/>
      </w:pPr>
      <w:r>
        <w:t xml:space="preserve">            EP_XnC:</w:t>
      </w:r>
    </w:p>
    <w:p w14:paraId="2B1DBDF5" w14:textId="77777777" w:rsidR="00B55145" w:rsidRDefault="00B55145" w:rsidP="00B55145">
      <w:pPr>
        <w:pStyle w:val="PL"/>
      </w:pPr>
      <w:r>
        <w:t xml:space="preserve">              $ref: '#/components/schemas/EP_XnC-Multiple'</w:t>
      </w:r>
    </w:p>
    <w:p w14:paraId="2F0D3460" w14:textId="77777777" w:rsidR="00B55145" w:rsidRDefault="00B55145" w:rsidP="00B55145">
      <w:pPr>
        <w:pStyle w:val="PL"/>
      </w:pPr>
      <w:r>
        <w:t xml:space="preserve">            EP_E1:</w:t>
      </w:r>
    </w:p>
    <w:p w14:paraId="289F0E95" w14:textId="77777777" w:rsidR="00B55145" w:rsidRDefault="00B55145" w:rsidP="00B55145">
      <w:pPr>
        <w:pStyle w:val="PL"/>
      </w:pPr>
      <w:r>
        <w:t xml:space="preserve">              $ref: '#/components/schemas/EP_E1-Multiple'</w:t>
      </w:r>
    </w:p>
    <w:p w14:paraId="78FF3D72" w14:textId="77777777" w:rsidR="00B55145" w:rsidRDefault="00B55145" w:rsidP="00B55145">
      <w:pPr>
        <w:pStyle w:val="PL"/>
      </w:pPr>
      <w:r>
        <w:t xml:space="preserve">            EP_F1C:</w:t>
      </w:r>
    </w:p>
    <w:p w14:paraId="72E53E04" w14:textId="77777777" w:rsidR="00B55145" w:rsidRDefault="00B55145" w:rsidP="00B55145">
      <w:pPr>
        <w:pStyle w:val="PL"/>
      </w:pPr>
      <w:r>
        <w:t xml:space="preserve">              $ref: '#/components/schemas/EP_F1C-Multiple'</w:t>
      </w:r>
    </w:p>
    <w:p w14:paraId="5F89062E" w14:textId="77777777" w:rsidR="00B55145" w:rsidRDefault="00B55145" w:rsidP="00B55145">
      <w:pPr>
        <w:pStyle w:val="PL"/>
      </w:pPr>
      <w:r>
        <w:t xml:space="preserve">            EP_NgC:</w:t>
      </w:r>
    </w:p>
    <w:p w14:paraId="26BEEDC0" w14:textId="77777777" w:rsidR="00B55145" w:rsidRDefault="00B55145" w:rsidP="00B55145">
      <w:pPr>
        <w:pStyle w:val="PL"/>
      </w:pPr>
      <w:r>
        <w:t xml:space="preserve">              $ref: '#/components/schemas/EP_NgC-Multiple'</w:t>
      </w:r>
    </w:p>
    <w:p w14:paraId="05B3ACD4" w14:textId="77777777" w:rsidR="00B55145" w:rsidRDefault="00B55145" w:rsidP="00B55145">
      <w:pPr>
        <w:pStyle w:val="PL"/>
      </w:pPr>
      <w:r>
        <w:t xml:space="preserve">            EP_X2C:</w:t>
      </w:r>
    </w:p>
    <w:p w14:paraId="58F9FED5" w14:textId="77777777" w:rsidR="00B55145" w:rsidRDefault="00B55145" w:rsidP="00B55145">
      <w:pPr>
        <w:pStyle w:val="PL"/>
      </w:pPr>
      <w:r>
        <w:t xml:space="preserve">              $ref: '#/components/schemas/EP_X2C-Multiple'</w:t>
      </w:r>
    </w:p>
    <w:p w14:paraId="09B2059A" w14:textId="77777777" w:rsidR="00B55145" w:rsidRDefault="00B55145" w:rsidP="00B55145">
      <w:pPr>
        <w:pStyle w:val="PL"/>
      </w:pPr>
      <w:r>
        <w:t xml:space="preserve">    NrCellCu-Single:</w:t>
      </w:r>
    </w:p>
    <w:p w14:paraId="0D8D9EB8" w14:textId="77777777" w:rsidR="00B55145" w:rsidRDefault="00B55145" w:rsidP="00B55145">
      <w:pPr>
        <w:pStyle w:val="PL"/>
      </w:pPr>
      <w:r>
        <w:t xml:space="preserve">      allOf:</w:t>
      </w:r>
    </w:p>
    <w:p w14:paraId="0D0EAE0C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737B47D" w14:textId="77777777" w:rsidR="00B55145" w:rsidRDefault="00B55145" w:rsidP="00B55145">
      <w:pPr>
        <w:pStyle w:val="PL"/>
      </w:pPr>
      <w:r>
        <w:t xml:space="preserve">        - type: object</w:t>
      </w:r>
    </w:p>
    <w:p w14:paraId="7F13E6BD" w14:textId="77777777" w:rsidR="00B55145" w:rsidRDefault="00B55145" w:rsidP="00B55145">
      <w:pPr>
        <w:pStyle w:val="PL"/>
      </w:pPr>
      <w:r>
        <w:t xml:space="preserve">          properties:</w:t>
      </w:r>
    </w:p>
    <w:p w14:paraId="3987DDDE" w14:textId="77777777" w:rsidR="00B55145" w:rsidRDefault="00B55145" w:rsidP="00B55145">
      <w:pPr>
        <w:pStyle w:val="PL"/>
      </w:pPr>
      <w:r>
        <w:t xml:space="preserve">            attributes:</w:t>
      </w:r>
    </w:p>
    <w:p w14:paraId="2C575535" w14:textId="77777777" w:rsidR="00B55145" w:rsidRDefault="00B55145" w:rsidP="00B55145">
      <w:pPr>
        <w:pStyle w:val="PL"/>
      </w:pPr>
      <w:r>
        <w:t xml:space="preserve">              allOf:</w:t>
      </w:r>
    </w:p>
    <w:p w14:paraId="2D6C97A4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3A0229B2" w14:textId="77777777" w:rsidR="00B55145" w:rsidRDefault="00B55145" w:rsidP="00B55145">
      <w:pPr>
        <w:pStyle w:val="PL"/>
      </w:pPr>
      <w:r>
        <w:t xml:space="preserve">                - type: object</w:t>
      </w:r>
    </w:p>
    <w:p w14:paraId="00067792" w14:textId="77777777" w:rsidR="00B55145" w:rsidRDefault="00B55145" w:rsidP="00B55145">
      <w:pPr>
        <w:pStyle w:val="PL"/>
      </w:pPr>
      <w:r>
        <w:t xml:space="preserve">                  properties:</w:t>
      </w:r>
    </w:p>
    <w:p w14:paraId="1325D0B7" w14:textId="77777777" w:rsidR="00B55145" w:rsidRDefault="00B55145" w:rsidP="00B55145">
      <w:pPr>
        <w:pStyle w:val="PL"/>
      </w:pPr>
      <w:r>
        <w:t xml:space="preserve">                    cellLocalId:</w:t>
      </w:r>
    </w:p>
    <w:p w14:paraId="2CC4CA8F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49B9B6C" w14:textId="77777777" w:rsidR="00B55145" w:rsidRDefault="00B55145" w:rsidP="00B55145">
      <w:pPr>
        <w:pStyle w:val="PL"/>
      </w:pPr>
      <w:r>
        <w:t xml:space="preserve">                    plmnInfoList:</w:t>
      </w:r>
    </w:p>
    <w:p w14:paraId="30A64CD6" w14:textId="77777777" w:rsidR="00B55145" w:rsidRDefault="00B55145" w:rsidP="00B55145">
      <w:pPr>
        <w:pStyle w:val="PL"/>
      </w:pPr>
      <w:r>
        <w:t xml:space="preserve">                      $ref: '#/components/schemas/PlmnInfoList'</w:t>
      </w:r>
    </w:p>
    <w:p w14:paraId="76DE75F8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4F60AF31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4B2DCDA1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73689BB" w14:textId="77777777" w:rsidR="00B55145" w:rsidRDefault="00B55145" w:rsidP="00B55145">
      <w:pPr>
        <w:pStyle w:val="PL"/>
      </w:pPr>
      <w:r>
        <w:t xml:space="preserve">        - type: object</w:t>
      </w:r>
    </w:p>
    <w:p w14:paraId="424EA885" w14:textId="77777777" w:rsidR="00B55145" w:rsidRDefault="00B55145" w:rsidP="00B55145">
      <w:pPr>
        <w:pStyle w:val="PL"/>
      </w:pPr>
      <w:r>
        <w:t xml:space="preserve">          properties:</w:t>
      </w:r>
    </w:p>
    <w:p w14:paraId="5EA3CB22" w14:textId="77777777" w:rsidR="00B55145" w:rsidRDefault="00B55145" w:rsidP="00B55145">
      <w:pPr>
        <w:pStyle w:val="PL"/>
      </w:pPr>
      <w:r>
        <w:t xml:space="preserve">            RRMPolicyRatio:</w:t>
      </w:r>
    </w:p>
    <w:p w14:paraId="4CB4C8DE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4E8ACD9B" w14:textId="77777777" w:rsidR="00B55145" w:rsidRDefault="00B55145" w:rsidP="00B55145">
      <w:pPr>
        <w:pStyle w:val="PL"/>
      </w:pPr>
      <w:r>
        <w:t xml:space="preserve">            NRCellRelation:</w:t>
      </w:r>
    </w:p>
    <w:p w14:paraId="3DFE8ECC" w14:textId="77777777" w:rsidR="00B55145" w:rsidRDefault="00B55145" w:rsidP="00B55145">
      <w:pPr>
        <w:pStyle w:val="PL"/>
      </w:pPr>
      <w:r>
        <w:t xml:space="preserve">              $ref: '#/components/schemas/NRCellRelation-Multiple'</w:t>
      </w:r>
    </w:p>
    <w:p w14:paraId="69B8F9A1" w14:textId="77777777" w:rsidR="00B55145" w:rsidRDefault="00B55145" w:rsidP="00B55145">
      <w:pPr>
        <w:pStyle w:val="PL"/>
      </w:pPr>
      <w:r>
        <w:t xml:space="preserve">            EUtranCellRelation:</w:t>
      </w:r>
    </w:p>
    <w:p w14:paraId="784D874D" w14:textId="77777777" w:rsidR="00B55145" w:rsidRDefault="00B55145" w:rsidP="00B55145">
      <w:pPr>
        <w:pStyle w:val="PL"/>
      </w:pPr>
      <w:r>
        <w:t xml:space="preserve">              $ref: '#/components/schemas/EUtranCellRelation-Multiple'</w:t>
      </w:r>
    </w:p>
    <w:p w14:paraId="514C91CD" w14:textId="77777777" w:rsidR="00B55145" w:rsidRDefault="00B55145" w:rsidP="00B55145">
      <w:pPr>
        <w:pStyle w:val="PL"/>
      </w:pPr>
      <w:r>
        <w:t xml:space="preserve">            NRFreqRelation:</w:t>
      </w:r>
    </w:p>
    <w:p w14:paraId="018256FE" w14:textId="77777777" w:rsidR="00B55145" w:rsidRDefault="00B55145" w:rsidP="00B55145">
      <w:pPr>
        <w:pStyle w:val="PL"/>
      </w:pPr>
      <w:r>
        <w:t xml:space="preserve">              $ref: '#/components/schemas/NRFreqRelation-Multiple'</w:t>
      </w:r>
    </w:p>
    <w:p w14:paraId="005008DF" w14:textId="77777777" w:rsidR="00B55145" w:rsidRDefault="00B55145" w:rsidP="00B55145">
      <w:pPr>
        <w:pStyle w:val="PL"/>
      </w:pPr>
      <w:r>
        <w:t xml:space="preserve">            EUtranFreqRelation:</w:t>
      </w:r>
    </w:p>
    <w:p w14:paraId="19710824" w14:textId="77777777" w:rsidR="00B55145" w:rsidRDefault="00B55145" w:rsidP="00B55145">
      <w:pPr>
        <w:pStyle w:val="PL"/>
      </w:pPr>
      <w:r>
        <w:t xml:space="preserve">              $ref: '#/components/schemas/EUtranFreqRelation-Multiple'</w:t>
      </w:r>
    </w:p>
    <w:p w14:paraId="205203BD" w14:textId="77777777" w:rsidR="00B55145" w:rsidRDefault="00B55145" w:rsidP="00B55145">
      <w:pPr>
        <w:pStyle w:val="PL"/>
      </w:pPr>
      <w:r>
        <w:t xml:space="preserve">    NrCellDu-Single:</w:t>
      </w:r>
    </w:p>
    <w:p w14:paraId="05662FA6" w14:textId="77777777" w:rsidR="00B55145" w:rsidRDefault="00B55145" w:rsidP="00B55145">
      <w:pPr>
        <w:pStyle w:val="PL"/>
      </w:pPr>
      <w:r>
        <w:t xml:space="preserve">      allOf:</w:t>
      </w:r>
    </w:p>
    <w:p w14:paraId="3C3E9972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48916F59" w14:textId="77777777" w:rsidR="00B55145" w:rsidRDefault="00B55145" w:rsidP="00B55145">
      <w:pPr>
        <w:pStyle w:val="PL"/>
      </w:pPr>
      <w:r>
        <w:t xml:space="preserve">        - type: object</w:t>
      </w:r>
    </w:p>
    <w:p w14:paraId="0E69875F" w14:textId="77777777" w:rsidR="00B55145" w:rsidRDefault="00B55145" w:rsidP="00B55145">
      <w:pPr>
        <w:pStyle w:val="PL"/>
      </w:pPr>
      <w:r>
        <w:t xml:space="preserve">          properties:</w:t>
      </w:r>
    </w:p>
    <w:p w14:paraId="017AF96B" w14:textId="77777777" w:rsidR="00B55145" w:rsidRDefault="00B55145" w:rsidP="00B55145">
      <w:pPr>
        <w:pStyle w:val="PL"/>
      </w:pPr>
      <w:r>
        <w:t xml:space="preserve">            attributes:</w:t>
      </w:r>
    </w:p>
    <w:p w14:paraId="65BF304C" w14:textId="77777777" w:rsidR="00B55145" w:rsidRDefault="00B55145" w:rsidP="00B55145">
      <w:pPr>
        <w:pStyle w:val="PL"/>
      </w:pPr>
      <w:r>
        <w:t xml:space="preserve">              allOf:</w:t>
      </w:r>
    </w:p>
    <w:p w14:paraId="72ACB6D0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6EE41BF" w14:textId="77777777" w:rsidR="00B55145" w:rsidRDefault="00B55145" w:rsidP="00B55145">
      <w:pPr>
        <w:pStyle w:val="PL"/>
      </w:pPr>
      <w:r>
        <w:t xml:space="preserve">                - type: object</w:t>
      </w:r>
    </w:p>
    <w:p w14:paraId="5D5D23B6" w14:textId="77777777" w:rsidR="00B55145" w:rsidRDefault="00B55145" w:rsidP="00B55145">
      <w:pPr>
        <w:pStyle w:val="PL"/>
      </w:pPr>
      <w:r>
        <w:t xml:space="preserve">                  properties:</w:t>
      </w:r>
    </w:p>
    <w:p w14:paraId="592FE976" w14:textId="77777777" w:rsidR="00B55145" w:rsidRDefault="00B55145" w:rsidP="00B55145">
      <w:pPr>
        <w:pStyle w:val="PL"/>
      </w:pPr>
      <w:r>
        <w:t xml:space="preserve">                    administrativeState:</w:t>
      </w:r>
    </w:p>
    <w:p w14:paraId="1E1C46BC" w14:textId="77777777" w:rsidR="00B55145" w:rsidRDefault="00B55145" w:rsidP="00B55145">
      <w:pPr>
        <w:pStyle w:val="PL"/>
      </w:pPr>
      <w:r>
        <w:t xml:space="preserve">                      $ref: 'genericNRM.yaml#/components/schemas/AdministrativeState'</w:t>
      </w:r>
    </w:p>
    <w:p w14:paraId="3DD25F3B" w14:textId="77777777" w:rsidR="00B55145" w:rsidRDefault="00B55145" w:rsidP="00B55145">
      <w:pPr>
        <w:pStyle w:val="PL"/>
      </w:pPr>
      <w:r>
        <w:t xml:space="preserve">                    operationalState:</w:t>
      </w:r>
    </w:p>
    <w:p w14:paraId="4A9C3878" w14:textId="77777777" w:rsidR="00B55145" w:rsidRDefault="00B55145" w:rsidP="00B55145">
      <w:pPr>
        <w:pStyle w:val="PL"/>
      </w:pPr>
      <w:r>
        <w:t xml:space="preserve">                      $ref: 'genericNRM.yaml#/components/schemas/OperationalState'</w:t>
      </w:r>
    </w:p>
    <w:p w14:paraId="662F2BDB" w14:textId="77777777" w:rsidR="00B55145" w:rsidRDefault="00B55145" w:rsidP="00B55145">
      <w:pPr>
        <w:pStyle w:val="PL"/>
      </w:pPr>
      <w:r>
        <w:t xml:space="preserve">                    cellLocalId:</w:t>
      </w:r>
    </w:p>
    <w:p w14:paraId="3AB26FB6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6A747C52" w14:textId="77777777" w:rsidR="00B55145" w:rsidRDefault="00B55145" w:rsidP="00B55145">
      <w:pPr>
        <w:pStyle w:val="PL"/>
      </w:pPr>
      <w:r>
        <w:t xml:space="preserve">                    cellState:</w:t>
      </w:r>
    </w:p>
    <w:p w14:paraId="11D24283" w14:textId="77777777" w:rsidR="00B55145" w:rsidRDefault="00B55145" w:rsidP="00B55145">
      <w:pPr>
        <w:pStyle w:val="PL"/>
      </w:pPr>
      <w:r>
        <w:t xml:space="preserve">                      $ref: '#/components/schemas/CellState'</w:t>
      </w:r>
    </w:p>
    <w:p w14:paraId="4A4E6492" w14:textId="77777777" w:rsidR="00B55145" w:rsidRDefault="00B55145" w:rsidP="00B55145">
      <w:pPr>
        <w:pStyle w:val="PL"/>
      </w:pPr>
      <w:r>
        <w:lastRenderedPageBreak/>
        <w:t xml:space="preserve">                    plmnInfoList:</w:t>
      </w:r>
    </w:p>
    <w:p w14:paraId="3C750BBB" w14:textId="77777777" w:rsidR="00B55145" w:rsidRDefault="00B55145" w:rsidP="00B55145">
      <w:pPr>
        <w:pStyle w:val="PL"/>
      </w:pPr>
      <w:r>
        <w:t xml:space="preserve">                      $ref: '#/components/schemas/PlmnInfoList'</w:t>
      </w:r>
    </w:p>
    <w:p w14:paraId="714FE4D7" w14:textId="77777777" w:rsidR="00B55145" w:rsidRDefault="00B55145" w:rsidP="00B55145">
      <w:pPr>
        <w:pStyle w:val="PL"/>
      </w:pPr>
      <w:r>
        <w:t xml:space="preserve">                    nrPci:</w:t>
      </w:r>
    </w:p>
    <w:p w14:paraId="210AF921" w14:textId="77777777" w:rsidR="00B55145" w:rsidRDefault="00B55145" w:rsidP="00B55145">
      <w:pPr>
        <w:pStyle w:val="PL"/>
      </w:pPr>
      <w:r>
        <w:t xml:space="preserve">                      $ref: '#/components/schemas/NrPci'</w:t>
      </w:r>
    </w:p>
    <w:p w14:paraId="3D04258E" w14:textId="77777777" w:rsidR="00B55145" w:rsidRDefault="00B55145" w:rsidP="00B55145">
      <w:pPr>
        <w:pStyle w:val="PL"/>
      </w:pPr>
      <w:r>
        <w:t xml:space="preserve">                    nrTac:</w:t>
      </w:r>
    </w:p>
    <w:p w14:paraId="632185C3" w14:textId="77777777" w:rsidR="00B55145" w:rsidRDefault="00B55145" w:rsidP="00B55145">
      <w:pPr>
        <w:pStyle w:val="PL"/>
      </w:pPr>
      <w:r>
        <w:t xml:space="preserve">                      $ref: '#/components/schemas/NrTac'</w:t>
      </w:r>
    </w:p>
    <w:p w14:paraId="18156721" w14:textId="77777777" w:rsidR="00B55145" w:rsidRDefault="00B55145" w:rsidP="00B55145">
      <w:pPr>
        <w:pStyle w:val="PL"/>
      </w:pPr>
      <w:r>
        <w:t xml:space="preserve">                    arfcnDL:</w:t>
      </w:r>
    </w:p>
    <w:p w14:paraId="082215F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EB04D77" w14:textId="77777777" w:rsidR="00B55145" w:rsidRDefault="00B55145" w:rsidP="00B55145">
      <w:pPr>
        <w:pStyle w:val="PL"/>
      </w:pPr>
      <w:r>
        <w:t xml:space="preserve">                    arfcnUL:</w:t>
      </w:r>
    </w:p>
    <w:p w14:paraId="6C988753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28C64BA" w14:textId="77777777" w:rsidR="00B55145" w:rsidRDefault="00B55145" w:rsidP="00B55145">
      <w:pPr>
        <w:pStyle w:val="PL"/>
      </w:pPr>
      <w:r>
        <w:t xml:space="preserve">                    arfcnSUL:</w:t>
      </w:r>
    </w:p>
    <w:p w14:paraId="4F010AD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60A8B36" w14:textId="77777777" w:rsidR="00B55145" w:rsidRDefault="00B55145" w:rsidP="00B55145">
      <w:pPr>
        <w:pStyle w:val="PL"/>
      </w:pPr>
      <w:r>
        <w:t xml:space="preserve">                    bSChannelBwDL:</w:t>
      </w:r>
    </w:p>
    <w:p w14:paraId="0D8B8909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D14DFD5" w14:textId="77777777" w:rsidR="00B55145" w:rsidRDefault="00B55145" w:rsidP="00B55145">
      <w:pPr>
        <w:pStyle w:val="PL"/>
      </w:pPr>
      <w:r>
        <w:t xml:space="preserve">                    bSChannelBwUL:</w:t>
      </w:r>
    </w:p>
    <w:p w14:paraId="64DBC5BE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E3E0248" w14:textId="77777777" w:rsidR="00B55145" w:rsidRDefault="00B55145" w:rsidP="00B55145">
      <w:pPr>
        <w:pStyle w:val="PL"/>
      </w:pPr>
      <w:r>
        <w:t xml:space="preserve">                    bSChannelBwSUL:</w:t>
      </w:r>
    </w:p>
    <w:p w14:paraId="0BEA7274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C358E01" w14:textId="77777777" w:rsidR="00B55145" w:rsidRDefault="00B55145" w:rsidP="00B55145">
      <w:pPr>
        <w:pStyle w:val="PL"/>
      </w:pPr>
      <w:r>
        <w:t xml:space="preserve">                    ssbFrequency:</w:t>
      </w:r>
    </w:p>
    <w:p w14:paraId="6D95893D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CBED0F0" w14:textId="77777777" w:rsidR="00B55145" w:rsidRDefault="00B55145" w:rsidP="00B55145">
      <w:pPr>
        <w:pStyle w:val="PL"/>
      </w:pPr>
      <w:r>
        <w:t xml:space="preserve">                      minimum: 0</w:t>
      </w:r>
    </w:p>
    <w:p w14:paraId="5F6250B1" w14:textId="77777777" w:rsidR="00B55145" w:rsidRDefault="00B55145" w:rsidP="00B55145">
      <w:pPr>
        <w:pStyle w:val="PL"/>
      </w:pPr>
      <w:r>
        <w:t xml:space="preserve">                      maximum: 3279165</w:t>
      </w:r>
    </w:p>
    <w:p w14:paraId="59BE7768" w14:textId="77777777" w:rsidR="00B55145" w:rsidRDefault="00B55145" w:rsidP="00B55145">
      <w:pPr>
        <w:pStyle w:val="PL"/>
      </w:pPr>
      <w:r>
        <w:t xml:space="preserve">                    ssbPeriodicity:</w:t>
      </w:r>
    </w:p>
    <w:p w14:paraId="7AF7BA34" w14:textId="77777777" w:rsidR="00B55145" w:rsidRDefault="00B55145" w:rsidP="00B55145">
      <w:pPr>
        <w:pStyle w:val="PL"/>
      </w:pPr>
      <w:r>
        <w:t xml:space="preserve">                      $ref: '#/components/schemas/SsbPeriodicity'</w:t>
      </w:r>
    </w:p>
    <w:p w14:paraId="0CAF4C8A" w14:textId="77777777" w:rsidR="00B55145" w:rsidRDefault="00B55145" w:rsidP="00B55145">
      <w:pPr>
        <w:pStyle w:val="PL"/>
      </w:pPr>
      <w:r>
        <w:t xml:space="preserve">                    ssbSubCarrierSpacing:</w:t>
      </w:r>
    </w:p>
    <w:p w14:paraId="3C17F01F" w14:textId="77777777" w:rsidR="00B55145" w:rsidRDefault="00B55145" w:rsidP="00B55145">
      <w:pPr>
        <w:pStyle w:val="PL"/>
      </w:pPr>
      <w:r>
        <w:t xml:space="preserve">                      $ref: '#/components/schemas/SsbSubCarrierSpacing'</w:t>
      </w:r>
    </w:p>
    <w:p w14:paraId="7D63B29E" w14:textId="77777777" w:rsidR="00B55145" w:rsidRDefault="00B55145" w:rsidP="00B55145">
      <w:pPr>
        <w:pStyle w:val="PL"/>
      </w:pPr>
      <w:r>
        <w:t xml:space="preserve">                    ssbOffset:</w:t>
      </w:r>
    </w:p>
    <w:p w14:paraId="74C86409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6B2AB39" w14:textId="77777777" w:rsidR="00B55145" w:rsidRDefault="00B55145" w:rsidP="00B55145">
      <w:pPr>
        <w:pStyle w:val="PL"/>
      </w:pPr>
      <w:r>
        <w:t xml:space="preserve">                      minimum: 0</w:t>
      </w:r>
    </w:p>
    <w:p w14:paraId="4F5F9095" w14:textId="77777777" w:rsidR="00B55145" w:rsidRDefault="00B55145" w:rsidP="00B55145">
      <w:pPr>
        <w:pStyle w:val="PL"/>
      </w:pPr>
      <w:r>
        <w:t xml:space="preserve">                      maximum: 159</w:t>
      </w:r>
    </w:p>
    <w:p w14:paraId="203A8D08" w14:textId="77777777" w:rsidR="00B55145" w:rsidRDefault="00B55145" w:rsidP="00B55145">
      <w:pPr>
        <w:pStyle w:val="PL"/>
      </w:pPr>
      <w:r>
        <w:t xml:space="preserve">                    ssbDuration:</w:t>
      </w:r>
    </w:p>
    <w:p w14:paraId="01412AC6" w14:textId="77777777" w:rsidR="00B55145" w:rsidRDefault="00B55145" w:rsidP="00B55145">
      <w:pPr>
        <w:pStyle w:val="PL"/>
      </w:pPr>
      <w:r>
        <w:t xml:space="preserve">                      $ref: '#/components/schemas/SsbDuration'</w:t>
      </w:r>
    </w:p>
    <w:p w14:paraId="3C12B09E" w14:textId="77777777" w:rsidR="00B55145" w:rsidRDefault="00B55145" w:rsidP="00B55145">
      <w:pPr>
        <w:pStyle w:val="PL"/>
      </w:pPr>
      <w:r>
        <w:t xml:space="preserve">                    nrSectorCarrierRef:</w:t>
      </w:r>
    </w:p>
    <w:p w14:paraId="340E6A34" w14:textId="77777777" w:rsidR="00B55145" w:rsidRDefault="00B55145" w:rsidP="00B55145">
      <w:pPr>
        <w:pStyle w:val="PL"/>
      </w:pPr>
      <w:r>
        <w:t xml:space="preserve">                      type: array</w:t>
      </w:r>
    </w:p>
    <w:p w14:paraId="280D12CD" w14:textId="77777777" w:rsidR="00B55145" w:rsidRDefault="00B55145" w:rsidP="00B55145">
      <w:pPr>
        <w:pStyle w:val="PL"/>
      </w:pPr>
      <w:r>
        <w:t xml:space="preserve">                      items:</w:t>
      </w:r>
    </w:p>
    <w:p w14:paraId="18970802" w14:textId="77777777" w:rsidR="00B55145" w:rsidRDefault="00B55145" w:rsidP="00B55145">
      <w:pPr>
        <w:pStyle w:val="PL"/>
      </w:pPr>
      <w:r>
        <w:t xml:space="preserve">                        $ref: 'genericNRM.yaml#/components/schemas/Dn'</w:t>
      </w:r>
    </w:p>
    <w:p w14:paraId="751AFDC7" w14:textId="77777777" w:rsidR="00B55145" w:rsidRDefault="00B55145" w:rsidP="00B55145">
      <w:pPr>
        <w:pStyle w:val="PL"/>
      </w:pPr>
      <w:r>
        <w:t xml:space="preserve">                    bwpRef:</w:t>
      </w:r>
    </w:p>
    <w:p w14:paraId="2786BF52" w14:textId="77777777" w:rsidR="00B55145" w:rsidRDefault="00B55145" w:rsidP="00B55145">
      <w:pPr>
        <w:pStyle w:val="PL"/>
      </w:pPr>
      <w:r>
        <w:t xml:space="preserve">                      type: array</w:t>
      </w:r>
    </w:p>
    <w:p w14:paraId="7766625C" w14:textId="77777777" w:rsidR="00B55145" w:rsidRDefault="00B55145" w:rsidP="00B55145">
      <w:pPr>
        <w:pStyle w:val="PL"/>
      </w:pPr>
      <w:r>
        <w:t xml:space="preserve">                      items:</w:t>
      </w:r>
    </w:p>
    <w:p w14:paraId="2DD85EC1" w14:textId="77777777" w:rsidR="00B55145" w:rsidRDefault="00B55145" w:rsidP="00B55145">
      <w:pPr>
        <w:pStyle w:val="PL"/>
      </w:pPr>
      <w:r>
        <w:t xml:space="preserve">                        $ref: 'genericNRM.yaml#/components/schemas/Dn'</w:t>
      </w:r>
    </w:p>
    <w:p w14:paraId="60B7EB5A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0ACCC25A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6C48A45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9D4F5BF" w14:textId="77777777" w:rsidR="00B55145" w:rsidRDefault="00B55145" w:rsidP="00B55145">
      <w:pPr>
        <w:pStyle w:val="PL"/>
      </w:pPr>
      <w:r>
        <w:t xml:space="preserve">        - type: object</w:t>
      </w:r>
    </w:p>
    <w:p w14:paraId="39E461F3" w14:textId="77777777" w:rsidR="00B55145" w:rsidRDefault="00B55145" w:rsidP="00B55145">
      <w:pPr>
        <w:pStyle w:val="PL"/>
      </w:pPr>
      <w:r>
        <w:t xml:space="preserve">          properties:</w:t>
      </w:r>
    </w:p>
    <w:p w14:paraId="098E7EA6" w14:textId="77777777" w:rsidR="00B55145" w:rsidRDefault="00B55145" w:rsidP="00B55145">
      <w:pPr>
        <w:pStyle w:val="PL"/>
      </w:pPr>
      <w:r>
        <w:t xml:space="preserve">            RRMPolicyRatio:</w:t>
      </w:r>
    </w:p>
    <w:p w14:paraId="3A9D51D7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40596D09" w14:textId="77777777" w:rsidR="00B55145" w:rsidRDefault="00B55145" w:rsidP="00B55145">
      <w:pPr>
        <w:pStyle w:val="PL"/>
      </w:pPr>
    </w:p>
    <w:p w14:paraId="41B8DA7F" w14:textId="77777777" w:rsidR="00B55145" w:rsidRDefault="00B55145" w:rsidP="00B55145">
      <w:pPr>
        <w:pStyle w:val="PL"/>
      </w:pPr>
      <w:r>
        <w:t xml:space="preserve">    NRFrequency-Single:</w:t>
      </w:r>
    </w:p>
    <w:p w14:paraId="6BA30703" w14:textId="77777777" w:rsidR="00B55145" w:rsidRDefault="00B55145" w:rsidP="00B55145">
      <w:pPr>
        <w:pStyle w:val="PL"/>
      </w:pPr>
      <w:r>
        <w:t xml:space="preserve">      allOf:</w:t>
      </w:r>
    </w:p>
    <w:p w14:paraId="6850E5DD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28F3F28" w14:textId="77777777" w:rsidR="00B55145" w:rsidRDefault="00B55145" w:rsidP="00B55145">
      <w:pPr>
        <w:pStyle w:val="PL"/>
      </w:pPr>
      <w:r>
        <w:t xml:space="preserve">        - type: object</w:t>
      </w:r>
    </w:p>
    <w:p w14:paraId="4C769C46" w14:textId="77777777" w:rsidR="00B55145" w:rsidRDefault="00B55145" w:rsidP="00B55145">
      <w:pPr>
        <w:pStyle w:val="PL"/>
      </w:pPr>
      <w:r>
        <w:t xml:space="preserve">          properties:</w:t>
      </w:r>
    </w:p>
    <w:p w14:paraId="7D5612DA" w14:textId="77777777" w:rsidR="00B55145" w:rsidRDefault="00B55145" w:rsidP="00B55145">
      <w:pPr>
        <w:pStyle w:val="PL"/>
      </w:pPr>
      <w:r>
        <w:t xml:space="preserve">            attributes:</w:t>
      </w:r>
    </w:p>
    <w:p w14:paraId="6A1E3BD7" w14:textId="77777777" w:rsidR="00B55145" w:rsidRDefault="00B55145" w:rsidP="00B55145">
      <w:pPr>
        <w:pStyle w:val="PL"/>
      </w:pPr>
      <w:r>
        <w:t xml:space="preserve">              allOf:</w:t>
      </w:r>
    </w:p>
    <w:p w14:paraId="24EA90AE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55BD3A6D" w14:textId="77777777" w:rsidR="00B55145" w:rsidRDefault="00B55145" w:rsidP="00B55145">
      <w:pPr>
        <w:pStyle w:val="PL"/>
      </w:pPr>
      <w:r>
        <w:t xml:space="preserve">                - type: object</w:t>
      </w:r>
    </w:p>
    <w:p w14:paraId="577751EB" w14:textId="77777777" w:rsidR="00B55145" w:rsidRDefault="00B55145" w:rsidP="00B55145">
      <w:pPr>
        <w:pStyle w:val="PL"/>
      </w:pPr>
      <w:r>
        <w:t xml:space="preserve">                  properties:</w:t>
      </w:r>
    </w:p>
    <w:p w14:paraId="178E9AE9" w14:textId="77777777" w:rsidR="00B55145" w:rsidRDefault="00B55145" w:rsidP="00B55145">
      <w:pPr>
        <w:pStyle w:val="PL"/>
      </w:pPr>
      <w:r>
        <w:t xml:space="preserve">                    absoluteFrequencySSB:</w:t>
      </w:r>
    </w:p>
    <w:p w14:paraId="54D99DC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B85EF66" w14:textId="77777777" w:rsidR="00B55145" w:rsidRDefault="00B55145" w:rsidP="00B55145">
      <w:pPr>
        <w:pStyle w:val="PL"/>
      </w:pPr>
      <w:r>
        <w:t xml:space="preserve">                      minimum: 0</w:t>
      </w:r>
    </w:p>
    <w:p w14:paraId="1C3DE051" w14:textId="77777777" w:rsidR="00B55145" w:rsidRDefault="00B55145" w:rsidP="00B55145">
      <w:pPr>
        <w:pStyle w:val="PL"/>
      </w:pPr>
      <w:r>
        <w:t xml:space="preserve">                      maximum: 3279165</w:t>
      </w:r>
    </w:p>
    <w:p w14:paraId="0CD3491D" w14:textId="77777777" w:rsidR="00B55145" w:rsidRDefault="00B55145" w:rsidP="00B55145">
      <w:pPr>
        <w:pStyle w:val="PL"/>
      </w:pPr>
      <w:r>
        <w:t xml:space="preserve">                    ssbSubCarrierSpacing:</w:t>
      </w:r>
    </w:p>
    <w:p w14:paraId="20A88E2A" w14:textId="77777777" w:rsidR="00B55145" w:rsidRDefault="00B55145" w:rsidP="00B55145">
      <w:pPr>
        <w:pStyle w:val="PL"/>
      </w:pPr>
      <w:r>
        <w:t xml:space="preserve">                      $ref: '#/components/schemas/SsbSubCarrierSpacing'</w:t>
      </w:r>
    </w:p>
    <w:p w14:paraId="7D62B6AC" w14:textId="77777777" w:rsidR="00B55145" w:rsidRDefault="00B55145" w:rsidP="00B55145">
      <w:pPr>
        <w:pStyle w:val="PL"/>
      </w:pPr>
      <w:r>
        <w:t xml:space="preserve">                    multiFrequencyBandListNR:</w:t>
      </w:r>
    </w:p>
    <w:p w14:paraId="4F06E76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6E78107" w14:textId="77777777" w:rsidR="00B55145" w:rsidRDefault="00B55145" w:rsidP="00B55145">
      <w:pPr>
        <w:pStyle w:val="PL"/>
      </w:pPr>
      <w:r>
        <w:t xml:space="preserve">                      minimum: 1</w:t>
      </w:r>
    </w:p>
    <w:p w14:paraId="0A4DCF00" w14:textId="77777777" w:rsidR="00B55145" w:rsidRDefault="00B55145" w:rsidP="00B55145">
      <w:pPr>
        <w:pStyle w:val="PL"/>
      </w:pPr>
      <w:r>
        <w:t xml:space="preserve">                      maximum: 256</w:t>
      </w:r>
    </w:p>
    <w:p w14:paraId="660AE43A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4AE26BDF" w14:textId="77777777" w:rsidR="00B55145" w:rsidRDefault="00B55145" w:rsidP="00B55145">
      <w:pPr>
        <w:pStyle w:val="PL"/>
      </w:pPr>
      <w:r>
        <w:t xml:space="preserve">    EUtranFrequency-Single:</w:t>
      </w:r>
    </w:p>
    <w:p w14:paraId="6B512BF1" w14:textId="77777777" w:rsidR="00B55145" w:rsidRDefault="00B55145" w:rsidP="00B55145">
      <w:pPr>
        <w:pStyle w:val="PL"/>
      </w:pPr>
      <w:r>
        <w:t xml:space="preserve">      allOf:</w:t>
      </w:r>
    </w:p>
    <w:p w14:paraId="240FA5E7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75C5162" w14:textId="77777777" w:rsidR="00B55145" w:rsidRDefault="00B55145" w:rsidP="00B55145">
      <w:pPr>
        <w:pStyle w:val="PL"/>
      </w:pPr>
      <w:r>
        <w:t xml:space="preserve">        - type: object</w:t>
      </w:r>
    </w:p>
    <w:p w14:paraId="7BAAD47F" w14:textId="77777777" w:rsidR="00B55145" w:rsidRDefault="00B55145" w:rsidP="00B55145">
      <w:pPr>
        <w:pStyle w:val="PL"/>
      </w:pPr>
      <w:r>
        <w:t xml:space="preserve">          properties:</w:t>
      </w:r>
    </w:p>
    <w:p w14:paraId="63A6F94E" w14:textId="77777777" w:rsidR="00B55145" w:rsidRDefault="00B55145" w:rsidP="00B55145">
      <w:pPr>
        <w:pStyle w:val="PL"/>
      </w:pPr>
      <w:r>
        <w:t xml:space="preserve">            attributes:</w:t>
      </w:r>
    </w:p>
    <w:p w14:paraId="17B71834" w14:textId="77777777" w:rsidR="00B55145" w:rsidRDefault="00B55145" w:rsidP="00B55145">
      <w:pPr>
        <w:pStyle w:val="PL"/>
      </w:pPr>
      <w:r>
        <w:t xml:space="preserve">              $ref: 'genericNRM.yaml#/components/schemas/ManagedFunction-Attr'</w:t>
      </w:r>
    </w:p>
    <w:p w14:paraId="662847D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25847B0" w14:textId="77777777" w:rsidR="00B55145" w:rsidRDefault="00B55145" w:rsidP="00B55145">
      <w:pPr>
        <w:pStyle w:val="PL"/>
      </w:pPr>
    </w:p>
    <w:p w14:paraId="7FC30333" w14:textId="77777777" w:rsidR="00B55145" w:rsidRDefault="00B55145" w:rsidP="00B55145">
      <w:pPr>
        <w:pStyle w:val="PL"/>
      </w:pPr>
      <w:r>
        <w:lastRenderedPageBreak/>
        <w:t xml:space="preserve">    NrSectorCarrier-Single:</w:t>
      </w:r>
    </w:p>
    <w:p w14:paraId="775EBAAD" w14:textId="77777777" w:rsidR="00B55145" w:rsidRDefault="00B55145" w:rsidP="00B55145">
      <w:pPr>
        <w:pStyle w:val="PL"/>
      </w:pPr>
      <w:r>
        <w:t xml:space="preserve">      allOf:</w:t>
      </w:r>
    </w:p>
    <w:p w14:paraId="082C887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F7D172D" w14:textId="77777777" w:rsidR="00B55145" w:rsidRDefault="00B55145" w:rsidP="00B55145">
      <w:pPr>
        <w:pStyle w:val="PL"/>
      </w:pPr>
      <w:r>
        <w:t xml:space="preserve">        - type: object</w:t>
      </w:r>
    </w:p>
    <w:p w14:paraId="6CEEE52C" w14:textId="77777777" w:rsidR="00B55145" w:rsidRDefault="00B55145" w:rsidP="00B55145">
      <w:pPr>
        <w:pStyle w:val="PL"/>
      </w:pPr>
      <w:r>
        <w:t xml:space="preserve">          properties:</w:t>
      </w:r>
    </w:p>
    <w:p w14:paraId="23DAC24C" w14:textId="77777777" w:rsidR="00B55145" w:rsidRDefault="00B55145" w:rsidP="00B55145">
      <w:pPr>
        <w:pStyle w:val="PL"/>
      </w:pPr>
      <w:r>
        <w:t xml:space="preserve">            attributes:</w:t>
      </w:r>
    </w:p>
    <w:p w14:paraId="1A5C9416" w14:textId="77777777" w:rsidR="00B55145" w:rsidRDefault="00B55145" w:rsidP="00B55145">
      <w:pPr>
        <w:pStyle w:val="PL"/>
      </w:pPr>
      <w:r>
        <w:t xml:space="preserve">              allOf:</w:t>
      </w:r>
    </w:p>
    <w:p w14:paraId="6CA9C57D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480A40C6" w14:textId="77777777" w:rsidR="00B55145" w:rsidRDefault="00B55145" w:rsidP="00B55145">
      <w:pPr>
        <w:pStyle w:val="PL"/>
      </w:pPr>
      <w:r>
        <w:t xml:space="preserve">                - type: object</w:t>
      </w:r>
    </w:p>
    <w:p w14:paraId="4C63C937" w14:textId="77777777" w:rsidR="00B55145" w:rsidRDefault="00B55145" w:rsidP="00B55145">
      <w:pPr>
        <w:pStyle w:val="PL"/>
      </w:pPr>
      <w:r>
        <w:t xml:space="preserve">                  properties:</w:t>
      </w:r>
    </w:p>
    <w:p w14:paraId="2B2B224A" w14:textId="77777777" w:rsidR="00B55145" w:rsidRDefault="00B55145" w:rsidP="00B55145">
      <w:pPr>
        <w:pStyle w:val="PL"/>
      </w:pPr>
      <w:r>
        <w:t xml:space="preserve">                    txDirection:</w:t>
      </w:r>
    </w:p>
    <w:p w14:paraId="30CF4C85" w14:textId="77777777" w:rsidR="00B55145" w:rsidRDefault="00B55145" w:rsidP="00B55145">
      <w:pPr>
        <w:pStyle w:val="PL"/>
      </w:pPr>
      <w:r>
        <w:t xml:space="preserve">                      $ref: '#/components/schemas/TxDirection'</w:t>
      </w:r>
    </w:p>
    <w:p w14:paraId="1BB769C7" w14:textId="77777777" w:rsidR="00B55145" w:rsidRDefault="00B55145" w:rsidP="00B55145">
      <w:pPr>
        <w:pStyle w:val="PL"/>
      </w:pPr>
      <w:r>
        <w:t xml:space="preserve">                    configuredMaxTxPower:</w:t>
      </w:r>
    </w:p>
    <w:p w14:paraId="6661BA8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E3CBE14" w14:textId="77777777" w:rsidR="00B55145" w:rsidRDefault="00B55145" w:rsidP="00B55145">
      <w:pPr>
        <w:pStyle w:val="PL"/>
      </w:pPr>
      <w:r>
        <w:t xml:space="preserve">                    arfcnDL:</w:t>
      </w:r>
    </w:p>
    <w:p w14:paraId="0B54EF98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4784407" w14:textId="77777777" w:rsidR="00B55145" w:rsidRDefault="00B55145" w:rsidP="00B55145">
      <w:pPr>
        <w:pStyle w:val="PL"/>
      </w:pPr>
      <w:r>
        <w:t xml:space="preserve">                    arfcnUL:</w:t>
      </w:r>
    </w:p>
    <w:p w14:paraId="24D6A80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9F89BBC" w14:textId="77777777" w:rsidR="00B55145" w:rsidRDefault="00B55145" w:rsidP="00B55145">
      <w:pPr>
        <w:pStyle w:val="PL"/>
      </w:pPr>
      <w:r>
        <w:t xml:space="preserve">                    bSChannelBwDL:</w:t>
      </w:r>
    </w:p>
    <w:p w14:paraId="317B65E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6601D46A" w14:textId="77777777" w:rsidR="00B55145" w:rsidRDefault="00B55145" w:rsidP="00B55145">
      <w:pPr>
        <w:pStyle w:val="PL"/>
      </w:pPr>
      <w:r>
        <w:t xml:space="preserve">                    bSChannelBwUL:</w:t>
      </w:r>
    </w:p>
    <w:p w14:paraId="6F3EE3D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AB86AB4" w14:textId="77777777" w:rsidR="00B55145" w:rsidRDefault="00B55145" w:rsidP="00B55145">
      <w:pPr>
        <w:pStyle w:val="PL"/>
      </w:pPr>
      <w:r>
        <w:t xml:space="preserve">                    sectorEquipmentFunctionRef:</w:t>
      </w:r>
    </w:p>
    <w:p w14:paraId="6FE257ED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5954057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761EB6A" w14:textId="77777777" w:rsidR="00B55145" w:rsidRDefault="00B55145" w:rsidP="00B55145">
      <w:pPr>
        <w:pStyle w:val="PL"/>
      </w:pPr>
      <w:r>
        <w:t xml:space="preserve">        - type: object</w:t>
      </w:r>
    </w:p>
    <w:p w14:paraId="529104CB" w14:textId="77777777" w:rsidR="00B55145" w:rsidRDefault="00B55145" w:rsidP="00B55145">
      <w:pPr>
        <w:pStyle w:val="PL"/>
      </w:pPr>
      <w:r>
        <w:t xml:space="preserve">          properties:</w:t>
      </w:r>
    </w:p>
    <w:p w14:paraId="2071BDEF" w14:textId="77777777" w:rsidR="00B55145" w:rsidRDefault="00B55145" w:rsidP="00B55145">
      <w:pPr>
        <w:pStyle w:val="PL"/>
      </w:pPr>
      <w:r>
        <w:t xml:space="preserve">            CommonBeamformingFunction:</w:t>
      </w:r>
    </w:p>
    <w:p w14:paraId="469039AA" w14:textId="77777777" w:rsidR="00B55145" w:rsidRDefault="00B55145" w:rsidP="00B55145">
      <w:pPr>
        <w:pStyle w:val="PL"/>
      </w:pPr>
      <w:r>
        <w:t xml:space="preserve">              $ref: '#/components/schemas/CommonBeamformingFunction-Single'</w:t>
      </w:r>
    </w:p>
    <w:p w14:paraId="2600FF4F" w14:textId="77777777" w:rsidR="00B55145" w:rsidRDefault="00B55145" w:rsidP="00B55145">
      <w:pPr>
        <w:pStyle w:val="PL"/>
      </w:pPr>
      <w:r>
        <w:t xml:space="preserve">    Bwp-Single:</w:t>
      </w:r>
    </w:p>
    <w:p w14:paraId="0F4F374B" w14:textId="77777777" w:rsidR="00B55145" w:rsidRDefault="00B55145" w:rsidP="00B55145">
      <w:pPr>
        <w:pStyle w:val="PL"/>
      </w:pPr>
      <w:r>
        <w:t xml:space="preserve">      allOf:</w:t>
      </w:r>
    </w:p>
    <w:p w14:paraId="6D08F78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C0E1573" w14:textId="77777777" w:rsidR="00B55145" w:rsidRDefault="00B55145" w:rsidP="00B55145">
      <w:pPr>
        <w:pStyle w:val="PL"/>
      </w:pPr>
      <w:r>
        <w:t xml:space="preserve">        - type: object</w:t>
      </w:r>
    </w:p>
    <w:p w14:paraId="135990DB" w14:textId="77777777" w:rsidR="00B55145" w:rsidRDefault="00B55145" w:rsidP="00B55145">
      <w:pPr>
        <w:pStyle w:val="PL"/>
      </w:pPr>
      <w:r>
        <w:t xml:space="preserve">          properties:</w:t>
      </w:r>
    </w:p>
    <w:p w14:paraId="6E16DE3F" w14:textId="77777777" w:rsidR="00B55145" w:rsidRDefault="00B55145" w:rsidP="00B55145">
      <w:pPr>
        <w:pStyle w:val="PL"/>
      </w:pPr>
      <w:r>
        <w:t xml:space="preserve">            attributes:</w:t>
      </w:r>
    </w:p>
    <w:p w14:paraId="7E591C08" w14:textId="77777777" w:rsidR="00B55145" w:rsidRDefault="00B55145" w:rsidP="00B55145">
      <w:pPr>
        <w:pStyle w:val="PL"/>
      </w:pPr>
      <w:r>
        <w:t xml:space="preserve">              allOf:</w:t>
      </w:r>
    </w:p>
    <w:p w14:paraId="3B955691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B26D5A9" w14:textId="77777777" w:rsidR="00B55145" w:rsidRDefault="00B55145" w:rsidP="00B55145">
      <w:pPr>
        <w:pStyle w:val="PL"/>
      </w:pPr>
      <w:r>
        <w:t xml:space="preserve">                - type: object</w:t>
      </w:r>
    </w:p>
    <w:p w14:paraId="4BDF9E31" w14:textId="77777777" w:rsidR="00B55145" w:rsidRDefault="00B55145" w:rsidP="00B55145">
      <w:pPr>
        <w:pStyle w:val="PL"/>
      </w:pPr>
      <w:r>
        <w:t xml:space="preserve">                  properties:</w:t>
      </w:r>
    </w:p>
    <w:p w14:paraId="5CC4A9EC" w14:textId="77777777" w:rsidR="00B55145" w:rsidRDefault="00B55145" w:rsidP="00B55145">
      <w:pPr>
        <w:pStyle w:val="PL"/>
      </w:pPr>
      <w:r>
        <w:t xml:space="preserve">                    bwpContext:</w:t>
      </w:r>
    </w:p>
    <w:p w14:paraId="7FB7A0B1" w14:textId="77777777" w:rsidR="00B55145" w:rsidRDefault="00B55145" w:rsidP="00B55145">
      <w:pPr>
        <w:pStyle w:val="PL"/>
      </w:pPr>
      <w:r>
        <w:t xml:space="preserve">                      $ref: '#/components/schemas/BwpContext'</w:t>
      </w:r>
    </w:p>
    <w:p w14:paraId="429C9DF6" w14:textId="77777777" w:rsidR="00B55145" w:rsidRDefault="00B55145" w:rsidP="00B55145">
      <w:pPr>
        <w:pStyle w:val="PL"/>
      </w:pPr>
      <w:r>
        <w:t xml:space="preserve">                    isInitialBwp:</w:t>
      </w:r>
    </w:p>
    <w:p w14:paraId="0D64C35B" w14:textId="77777777" w:rsidR="00B55145" w:rsidRDefault="00B55145" w:rsidP="00B55145">
      <w:pPr>
        <w:pStyle w:val="PL"/>
      </w:pPr>
      <w:r>
        <w:t xml:space="preserve">                      $ref: '#/components/schemas/IsInitialBwp'</w:t>
      </w:r>
    </w:p>
    <w:p w14:paraId="6DA73D7E" w14:textId="77777777" w:rsidR="00B55145" w:rsidRDefault="00B55145" w:rsidP="00B55145">
      <w:pPr>
        <w:pStyle w:val="PL"/>
      </w:pPr>
      <w:r>
        <w:t xml:space="preserve">                    subCarrierSpacing:</w:t>
      </w:r>
    </w:p>
    <w:p w14:paraId="43EEF6E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1828D3A" w14:textId="77777777" w:rsidR="00B55145" w:rsidRDefault="00B55145" w:rsidP="00B55145">
      <w:pPr>
        <w:pStyle w:val="PL"/>
      </w:pPr>
      <w:r>
        <w:t xml:space="preserve">                    cyclicPrefix:</w:t>
      </w:r>
    </w:p>
    <w:p w14:paraId="4870C256" w14:textId="77777777" w:rsidR="00B55145" w:rsidRDefault="00B55145" w:rsidP="00B55145">
      <w:pPr>
        <w:pStyle w:val="PL"/>
      </w:pPr>
      <w:r>
        <w:t xml:space="preserve">                      $ref: '#/components/schemas/CyclicPrefix'</w:t>
      </w:r>
    </w:p>
    <w:p w14:paraId="28DC3609" w14:textId="77777777" w:rsidR="00B55145" w:rsidRDefault="00B55145" w:rsidP="00B55145">
      <w:pPr>
        <w:pStyle w:val="PL"/>
      </w:pPr>
      <w:r>
        <w:t xml:space="preserve">                    startRB:</w:t>
      </w:r>
    </w:p>
    <w:p w14:paraId="2311B41D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93782E4" w14:textId="77777777" w:rsidR="00B55145" w:rsidRDefault="00B55145" w:rsidP="00B55145">
      <w:pPr>
        <w:pStyle w:val="PL"/>
      </w:pPr>
      <w:r>
        <w:t xml:space="preserve">                    numberOfRBs:</w:t>
      </w:r>
    </w:p>
    <w:p w14:paraId="61A5542B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E9AF2D4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962767F" w14:textId="77777777" w:rsidR="00B55145" w:rsidRDefault="00B55145" w:rsidP="00B55145">
      <w:pPr>
        <w:pStyle w:val="PL"/>
      </w:pPr>
      <w:r>
        <w:t xml:space="preserve">    CommonBeamformingFunction-Single:</w:t>
      </w:r>
    </w:p>
    <w:p w14:paraId="1168CAEB" w14:textId="77777777" w:rsidR="00B55145" w:rsidRDefault="00B55145" w:rsidP="00B55145">
      <w:pPr>
        <w:pStyle w:val="PL"/>
      </w:pPr>
      <w:r>
        <w:t xml:space="preserve">      allOf:</w:t>
      </w:r>
    </w:p>
    <w:p w14:paraId="7C3D589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587D3E33" w14:textId="77777777" w:rsidR="00B55145" w:rsidRDefault="00B55145" w:rsidP="00B55145">
      <w:pPr>
        <w:pStyle w:val="PL"/>
      </w:pPr>
      <w:r>
        <w:t xml:space="preserve">        - type: object</w:t>
      </w:r>
    </w:p>
    <w:p w14:paraId="57C80929" w14:textId="77777777" w:rsidR="00B55145" w:rsidRDefault="00B55145" w:rsidP="00B55145">
      <w:pPr>
        <w:pStyle w:val="PL"/>
      </w:pPr>
      <w:r>
        <w:t xml:space="preserve">          properties:</w:t>
      </w:r>
    </w:p>
    <w:p w14:paraId="3014538B" w14:textId="77777777" w:rsidR="00B55145" w:rsidRDefault="00B55145" w:rsidP="00B55145">
      <w:pPr>
        <w:pStyle w:val="PL"/>
      </w:pPr>
      <w:r>
        <w:t xml:space="preserve">            attributes:</w:t>
      </w:r>
    </w:p>
    <w:p w14:paraId="16D5D9AF" w14:textId="77777777" w:rsidR="00B55145" w:rsidRDefault="00B55145" w:rsidP="00B55145">
      <w:pPr>
        <w:pStyle w:val="PL"/>
      </w:pPr>
      <w:r>
        <w:t xml:space="preserve">              allOf:</w:t>
      </w:r>
    </w:p>
    <w:p w14:paraId="250CCE6A" w14:textId="77777777" w:rsidR="00B55145" w:rsidRDefault="00B55145" w:rsidP="00B55145">
      <w:pPr>
        <w:pStyle w:val="PL"/>
      </w:pPr>
      <w:r>
        <w:t xml:space="preserve">                - type: object</w:t>
      </w:r>
    </w:p>
    <w:p w14:paraId="7757890D" w14:textId="77777777" w:rsidR="00B55145" w:rsidRDefault="00B55145" w:rsidP="00B55145">
      <w:pPr>
        <w:pStyle w:val="PL"/>
      </w:pPr>
      <w:r>
        <w:t xml:space="preserve">                  properties:</w:t>
      </w:r>
    </w:p>
    <w:p w14:paraId="7431C20A" w14:textId="77777777" w:rsidR="00B55145" w:rsidRDefault="00B55145" w:rsidP="00B55145">
      <w:pPr>
        <w:pStyle w:val="PL"/>
      </w:pPr>
      <w:r>
        <w:t xml:space="preserve">                    coverageShape:</w:t>
      </w:r>
    </w:p>
    <w:p w14:paraId="33EDDF76" w14:textId="77777777" w:rsidR="00B55145" w:rsidRDefault="00B55145" w:rsidP="00B55145">
      <w:pPr>
        <w:pStyle w:val="PL"/>
      </w:pPr>
      <w:r>
        <w:t xml:space="preserve">                      $ref: '#/components/schemas/CoverageShape'</w:t>
      </w:r>
    </w:p>
    <w:p w14:paraId="47A28603" w14:textId="77777777" w:rsidR="00B55145" w:rsidRDefault="00B55145" w:rsidP="00B55145">
      <w:pPr>
        <w:pStyle w:val="PL"/>
      </w:pPr>
      <w:r>
        <w:t xml:space="preserve">                    digitalAzimuth:</w:t>
      </w:r>
    </w:p>
    <w:p w14:paraId="40FBFA41" w14:textId="77777777" w:rsidR="00B55145" w:rsidRDefault="00B55145" w:rsidP="00B55145">
      <w:pPr>
        <w:pStyle w:val="PL"/>
      </w:pPr>
      <w:r>
        <w:t xml:space="preserve">                      $ref: '#/components/schemas/DigitalAzimuth'</w:t>
      </w:r>
    </w:p>
    <w:p w14:paraId="1DBC6F4D" w14:textId="77777777" w:rsidR="00B55145" w:rsidRDefault="00B55145" w:rsidP="00B55145">
      <w:pPr>
        <w:pStyle w:val="PL"/>
      </w:pPr>
      <w:r>
        <w:t xml:space="preserve">                    digitalTilt:</w:t>
      </w:r>
    </w:p>
    <w:p w14:paraId="61068EB9" w14:textId="77777777" w:rsidR="00B55145" w:rsidRDefault="00B55145" w:rsidP="00B55145">
      <w:pPr>
        <w:pStyle w:val="PL"/>
      </w:pPr>
      <w:r>
        <w:t xml:space="preserve">                      $ref: '#/components/schemas/DigitalTilt'</w:t>
      </w:r>
    </w:p>
    <w:p w14:paraId="539E406C" w14:textId="77777777" w:rsidR="00B55145" w:rsidRDefault="00B55145" w:rsidP="00B55145">
      <w:pPr>
        <w:pStyle w:val="PL"/>
      </w:pPr>
      <w:r>
        <w:t xml:space="preserve">        - type: object</w:t>
      </w:r>
    </w:p>
    <w:p w14:paraId="791A5AAE" w14:textId="77777777" w:rsidR="00B55145" w:rsidRDefault="00B55145" w:rsidP="00B55145">
      <w:pPr>
        <w:pStyle w:val="PL"/>
      </w:pPr>
      <w:r>
        <w:t xml:space="preserve">          properties:</w:t>
      </w:r>
    </w:p>
    <w:p w14:paraId="0315B130" w14:textId="77777777" w:rsidR="00B55145" w:rsidRDefault="00B55145" w:rsidP="00B55145">
      <w:pPr>
        <w:pStyle w:val="PL"/>
      </w:pPr>
      <w:r>
        <w:t xml:space="preserve">            Beam:</w:t>
      </w:r>
    </w:p>
    <w:p w14:paraId="723B282B" w14:textId="77777777" w:rsidR="00B55145" w:rsidRDefault="00B55145" w:rsidP="00B55145">
      <w:pPr>
        <w:pStyle w:val="PL"/>
      </w:pPr>
      <w:r>
        <w:t xml:space="preserve">              $ref: '#/components/schemas/Beam-Multiple'</w:t>
      </w:r>
    </w:p>
    <w:p w14:paraId="6281007E" w14:textId="77777777" w:rsidR="00B55145" w:rsidRDefault="00B55145" w:rsidP="00B55145">
      <w:pPr>
        <w:pStyle w:val="PL"/>
      </w:pPr>
      <w:r>
        <w:t xml:space="preserve">    Beam-Single:</w:t>
      </w:r>
    </w:p>
    <w:p w14:paraId="09FCD0E5" w14:textId="77777777" w:rsidR="00B55145" w:rsidRDefault="00B55145" w:rsidP="00B55145">
      <w:pPr>
        <w:pStyle w:val="PL"/>
      </w:pPr>
      <w:r>
        <w:t xml:space="preserve">      allOf:</w:t>
      </w:r>
    </w:p>
    <w:p w14:paraId="42E6A2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5073D18" w14:textId="77777777" w:rsidR="00B55145" w:rsidRDefault="00B55145" w:rsidP="00B55145">
      <w:pPr>
        <w:pStyle w:val="PL"/>
      </w:pPr>
      <w:r>
        <w:t xml:space="preserve">        - type: object</w:t>
      </w:r>
    </w:p>
    <w:p w14:paraId="21BF8741" w14:textId="77777777" w:rsidR="00B55145" w:rsidRDefault="00B55145" w:rsidP="00B55145">
      <w:pPr>
        <w:pStyle w:val="PL"/>
      </w:pPr>
      <w:r>
        <w:t xml:space="preserve">          properties:</w:t>
      </w:r>
    </w:p>
    <w:p w14:paraId="4BB491AB" w14:textId="77777777" w:rsidR="00B55145" w:rsidRDefault="00B55145" w:rsidP="00B55145">
      <w:pPr>
        <w:pStyle w:val="PL"/>
      </w:pPr>
      <w:r>
        <w:t xml:space="preserve">            attributes:</w:t>
      </w:r>
    </w:p>
    <w:p w14:paraId="69452AC7" w14:textId="77777777" w:rsidR="00B55145" w:rsidRDefault="00B55145" w:rsidP="00B55145">
      <w:pPr>
        <w:pStyle w:val="PL"/>
      </w:pPr>
      <w:r>
        <w:t xml:space="preserve">              allOf:</w:t>
      </w:r>
    </w:p>
    <w:p w14:paraId="1D871672" w14:textId="77777777" w:rsidR="00B55145" w:rsidRDefault="00B55145" w:rsidP="00B55145">
      <w:pPr>
        <w:pStyle w:val="PL"/>
      </w:pPr>
      <w:r>
        <w:lastRenderedPageBreak/>
        <w:t xml:space="preserve">                - type: object</w:t>
      </w:r>
    </w:p>
    <w:p w14:paraId="6274DA72" w14:textId="77777777" w:rsidR="00B55145" w:rsidRDefault="00B55145" w:rsidP="00B55145">
      <w:pPr>
        <w:pStyle w:val="PL"/>
      </w:pPr>
      <w:r>
        <w:t xml:space="preserve">                  properties:</w:t>
      </w:r>
    </w:p>
    <w:p w14:paraId="37ED28BF" w14:textId="77777777" w:rsidR="00B55145" w:rsidRDefault="00B55145" w:rsidP="00B55145">
      <w:pPr>
        <w:pStyle w:val="PL"/>
      </w:pPr>
      <w:r>
        <w:t xml:space="preserve">                    beamIndex:</w:t>
      </w:r>
    </w:p>
    <w:p w14:paraId="2040FF5B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89102F9" w14:textId="77777777" w:rsidR="00B55145" w:rsidRDefault="00B55145" w:rsidP="00B55145">
      <w:pPr>
        <w:pStyle w:val="PL"/>
      </w:pPr>
      <w:r>
        <w:t xml:space="preserve">                    beamType:</w:t>
      </w:r>
    </w:p>
    <w:p w14:paraId="6E2BFE25" w14:textId="77777777" w:rsidR="00B55145" w:rsidRDefault="00B55145" w:rsidP="00B55145">
      <w:pPr>
        <w:pStyle w:val="PL"/>
      </w:pPr>
      <w:r>
        <w:t xml:space="preserve">                      type: string</w:t>
      </w:r>
    </w:p>
    <w:p w14:paraId="28C1BCAA" w14:textId="77777777" w:rsidR="00B55145" w:rsidRDefault="00B55145" w:rsidP="00B55145">
      <w:pPr>
        <w:pStyle w:val="PL"/>
      </w:pPr>
      <w:r>
        <w:t xml:space="preserve">                      enum:</w:t>
      </w:r>
    </w:p>
    <w:p w14:paraId="2B6F9CE7" w14:textId="77777777" w:rsidR="00B55145" w:rsidRDefault="00B55145" w:rsidP="00B55145">
      <w:pPr>
        <w:pStyle w:val="PL"/>
      </w:pPr>
      <w:r>
        <w:t xml:space="preserve">                        - SSB-BEAM</w:t>
      </w:r>
    </w:p>
    <w:p w14:paraId="73E306E8" w14:textId="77777777" w:rsidR="00B55145" w:rsidRDefault="00B55145" w:rsidP="00B55145">
      <w:pPr>
        <w:pStyle w:val="PL"/>
      </w:pPr>
      <w:r>
        <w:t xml:space="preserve">                    beamAzimuth:</w:t>
      </w:r>
    </w:p>
    <w:p w14:paraId="678CECF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46A9A5E" w14:textId="77777777" w:rsidR="00B55145" w:rsidRDefault="00B55145" w:rsidP="00B55145">
      <w:pPr>
        <w:pStyle w:val="PL"/>
      </w:pPr>
      <w:r>
        <w:t xml:space="preserve">                      minimum: -1800</w:t>
      </w:r>
    </w:p>
    <w:p w14:paraId="28B0C032" w14:textId="77777777" w:rsidR="00B55145" w:rsidRDefault="00B55145" w:rsidP="00B55145">
      <w:pPr>
        <w:pStyle w:val="PL"/>
      </w:pPr>
      <w:r>
        <w:t xml:space="preserve">                      maximum: 1800</w:t>
      </w:r>
    </w:p>
    <w:p w14:paraId="1FCA12E9" w14:textId="77777777" w:rsidR="00B55145" w:rsidRDefault="00B55145" w:rsidP="00B55145">
      <w:pPr>
        <w:pStyle w:val="PL"/>
      </w:pPr>
      <w:r>
        <w:t xml:space="preserve">                    beamTilt:</w:t>
      </w:r>
    </w:p>
    <w:p w14:paraId="264438D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2450219" w14:textId="77777777" w:rsidR="00B55145" w:rsidRDefault="00B55145" w:rsidP="00B55145">
      <w:pPr>
        <w:pStyle w:val="PL"/>
      </w:pPr>
      <w:r>
        <w:t xml:space="preserve">                      minimum: -900</w:t>
      </w:r>
    </w:p>
    <w:p w14:paraId="4C6E2DD5" w14:textId="77777777" w:rsidR="00B55145" w:rsidRDefault="00B55145" w:rsidP="00B55145">
      <w:pPr>
        <w:pStyle w:val="PL"/>
      </w:pPr>
      <w:r>
        <w:t xml:space="preserve">                      maximum: 900</w:t>
      </w:r>
    </w:p>
    <w:p w14:paraId="39E1196C" w14:textId="77777777" w:rsidR="00B55145" w:rsidRDefault="00B55145" w:rsidP="00B55145">
      <w:pPr>
        <w:pStyle w:val="PL"/>
      </w:pPr>
      <w:r>
        <w:t xml:space="preserve">                    beamHorizWidth:</w:t>
      </w:r>
    </w:p>
    <w:p w14:paraId="0B99244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D1225D8" w14:textId="77777777" w:rsidR="00B55145" w:rsidRDefault="00B55145" w:rsidP="00B55145">
      <w:pPr>
        <w:pStyle w:val="PL"/>
      </w:pPr>
      <w:r>
        <w:t xml:space="preserve">                      minimum: 0</w:t>
      </w:r>
    </w:p>
    <w:p w14:paraId="0C4285B8" w14:textId="77777777" w:rsidR="00B55145" w:rsidRDefault="00B55145" w:rsidP="00B55145">
      <w:pPr>
        <w:pStyle w:val="PL"/>
      </w:pPr>
      <w:r>
        <w:t xml:space="preserve">                      maximum: 3599</w:t>
      </w:r>
    </w:p>
    <w:p w14:paraId="6F10AACC" w14:textId="77777777" w:rsidR="00B55145" w:rsidRDefault="00B55145" w:rsidP="00B55145">
      <w:pPr>
        <w:pStyle w:val="PL"/>
      </w:pPr>
      <w:r>
        <w:t xml:space="preserve">                    beamVertWidth:</w:t>
      </w:r>
    </w:p>
    <w:p w14:paraId="6D7554D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94471FB" w14:textId="77777777" w:rsidR="00B55145" w:rsidRDefault="00B55145" w:rsidP="00B55145">
      <w:pPr>
        <w:pStyle w:val="PL"/>
      </w:pPr>
      <w:r>
        <w:t xml:space="preserve">                      minimum: 0</w:t>
      </w:r>
    </w:p>
    <w:p w14:paraId="61D574BC" w14:textId="77777777" w:rsidR="00B55145" w:rsidRDefault="00B55145" w:rsidP="00B55145">
      <w:pPr>
        <w:pStyle w:val="PL"/>
      </w:pPr>
      <w:r>
        <w:t xml:space="preserve">                      maximum: 1800</w:t>
      </w:r>
    </w:p>
    <w:p w14:paraId="54EC463C" w14:textId="77777777" w:rsidR="00B55145" w:rsidRDefault="00B55145" w:rsidP="00B55145">
      <w:pPr>
        <w:pStyle w:val="PL"/>
      </w:pPr>
      <w:r>
        <w:t xml:space="preserve">    RRMPolicyRatio-Single:</w:t>
      </w:r>
    </w:p>
    <w:p w14:paraId="074F41E5" w14:textId="77777777" w:rsidR="00B55145" w:rsidRDefault="00B55145" w:rsidP="00B55145">
      <w:pPr>
        <w:pStyle w:val="PL"/>
      </w:pPr>
      <w:r>
        <w:t xml:space="preserve">      allOf:</w:t>
      </w:r>
    </w:p>
    <w:p w14:paraId="069F965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3357E252" w14:textId="77777777" w:rsidR="00B55145" w:rsidRDefault="00B55145" w:rsidP="00B55145">
      <w:pPr>
        <w:pStyle w:val="PL"/>
      </w:pPr>
      <w:r>
        <w:t xml:space="preserve">        - type: object</w:t>
      </w:r>
    </w:p>
    <w:p w14:paraId="4D9245A5" w14:textId="77777777" w:rsidR="00B55145" w:rsidRDefault="00B55145" w:rsidP="00B55145">
      <w:pPr>
        <w:pStyle w:val="PL"/>
      </w:pPr>
      <w:r>
        <w:t xml:space="preserve">          properties:</w:t>
      </w:r>
    </w:p>
    <w:p w14:paraId="7F86AD52" w14:textId="77777777" w:rsidR="00B55145" w:rsidRDefault="00B55145" w:rsidP="00B55145">
      <w:pPr>
        <w:pStyle w:val="PL"/>
      </w:pPr>
      <w:r>
        <w:t xml:space="preserve">            attributes:</w:t>
      </w:r>
    </w:p>
    <w:p w14:paraId="6CB40F95" w14:textId="77777777" w:rsidR="00B55145" w:rsidRDefault="00B55145" w:rsidP="00B55145">
      <w:pPr>
        <w:pStyle w:val="PL"/>
      </w:pPr>
      <w:r>
        <w:t xml:space="preserve">              allOf:</w:t>
      </w:r>
    </w:p>
    <w:p w14:paraId="52C6BD71" w14:textId="77777777" w:rsidR="00B55145" w:rsidRDefault="00B55145" w:rsidP="00B55145">
      <w:pPr>
        <w:pStyle w:val="PL"/>
      </w:pPr>
      <w:r>
        <w:t xml:space="preserve">                - $ref: '#/components/schemas/RrmPolicy_-Attr'</w:t>
      </w:r>
    </w:p>
    <w:p w14:paraId="2D5E6AB3" w14:textId="77777777" w:rsidR="00B55145" w:rsidRDefault="00B55145" w:rsidP="00B55145">
      <w:pPr>
        <w:pStyle w:val="PL"/>
      </w:pPr>
      <w:r>
        <w:t xml:space="preserve">                - type: object</w:t>
      </w:r>
    </w:p>
    <w:p w14:paraId="1A3015EB" w14:textId="77777777" w:rsidR="00B55145" w:rsidRDefault="00B55145" w:rsidP="00B55145">
      <w:pPr>
        <w:pStyle w:val="PL"/>
      </w:pPr>
      <w:r>
        <w:t xml:space="preserve">                  properties:</w:t>
      </w:r>
    </w:p>
    <w:p w14:paraId="41C59763" w14:textId="77777777" w:rsidR="00B55145" w:rsidRDefault="00B55145" w:rsidP="00B55145">
      <w:pPr>
        <w:pStyle w:val="PL"/>
      </w:pPr>
      <w:r>
        <w:t xml:space="preserve">                    quotaType:</w:t>
      </w:r>
    </w:p>
    <w:p w14:paraId="544D8196" w14:textId="77777777" w:rsidR="00B55145" w:rsidRDefault="00B55145" w:rsidP="00B55145">
      <w:pPr>
        <w:pStyle w:val="PL"/>
      </w:pPr>
      <w:r>
        <w:t xml:space="preserve">                      $ref: '#/components/schemas/QuotaType'</w:t>
      </w:r>
    </w:p>
    <w:p w14:paraId="3C71426A" w14:textId="77777777" w:rsidR="00B55145" w:rsidRDefault="00B55145" w:rsidP="00B55145">
      <w:pPr>
        <w:pStyle w:val="PL"/>
      </w:pPr>
      <w:r>
        <w:t xml:space="preserve">                    rRMPolicyMaxRatio:</w:t>
      </w:r>
    </w:p>
    <w:p w14:paraId="600DBE1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A4158B0" w14:textId="77777777" w:rsidR="00B55145" w:rsidRDefault="00B55145" w:rsidP="00B55145">
      <w:pPr>
        <w:pStyle w:val="PL"/>
      </w:pPr>
      <w:r>
        <w:t xml:space="preserve">                    rRMPolicyMarginMaxRatio:</w:t>
      </w:r>
    </w:p>
    <w:p w14:paraId="07F4087F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7F69839" w14:textId="77777777" w:rsidR="00B55145" w:rsidRDefault="00B55145" w:rsidP="00B55145">
      <w:pPr>
        <w:pStyle w:val="PL"/>
      </w:pPr>
      <w:r>
        <w:t xml:space="preserve">                    rRMPolicyMinRatio:</w:t>
      </w:r>
    </w:p>
    <w:p w14:paraId="0A3AA35E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69A0CC4" w14:textId="77777777" w:rsidR="00B55145" w:rsidRDefault="00B55145" w:rsidP="00B55145">
      <w:pPr>
        <w:pStyle w:val="PL"/>
      </w:pPr>
      <w:r>
        <w:t xml:space="preserve">                    rRMPolicyMarginMinRatio:</w:t>
      </w:r>
    </w:p>
    <w:p w14:paraId="5EE876D8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7242CCA" w14:textId="77777777" w:rsidR="00B55145" w:rsidRDefault="00B55145" w:rsidP="00B55145">
      <w:pPr>
        <w:pStyle w:val="PL"/>
      </w:pPr>
    </w:p>
    <w:p w14:paraId="61D6FF92" w14:textId="77777777" w:rsidR="00B55145" w:rsidRDefault="00B55145" w:rsidP="00B55145">
      <w:pPr>
        <w:pStyle w:val="PL"/>
      </w:pPr>
      <w:r>
        <w:t xml:space="preserve">    NRCellRelation-Single:</w:t>
      </w:r>
    </w:p>
    <w:p w14:paraId="10177B1A" w14:textId="77777777" w:rsidR="00B55145" w:rsidRDefault="00B55145" w:rsidP="00B55145">
      <w:pPr>
        <w:pStyle w:val="PL"/>
      </w:pPr>
      <w:r>
        <w:t xml:space="preserve">      allOf:</w:t>
      </w:r>
    </w:p>
    <w:p w14:paraId="6FDA5FF8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7A0B0E5" w14:textId="77777777" w:rsidR="00B55145" w:rsidRDefault="00B55145" w:rsidP="00B55145">
      <w:pPr>
        <w:pStyle w:val="PL"/>
      </w:pPr>
      <w:r>
        <w:t xml:space="preserve">        - type: object</w:t>
      </w:r>
    </w:p>
    <w:p w14:paraId="5AAF0826" w14:textId="77777777" w:rsidR="00B55145" w:rsidRDefault="00B55145" w:rsidP="00B55145">
      <w:pPr>
        <w:pStyle w:val="PL"/>
      </w:pPr>
      <w:r>
        <w:t xml:space="preserve">          properties:</w:t>
      </w:r>
    </w:p>
    <w:p w14:paraId="07D8742C" w14:textId="77777777" w:rsidR="00B55145" w:rsidRDefault="00B55145" w:rsidP="00B55145">
      <w:pPr>
        <w:pStyle w:val="PL"/>
      </w:pPr>
      <w:r>
        <w:t xml:space="preserve">            attributes:</w:t>
      </w:r>
    </w:p>
    <w:p w14:paraId="15ED71B6" w14:textId="77777777" w:rsidR="00B55145" w:rsidRDefault="00B55145" w:rsidP="00B55145">
      <w:pPr>
        <w:pStyle w:val="PL"/>
      </w:pPr>
      <w:r>
        <w:t xml:space="preserve">              allOf:</w:t>
      </w:r>
    </w:p>
    <w:p w14:paraId="51300FA9" w14:textId="7F79D70E" w:rsidR="00B55145" w:rsidDel="00B55145" w:rsidRDefault="00B55145" w:rsidP="00B55145">
      <w:pPr>
        <w:pStyle w:val="PL"/>
        <w:rPr>
          <w:del w:id="69" w:author="Huawei" w:date="2020-04-23T01:04:00Z"/>
        </w:rPr>
      </w:pPr>
      <w:del w:id="70" w:author="Huawei" w:date="2020-04-23T01:04:00Z">
        <w:r w:rsidDel="00B55145">
          <w:delText xml:space="preserve">                - $ref: 'genericNRM.yaml#/components/schemas/ManagedFunction-Attr'</w:delText>
        </w:r>
      </w:del>
    </w:p>
    <w:p w14:paraId="3BD5973E" w14:textId="77777777" w:rsidR="00B55145" w:rsidRDefault="00B55145" w:rsidP="00B55145">
      <w:pPr>
        <w:pStyle w:val="PL"/>
      </w:pPr>
      <w:r>
        <w:t xml:space="preserve">                - type: object</w:t>
      </w:r>
    </w:p>
    <w:p w14:paraId="0C17FEFE" w14:textId="77777777" w:rsidR="00B55145" w:rsidRDefault="00B55145" w:rsidP="00B55145">
      <w:pPr>
        <w:pStyle w:val="PL"/>
      </w:pPr>
      <w:r>
        <w:t xml:space="preserve">                  properties:</w:t>
      </w:r>
    </w:p>
    <w:p w14:paraId="0F9E051B" w14:textId="77777777" w:rsidR="00B55145" w:rsidRDefault="00B55145" w:rsidP="00B55145">
      <w:pPr>
        <w:pStyle w:val="PL"/>
      </w:pPr>
      <w:r>
        <w:t xml:space="preserve">                    nRTCI:</w:t>
      </w:r>
    </w:p>
    <w:p w14:paraId="3C36A471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74F4F68" w14:textId="77777777" w:rsidR="00B55145" w:rsidRDefault="00B55145" w:rsidP="00B55145">
      <w:pPr>
        <w:pStyle w:val="PL"/>
      </w:pPr>
      <w:r>
        <w:t xml:space="preserve">                    cellIndividualOffset:</w:t>
      </w:r>
    </w:p>
    <w:p w14:paraId="58A5FFC7" w14:textId="77777777" w:rsidR="00B55145" w:rsidRDefault="00B55145" w:rsidP="00B55145">
      <w:pPr>
        <w:pStyle w:val="PL"/>
      </w:pPr>
      <w:r>
        <w:t xml:space="preserve">                      $ref: '#/components/schemas/CellIndividualOffset'</w:t>
      </w:r>
    </w:p>
    <w:p w14:paraId="73525B91" w14:textId="77777777" w:rsidR="00B55145" w:rsidRDefault="00B55145" w:rsidP="00B55145">
      <w:pPr>
        <w:pStyle w:val="PL"/>
      </w:pPr>
      <w:r>
        <w:t xml:space="preserve">                    adjacentNRCellRef:</w:t>
      </w:r>
    </w:p>
    <w:p w14:paraId="398FC78E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5BE7726B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591D58EC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55E93EB5" w14:textId="77777777" w:rsidR="00B55145" w:rsidRDefault="00B55145" w:rsidP="00B55145">
      <w:pPr>
        <w:pStyle w:val="PL"/>
      </w:pPr>
      <w:r>
        <w:t xml:space="preserve">                    isRemoveAllowed:</w:t>
      </w:r>
    </w:p>
    <w:p w14:paraId="701791F3" w14:textId="77777777" w:rsidR="00B55145" w:rsidRDefault="00B55145" w:rsidP="00B55145">
      <w:pPr>
        <w:pStyle w:val="PL"/>
      </w:pPr>
      <w:r>
        <w:t xml:space="preserve">                      type: boolean</w:t>
      </w:r>
    </w:p>
    <w:p w14:paraId="5346FC34" w14:textId="77777777" w:rsidR="00B55145" w:rsidRDefault="00B55145" w:rsidP="00B55145">
      <w:pPr>
        <w:pStyle w:val="PL"/>
      </w:pPr>
      <w:r>
        <w:t xml:space="preserve">                    isHOAllowed:</w:t>
      </w:r>
    </w:p>
    <w:p w14:paraId="65464A81" w14:textId="77777777" w:rsidR="00B55145" w:rsidRDefault="00B55145" w:rsidP="00B55145">
      <w:pPr>
        <w:pStyle w:val="PL"/>
      </w:pPr>
      <w:r>
        <w:t xml:space="preserve">                      type: boolean</w:t>
      </w:r>
    </w:p>
    <w:p w14:paraId="54A51B1E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5D0E2916" w14:textId="77777777" w:rsidR="00B55145" w:rsidRDefault="00B55145" w:rsidP="00B55145">
      <w:pPr>
        <w:pStyle w:val="PL"/>
      </w:pPr>
      <w:r>
        <w:t xml:space="preserve">    EUtranCellRelation-Single:</w:t>
      </w:r>
    </w:p>
    <w:p w14:paraId="034B0D02" w14:textId="77777777" w:rsidR="00B55145" w:rsidRDefault="00B55145" w:rsidP="00B55145">
      <w:pPr>
        <w:pStyle w:val="PL"/>
      </w:pPr>
      <w:r>
        <w:t xml:space="preserve">      allOf:</w:t>
      </w:r>
    </w:p>
    <w:p w14:paraId="713EBB4C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EA44DF2" w14:textId="77777777" w:rsidR="00B55145" w:rsidRDefault="00B55145" w:rsidP="00B55145">
      <w:pPr>
        <w:pStyle w:val="PL"/>
      </w:pPr>
      <w:r>
        <w:t xml:space="preserve">        - type: object</w:t>
      </w:r>
    </w:p>
    <w:p w14:paraId="504F06B8" w14:textId="77777777" w:rsidR="00B55145" w:rsidRDefault="00B55145" w:rsidP="00B55145">
      <w:pPr>
        <w:pStyle w:val="PL"/>
      </w:pPr>
      <w:r>
        <w:t xml:space="preserve">          properties:</w:t>
      </w:r>
    </w:p>
    <w:p w14:paraId="02C19777" w14:textId="77777777" w:rsidR="00B55145" w:rsidRDefault="00B55145" w:rsidP="00B55145">
      <w:pPr>
        <w:pStyle w:val="PL"/>
      </w:pPr>
      <w:r>
        <w:t xml:space="preserve">            attributes:</w:t>
      </w:r>
    </w:p>
    <w:p w14:paraId="57DC62CE" w14:textId="77777777" w:rsidR="00B55145" w:rsidRDefault="00B55145" w:rsidP="00B55145">
      <w:pPr>
        <w:pStyle w:val="PL"/>
      </w:pPr>
      <w:r>
        <w:t xml:space="preserve">              allOf:</w:t>
      </w:r>
    </w:p>
    <w:p w14:paraId="3CC769FB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4939974D" w14:textId="77777777" w:rsidR="00B55145" w:rsidRDefault="00B55145" w:rsidP="00B55145">
      <w:pPr>
        <w:pStyle w:val="PL"/>
      </w:pPr>
      <w:r>
        <w:t xml:space="preserve">                - type: object</w:t>
      </w:r>
    </w:p>
    <w:p w14:paraId="416E4C00" w14:textId="77777777" w:rsidR="00B55145" w:rsidRDefault="00B55145" w:rsidP="00B55145">
      <w:pPr>
        <w:pStyle w:val="PL"/>
      </w:pPr>
      <w:r>
        <w:t xml:space="preserve">                  properties:</w:t>
      </w:r>
    </w:p>
    <w:p w14:paraId="3F666C79" w14:textId="77777777" w:rsidR="00B55145" w:rsidRDefault="00B55145" w:rsidP="00B55145">
      <w:pPr>
        <w:pStyle w:val="PL"/>
      </w:pPr>
      <w:r>
        <w:lastRenderedPageBreak/>
        <w:t xml:space="preserve">                    adjacentEUtranCellRef:</w:t>
      </w:r>
    </w:p>
    <w:p w14:paraId="575C3AF1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084E195A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72F5774" w14:textId="77777777" w:rsidR="00B55145" w:rsidRDefault="00B55145" w:rsidP="00B55145">
      <w:pPr>
        <w:pStyle w:val="PL"/>
      </w:pPr>
      <w:r>
        <w:t xml:space="preserve">    NRFreqRelation-Single:</w:t>
      </w:r>
    </w:p>
    <w:p w14:paraId="2E3ADB1A" w14:textId="77777777" w:rsidR="00B55145" w:rsidRDefault="00B55145" w:rsidP="00B55145">
      <w:pPr>
        <w:pStyle w:val="PL"/>
      </w:pPr>
      <w:r>
        <w:t xml:space="preserve">      allOf:</w:t>
      </w:r>
    </w:p>
    <w:p w14:paraId="22F445B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02466F0" w14:textId="77777777" w:rsidR="00B55145" w:rsidRDefault="00B55145" w:rsidP="00B55145">
      <w:pPr>
        <w:pStyle w:val="PL"/>
      </w:pPr>
      <w:r>
        <w:t xml:space="preserve">        - type: object</w:t>
      </w:r>
    </w:p>
    <w:p w14:paraId="5F8DC1A7" w14:textId="77777777" w:rsidR="00B55145" w:rsidRDefault="00B55145" w:rsidP="00B55145">
      <w:pPr>
        <w:pStyle w:val="PL"/>
      </w:pPr>
      <w:r>
        <w:t xml:space="preserve">          properties:</w:t>
      </w:r>
    </w:p>
    <w:p w14:paraId="5C4B13E9" w14:textId="77777777" w:rsidR="00B55145" w:rsidRDefault="00B55145" w:rsidP="00B55145">
      <w:pPr>
        <w:pStyle w:val="PL"/>
      </w:pPr>
      <w:r>
        <w:t xml:space="preserve">            attributes:</w:t>
      </w:r>
    </w:p>
    <w:p w14:paraId="4747AF3B" w14:textId="77777777" w:rsidR="00B55145" w:rsidRDefault="00B55145" w:rsidP="00B55145">
      <w:pPr>
        <w:pStyle w:val="PL"/>
      </w:pPr>
      <w:r>
        <w:t xml:space="preserve">              allOf:</w:t>
      </w:r>
    </w:p>
    <w:p w14:paraId="241A3F41" w14:textId="003C2ADA" w:rsidR="00B55145" w:rsidDel="00B55145" w:rsidRDefault="00B55145" w:rsidP="00B55145">
      <w:pPr>
        <w:pStyle w:val="PL"/>
        <w:rPr>
          <w:del w:id="71" w:author="Huawei" w:date="2020-04-23T01:04:00Z"/>
        </w:rPr>
      </w:pPr>
      <w:bookmarkStart w:id="72" w:name="_GoBack"/>
      <w:del w:id="73" w:author="Huawei" w:date="2020-04-23T01:04:00Z">
        <w:r w:rsidDel="00B55145">
          <w:delText xml:space="preserve">                - $ref: 'genericNRM.yaml#/components/schemas/ManagedFunction-Attr'</w:delText>
        </w:r>
      </w:del>
    </w:p>
    <w:bookmarkEnd w:id="72"/>
    <w:p w14:paraId="1DF96BC5" w14:textId="77777777" w:rsidR="00B55145" w:rsidRDefault="00B55145" w:rsidP="00B55145">
      <w:pPr>
        <w:pStyle w:val="PL"/>
      </w:pPr>
      <w:r>
        <w:t xml:space="preserve">                - type: object</w:t>
      </w:r>
    </w:p>
    <w:p w14:paraId="04A81F2A" w14:textId="77777777" w:rsidR="00B55145" w:rsidRDefault="00B55145" w:rsidP="00B55145">
      <w:pPr>
        <w:pStyle w:val="PL"/>
      </w:pPr>
      <w:r>
        <w:t xml:space="preserve">                  properties:</w:t>
      </w:r>
    </w:p>
    <w:p w14:paraId="40C04362" w14:textId="77777777" w:rsidR="00B55145" w:rsidRDefault="00B55145" w:rsidP="00B55145">
      <w:pPr>
        <w:pStyle w:val="PL"/>
      </w:pPr>
      <w:r>
        <w:t xml:space="preserve">                    offsetMO:</w:t>
      </w:r>
    </w:p>
    <w:p w14:paraId="2AE5D820" w14:textId="77777777" w:rsidR="00B55145" w:rsidRDefault="00B55145" w:rsidP="00B55145">
      <w:pPr>
        <w:pStyle w:val="PL"/>
      </w:pPr>
      <w:r>
        <w:t xml:space="preserve">                      $ref: '#/components/schemas/QOffsetRangeList'</w:t>
      </w:r>
    </w:p>
    <w:p w14:paraId="4EA10F14" w14:textId="77777777" w:rsidR="00B55145" w:rsidRDefault="00B55145" w:rsidP="00B55145">
      <w:pPr>
        <w:pStyle w:val="PL"/>
      </w:pPr>
      <w:r>
        <w:t xml:space="preserve">                    blackListEntry:</w:t>
      </w:r>
    </w:p>
    <w:p w14:paraId="13CC48BC" w14:textId="77777777" w:rsidR="00B55145" w:rsidRDefault="00B55145" w:rsidP="00B55145">
      <w:pPr>
        <w:pStyle w:val="PL"/>
      </w:pPr>
      <w:r>
        <w:t xml:space="preserve">                      type: array</w:t>
      </w:r>
    </w:p>
    <w:p w14:paraId="1F0F1F4D" w14:textId="77777777" w:rsidR="00B55145" w:rsidRDefault="00B55145" w:rsidP="00B55145">
      <w:pPr>
        <w:pStyle w:val="PL"/>
      </w:pPr>
      <w:r>
        <w:t xml:space="preserve">                      items:</w:t>
      </w:r>
    </w:p>
    <w:p w14:paraId="22309FFF" w14:textId="77777777" w:rsidR="00B55145" w:rsidRDefault="00B55145" w:rsidP="00B55145">
      <w:pPr>
        <w:pStyle w:val="PL"/>
      </w:pPr>
      <w:r>
        <w:t xml:space="preserve">                        type: integer</w:t>
      </w:r>
    </w:p>
    <w:p w14:paraId="3E76B701" w14:textId="77777777" w:rsidR="00B55145" w:rsidRDefault="00B55145" w:rsidP="00B55145">
      <w:pPr>
        <w:pStyle w:val="PL"/>
      </w:pPr>
      <w:r>
        <w:t xml:space="preserve">                        minimum: 0</w:t>
      </w:r>
    </w:p>
    <w:p w14:paraId="6B577222" w14:textId="77777777" w:rsidR="00B55145" w:rsidRDefault="00B55145" w:rsidP="00B55145">
      <w:pPr>
        <w:pStyle w:val="PL"/>
      </w:pPr>
      <w:r>
        <w:t xml:space="preserve">                        maximum: 1007</w:t>
      </w:r>
    </w:p>
    <w:p w14:paraId="14C27B37" w14:textId="77777777" w:rsidR="00B55145" w:rsidRDefault="00B55145" w:rsidP="00B55145">
      <w:pPr>
        <w:pStyle w:val="PL"/>
      </w:pPr>
      <w:r>
        <w:t xml:space="preserve">                    blackListEntryIdleMode:</w:t>
      </w:r>
    </w:p>
    <w:p w14:paraId="03FDA003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3F03AF4" w14:textId="77777777" w:rsidR="00B55145" w:rsidRDefault="00B55145" w:rsidP="00B55145">
      <w:pPr>
        <w:pStyle w:val="PL"/>
      </w:pPr>
      <w:r>
        <w:t xml:space="preserve">                    cellReselectionPriority:</w:t>
      </w:r>
    </w:p>
    <w:p w14:paraId="22126E6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821E4AB" w14:textId="77777777" w:rsidR="00B55145" w:rsidRDefault="00B55145" w:rsidP="00B55145">
      <w:pPr>
        <w:pStyle w:val="PL"/>
      </w:pPr>
      <w:r>
        <w:t xml:space="preserve">                    cellReselectionSubPriority:</w:t>
      </w:r>
    </w:p>
    <w:p w14:paraId="074E5502" w14:textId="77777777" w:rsidR="00B55145" w:rsidRDefault="00B55145" w:rsidP="00B55145">
      <w:pPr>
        <w:pStyle w:val="PL"/>
      </w:pPr>
      <w:r>
        <w:t xml:space="preserve">                      type: number</w:t>
      </w:r>
    </w:p>
    <w:p w14:paraId="631FDBE1" w14:textId="77777777" w:rsidR="00B55145" w:rsidRDefault="00B55145" w:rsidP="00B55145">
      <w:pPr>
        <w:pStyle w:val="PL"/>
      </w:pPr>
      <w:r>
        <w:t xml:space="preserve">                      minimum: 0.2</w:t>
      </w:r>
    </w:p>
    <w:p w14:paraId="584342BE" w14:textId="77777777" w:rsidR="00B55145" w:rsidRDefault="00B55145" w:rsidP="00B55145">
      <w:pPr>
        <w:pStyle w:val="PL"/>
      </w:pPr>
      <w:r>
        <w:t xml:space="preserve">                      maximum: 0.8</w:t>
      </w:r>
    </w:p>
    <w:p w14:paraId="27646477" w14:textId="77777777" w:rsidR="00B55145" w:rsidRDefault="00B55145" w:rsidP="00B55145">
      <w:pPr>
        <w:pStyle w:val="PL"/>
      </w:pPr>
      <w:r>
        <w:t xml:space="preserve">                      multipleOf: 0.2</w:t>
      </w:r>
    </w:p>
    <w:p w14:paraId="516F0338" w14:textId="77777777" w:rsidR="00B55145" w:rsidRDefault="00B55145" w:rsidP="00B55145">
      <w:pPr>
        <w:pStyle w:val="PL"/>
      </w:pPr>
      <w:r>
        <w:t xml:space="preserve">                    pMax:</w:t>
      </w:r>
    </w:p>
    <w:p w14:paraId="2ADB5AF4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C3D13CA" w14:textId="77777777" w:rsidR="00B55145" w:rsidRDefault="00B55145" w:rsidP="00B55145">
      <w:pPr>
        <w:pStyle w:val="PL"/>
      </w:pPr>
      <w:r>
        <w:t xml:space="preserve">                      minimum: -30</w:t>
      </w:r>
    </w:p>
    <w:p w14:paraId="0E2CFB5C" w14:textId="77777777" w:rsidR="00B55145" w:rsidRDefault="00B55145" w:rsidP="00B55145">
      <w:pPr>
        <w:pStyle w:val="PL"/>
      </w:pPr>
      <w:r>
        <w:t xml:space="preserve">                      maximum: 33</w:t>
      </w:r>
    </w:p>
    <w:p w14:paraId="6EB3BD21" w14:textId="77777777" w:rsidR="00B55145" w:rsidRDefault="00B55145" w:rsidP="00B55145">
      <w:pPr>
        <w:pStyle w:val="PL"/>
      </w:pPr>
      <w:r>
        <w:t xml:space="preserve">                    qOffsetFreq:</w:t>
      </w:r>
    </w:p>
    <w:p w14:paraId="006B8A7C" w14:textId="77777777" w:rsidR="00B55145" w:rsidRDefault="00B55145" w:rsidP="00B55145">
      <w:pPr>
        <w:pStyle w:val="PL"/>
      </w:pPr>
      <w:r>
        <w:t xml:space="preserve">                      $ref: '#/components/schemas/QOffsetFreq'</w:t>
      </w:r>
    </w:p>
    <w:p w14:paraId="38AC7550" w14:textId="77777777" w:rsidR="00B55145" w:rsidRDefault="00B55145" w:rsidP="00B55145">
      <w:pPr>
        <w:pStyle w:val="PL"/>
      </w:pPr>
      <w:r>
        <w:t xml:space="preserve">                    qQualMin:</w:t>
      </w:r>
    </w:p>
    <w:p w14:paraId="4B1D55BB" w14:textId="77777777" w:rsidR="00B55145" w:rsidRDefault="00B55145" w:rsidP="00B55145">
      <w:pPr>
        <w:pStyle w:val="PL"/>
      </w:pPr>
      <w:r>
        <w:t xml:space="preserve">                      type: number</w:t>
      </w:r>
    </w:p>
    <w:p w14:paraId="3F6EB9CE" w14:textId="77777777" w:rsidR="00B55145" w:rsidRDefault="00B55145" w:rsidP="00B55145">
      <w:pPr>
        <w:pStyle w:val="PL"/>
      </w:pPr>
      <w:r>
        <w:t xml:space="preserve">                    qRxLevMin:</w:t>
      </w:r>
    </w:p>
    <w:p w14:paraId="15DAE9A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A419E82" w14:textId="77777777" w:rsidR="00B55145" w:rsidRDefault="00B55145" w:rsidP="00B55145">
      <w:pPr>
        <w:pStyle w:val="PL"/>
      </w:pPr>
      <w:r>
        <w:t xml:space="preserve">                      minimum: -140</w:t>
      </w:r>
    </w:p>
    <w:p w14:paraId="126A8C9D" w14:textId="77777777" w:rsidR="00B55145" w:rsidRDefault="00B55145" w:rsidP="00B55145">
      <w:pPr>
        <w:pStyle w:val="PL"/>
      </w:pPr>
      <w:r>
        <w:t xml:space="preserve">                      maximum: -44</w:t>
      </w:r>
    </w:p>
    <w:p w14:paraId="1CA11D08" w14:textId="77777777" w:rsidR="00B55145" w:rsidRDefault="00B55145" w:rsidP="00B55145">
      <w:pPr>
        <w:pStyle w:val="PL"/>
      </w:pPr>
      <w:r>
        <w:t xml:space="preserve">                    threshXHighP:</w:t>
      </w:r>
    </w:p>
    <w:p w14:paraId="6BE3860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298ED38" w14:textId="77777777" w:rsidR="00B55145" w:rsidRDefault="00B55145" w:rsidP="00B55145">
      <w:pPr>
        <w:pStyle w:val="PL"/>
      </w:pPr>
      <w:r>
        <w:t xml:space="preserve">                      minimum: 0</w:t>
      </w:r>
    </w:p>
    <w:p w14:paraId="0FD145CD" w14:textId="77777777" w:rsidR="00B55145" w:rsidRDefault="00B55145" w:rsidP="00B55145">
      <w:pPr>
        <w:pStyle w:val="PL"/>
      </w:pPr>
      <w:r>
        <w:t xml:space="preserve">                      maximum: 62</w:t>
      </w:r>
    </w:p>
    <w:p w14:paraId="6A6F95BF" w14:textId="77777777" w:rsidR="00B55145" w:rsidRDefault="00B55145" w:rsidP="00B55145">
      <w:pPr>
        <w:pStyle w:val="PL"/>
      </w:pPr>
      <w:r>
        <w:t xml:space="preserve">                    threshXHighQ:</w:t>
      </w:r>
    </w:p>
    <w:p w14:paraId="55D0BD24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3F4F87A" w14:textId="77777777" w:rsidR="00B55145" w:rsidRDefault="00B55145" w:rsidP="00B55145">
      <w:pPr>
        <w:pStyle w:val="PL"/>
      </w:pPr>
      <w:r>
        <w:t xml:space="preserve">                      minimum: 0</w:t>
      </w:r>
    </w:p>
    <w:p w14:paraId="27ED3777" w14:textId="77777777" w:rsidR="00B55145" w:rsidRDefault="00B55145" w:rsidP="00B55145">
      <w:pPr>
        <w:pStyle w:val="PL"/>
      </w:pPr>
      <w:r>
        <w:t xml:space="preserve">                      maximum: 31</w:t>
      </w:r>
    </w:p>
    <w:p w14:paraId="52758D39" w14:textId="77777777" w:rsidR="00B55145" w:rsidRDefault="00B55145" w:rsidP="00B55145">
      <w:pPr>
        <w:pStyle w:val="PL"/>
      </w:pPr>
      <w:r>
        <w:t xml:space="preserve">                    threshXLowP:</w:t>
      </w:r>
    </w:p>
    <w:p w14:paraId="02B79801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84F1F1A" w14:textId="77777777" w:rsidR="00B55145" w:rsidRDefault="00B55145" w:rsidP="00B55145">
      <w:pPr>
        <w:pStyle w:val="PL"/>
      </w:pPr>
      <w:r>
        <w:t xml:space="preserve">                      minimum: 0</w:t>
      </w:r>
    </w:p>
    <w:p w14:paraId="6E68FFE3" w14:textId="77777777" w:rsidR="00B55145" w:rsidRDefault="00B55145" w:rsidP="00B55145">
      <w:pPr>
        <w:pStyle w:val="PL"/>
      </w:pPr>
      <w:r>
        <w:t xml:space="preserve">                      maximum: 62</w:t>
      </w:r>
    </w:p>
    <w:p w14:paraId="4D2D9755" w14:textId="77777777" w:rsidR="00B55145" w:rsidRDefault="00B55145" w:rsidP="00B55145">
      <w:pPr>
        <w:pStyle w:val="PL"/>
      </w:pPr>
      <w:r>
        <w:t xml:space="preserve">                    threshXLowQ:</w:t>
      </w:r>
    </w:p>
    <w:p w14:paraId="6913790F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B1824D8" w14:textId="77777777" w:rsidR="00B55145" w:rsidRDefault="00B55145" w:rsidP="00B55145">
      <w:pPr>
        <w:pStyle w:val="PL"/>
      </w:pPr>
      <w:r>
        <w:t xml:space="preserve">                      minimum: 0</w:t>
      </w:r>
    </w:p>
    <w:p w14:paraId="584A37A0" w14:textId="77777777" w:rsidR="00B55145" w:rsidRDefault="00B55145" w:rsidP="00B55145">
      <w:pPr>
        <w:pStyle w:val="PL"/>
      </w:pPr>
      <w:r>
        <w:t xml:space="preserve">                      maximum: 31</w:t>
      </w:r>
    </w:p>
    <w:p w14:paraId="3244E811" w14:textId="77777777" w:rsidR="00B55145" w:rsidRDefault="00B55145" w:rsidP="00B55145">
      <w:pPr>
        <w:pStyle w:val="PL"/>
      </w:pPr>
      <w:r>
        <w:t xml:space="preserve">                    tReselectionNr:</w:t>
      </w:r>
    </w:p>
    <w:p w14:paraId="1887A01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614F92E" w14:textId="77777777" w:rsidR="00B55145" w:rsidRDefault="00B55145" w:rsidP="00B55145">
      <w:pPr>
        <w:pStyle w:val="PL"/>
      </w:pPr>
      <w:r>
        <w:t xml:space="preserve">                      minimum: 0</w:t>
      </w:r>
    </w:p>
    <w:p w14:paraId="0DA8325B" w14:textId="77777777" w:rsidR="00B55145" w:rsidRDefault="00B55145" w:rsidP="00B55145">
      <w:pPr>
        <w:pStyle w:val="PL"/>
      </w:pPr>
      <w:r>
        <w:t xml:space="preserve">                      maximum: 7</w:t>
      </w:r>
    </w:p>
    <w:p w14:paraId="08A07BF8" w14:textId="77777777" w:rsidR="00B55145" w:rsidRDefault="00B55145" w:rsidP="00B55145">
      <w:pPr>
        <w:pStyle w:val="PL"/>
      </w:pPr>
      <w:r>
        <w:t xml:space="preserve">                    tReselectionNRSfHigh:</w:t>
      </w:r>
    </w:p>
    <w:p w14:paraId="0FC08155" w14:textId="77777777" w:rsidR="00B55145" w:rsidRDefault="00B55145" w:rsidP="00B55145">
      <w:pPr>
        <w:pStyle w:val="PL"/>
      </w:pPr>
      <w:r>
        <w:t xml:space="preserve">                      $ref: '#/components/schemas/TReselectionNRSf'</w:t>
      </w:r>
    </w:p>
    <w:p w14:paraId="672E621C" w14:textId="77777777" w:rsidR="00B55145" w:rsidRDefault="00B55145" w:rsidP="00B55145">
      <w:pPr>
        <w:pStyle w:val="PL"/>
      </w:pPr>
      <w:r>
        <w:t xml:space="preserve">                    tReselectionNRSfMedium:</w:t>
      </w:r>
    </w:p>
    <w:p w14:paraId="7976A9E7" w14:textId="77777777" w:rsidR="00B55145" w:rsidRDefault="00B55145" w:rsidP="00B55145">
      <w:pPr>
        <w:pStyle w:val="PL"/>
      </w:pPr>
      <w:r>
        <w:t xml:space="preserve">                      $ref: '#/components/schemas/TReselectionNRSf'</w:t>
      </w:r>
    </w:p>
    <w:p w14:paraId="58610C09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1E179EB2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0B2FDBF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46159F1E" w14:textId="77777777" w:rsidR="00B55145" w:rsidRDefault="00B55145" w:rsidP="00B55145">
      <w:pPr>
        <w:pStyle w:val="PL"/>
      </w:pPr>
      <w:r>
        <w:t xml:space="preserve">    EUtranFreqRelation-Single:</w:t>
      </w:r>
    </w:p>
    <w:p w14:paraId="46861153" w14:textId="77777777" w:rsidR="00B55145" w:rsidRDefault="00B55145" w:rsidP="00B55145">
      <w:pPr>
        <w:pStyle w:val="PL"/>
      </w:pPr>
      <w:r>
        <w:t xml:space="preserve">      allOf:</w:t>
      </w:r>
    </w:p>
    <w:p w14:paraId="20536550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3A625E78" w14:textId="77777777" w:rsidR="00B55145" w:rsidRDefault="00B55145" w:rsidP="00B55145">
      <w:pPr>
        <w:pStyle w:val="PL"/>
      </w:pPr>
      <w:r>
        <w:t xml:space="preserve">        - type: object</w:t>
      </w:r>
    </w:p>
    <w:p w14:paraId="6ACEE21B" w14:textId="77777777" w:rsidR="00B55145" w:rsidRDefault="00B55145" w:rsidP="00B55145">
      <w:pPr>
        <w:pStyle w:val="PL"/>
      </w:pPr>
      <w:r>
        <w:t xml:space="preserve">          properties:</w:t>
      </w:r>
    </w:p>
    <w:p w14:paraId="1DC50EB6" w14:textId="77777777" w:rsidR="00B55145" w:rsidRDefault="00B55145" w:rsidP="00B55145">
      <w:pPr>
        <w:pStyle w:val="PL"/>
      </w:pPr>
      <w:r>
        <w:t xml:space="preserve">            attributes:</w:t>
      </w:r>
    </w:p>
    <w:p w14:paraId="2BD21AFC" w14:textId="77777777" w:rsidR="00B55145" w:rsidRDefault="00B55145" w:rsidP="00B55145">
      <w:pPr>
        <w:pStyle w:val="PL"/>
      </w:pPr>
      <w:r>
        <w:t xml:space="preserve">              allOf:</w:t>
      </w:r>
    </w:p>
    <w:p w14:paraId="3661F83C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77CE299" w14:textId="77777777" w:rsidR="00B55145" w:rsidRDefault="00B55145" w:rsidP="00B55145">
      <w:pPr>
        <w:pStyle w:val="PL"/>
      </w:pPr>
      <w:r>
        <w:t xml:space="preserve">                - type: object</w:t>
      </w:r>
    </w:p>
    <w:p w14:paraId="3D0DE864" w14:textId="77777777" w:rsidR="00B55145" w:rsidRDefault="00B55145" w:rsidP="00B55145">
      <w:pPr>
        <w:pStyle w:val="PL"/>
      </w:pPr>
      <w:r>
        <w:lastRenderedPageBreak/>
        <w:t xml:space="preserve">                  properties:</w:t>
      </w:r>
    </w:p>
    <w:p w14:paraId="599911E1" w14:textId="77777777" w:rsidR="00B55145" w:rsidRDefault="00B55145" w:rsidP="00B55145">
      <w:pPr>
        <w:pStyle w:val="PL"/>
      </w:pPr>
      <w:r>
        <w:t xml:space="preserve">                    eUTranFrequencyRef:</w:t>
      </w:r>
    </w:p>
    <w:p w14:paraId="604FBE80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6E4C2590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7A4A092F" w14:textId="77777777" w:rsidR="00B55145" w:rsidRDefault="00B55145" w:rsidP="00B55145">
      <w:pPr>
        <w:pStyle w:val="PL"/>
      </w:pPr>
    </w:p>
    <w:p w14:paraId="054F444B" w14:textId="77777777" w:rsidR="00B55145" w:rsidRDefault="00B55145" w:rsidP="00B55145">
      <w:pPr>
        <w:pStyle w:val="PL"/>
      </w:pPr>
      <w:r>
        <w:t xml:space="preserve">    ExternalGnbDuFunction-Single:</w:t>
      </w:r>
    </w:p>
    <w:p w14:paraId="4CFB9A3B" w14:textId="77777777" w:rsidR="00B55145" w:rsidRDefault="00B55145" w:rsidP="00B55145">
      <w:pPr>
        <w:pStyle w:val="PL"/>
      </w:pPr>
      <w:r>
        <w:t xml:space="preserve">      allOf:</w:t>
      </w:r>
    </w:p>
    <w:p w14:paraId="6B58B0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448A8E6F" w14:textId="77777777" w:rsidR="00B55145" w:rsidRDefault="00B55145" w:rsidP="00B55145">
      <w:pPr>
        <w:pStyle w:val="PL"/>
      </w:pPr>
      <w:r>
        <w:t xml:space="preserve">        - type: object</w:t>
      </w:r>
    </w:p>
    <w:p w14:paraId="12871EE7" w14:textId="77777777" w:rsidR="00B55145" w:rsidRDefault="00B55145" w:rsidP="00B55145">
      <w:pPr>
        <w:pStyle w:val="PL"/>
      </w:pPr>
      <w:r>
        <w:t xml:space="preserve">          properties:</w:t>
      </w:r>
    </w:p>
    <w:p w14:paraId="64B950F1" w14:textId="77777777" w:rsidR="00B55145" w:rsidRDefault="00B55145" w:rsidP="00B55145">
      <w:pPr>
        <w:pStyle w:val="PL"/>
      </w:pPr>
      <w:r>
        <w:t xml:space="preserve">            attributes:</w:t>
      </w:r>
    </w:p>
    <w:p w14:paraId="34632344" w14:textId="77777777" w:rsidR="00B55145" w:rsidRDefault="00B55145" w:rsidP="00B55145">
      <w:pPr>
        <w:pStyle w:val="PL"/>
      </w:pPr>
      <w:r>
        <w:t xml:space="preserve">              allOf:</w:t>
      </w:r>
    </w:p>
    <w:p w14:paraId="5A4CA8E4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49F80DB7" w14:textId="77777777" w:rsidR="00B55145" w:rsidRDefault="00B55145" w:rsidP="00B55145">
      <w:pPr>
        <w:pStyle w:val="PL"/>
      </w:pPr>
      <w:r>
        <w:t xml:space="preserve">                - type: object</w:t>
      </w:r>
    </w:p>
    <w:p w14:paraId="4C330BFB" w14:textId="77777777" w:rsidR="00B55145" w:rsidRDefault="00B55145" w:rsidP="00B55145">
      <w:pPr>
        <w:pStyle w:val="PL"/>
      </w:pPr>
      <w:r>
        <w:t xml:space="preserve">                  properties:</w:t>
      </w:r>
    </w:p>
    <w:p w14:paraId="5D5F889A" w14:textId="77777777" w:rsidR="00B55145" w:rsidRDefault="00B55145" w:rsidP="00B55145">
      <w:pPr>
        <w:pStyle w:val="PL"/>
      </w:pPr>
      <w:r>
        <w:t xml:space="preserve">                    gnbId:</w:t>
      </w:r>
    </w:p>
    <w:p w14:paraId="350875C8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209B3A79" w14:textId="77777777" w:rsidR="00B55145" w:rsidRDefault="00B55145" w:rsidP="00B55145">
      <w:pPr>
        <w:pStyle w:val="PL"/>
      </w:pPr>
      <w:r>
        <w:t xml:space="preserve">                    gnbIdLength:</w:t>
      </w:r>
    </w:p>
    <w:p w14:paraId="7E1EEC00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0350B71C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4A8D716E" w14:textId="77777777" w:rsidR="00B55145" w:rsidRDefault="00B55145" w:rsidP="00B55145">
      <w:pPr>
        <w:pStyle w:val="PL"/>
      </w:pPr>
      <w:r>
        <w:t xml:space="preserve">        - type: object</w:t>
      </w:r>
    </w:p>
    <w:p w14:paraId="2F457503" w14:textId="77777777" w:rsidR="00B55145" w:rsidRDefault="00B55145" w:rsidP="00B55145">
      <w:pPr>
        <w:pStyle w:val="PL"/>
      </w:pPr>
      <w:r>
        <w:t xml:space="preserve">          properties:</w:t>
      </w:r>
    </w:p>
    <w:p w14:paraId="16A6BBB9" w14:textId="77777777" w:rsidR="00B55145" w:rsidRDefault="00B55145" w:rsidP="00B55145">
      <w:pPr>
        <w:pStyle w:val="PL"/>
      </w:pPr>
      <w:r>
        <w:t xml:space="preserve">            EP_F1C:</w:t>
      </w:r>
    </w:p>
    <w:p w14:paraId="157C7490" w14:textId="77777777" w:rsidR="00B55145" w:rsidRDefault="00B55145" w:rsidP="00B55145">
      <w:pPr>
        <w:pStyle w:val="PL"/>
      </w:pPr>
      <w:r>
        <w:t xml:space="preserve">              $ref: '#/components/schemas/EP_F1C-Multiple'</w:t>
      </w:r>
    </w:p>
    <w:p w14:paraId="62906F4F" w14:textId="77777777" w:rsidR="00B55145" w:rsidRDefault="00B55145" w:rsidP="00B55145">
      <w:pPr>
        <w:pStyle w:val="PL"/>
      </w:pPr>
      <w:r>
        <w:t xml:space="preserve">            EP_F1U:</w:t>
      </w:r>
    </w:p>
    <w:p w14:paraId="5A0B0FFA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7570C155" w14:textId="77777777" w:rsidR="00B55145" w:rsidRDefault="00B55145" w:rsidP="00B55145">
      <w:pPr>
        <w:pStyle w:val="PL"/>
      </w:pPr>
      <w:r>
        <w:t xml:space="preserve">    ExternalGnbCuUpFunction-Single:</w:t>
      </w:r>
    </w:p>
    <w:p w14:paraId="01B5E014" w14:textId="77777777" w:rsidR="00B55145" w:rsidRDefault="00B55145" w:rsidP="00B55145">
      <w:pPr>
        <w:pStyle w:val="PL"/>
      </w:pPr>
      <w:r>
        <w:t xml:space="preserve">      allOf:</w:t>
      </w:r>
    </w:p>
    <w:p w14:paraId="39621F08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44D3F7E" w14:textId="77777777" w:rsidR="00B55145" w:rsidRDefault="00B55145" w:rsidP="00B55145">
      <w:pPr>
        <w:pStyle w:val="PL"/>
      </w:pPr>
      <w:r>
        <w:t xml:space="preserve">        - type: object</w:t>
      </w:r>
    </w:p>
    <w:p w14:paraId="22897721" w14:textId="77777777" w:rsidR="00B55145" w:rsidRDefault="00B55145" w:rsidP="00B55145">
      <w:pPr>
        <w:pStyle w:val="PL"/>
      </w:pPr>
      <w:r>
        <w:t xml:space="preserve">          properties:</w:t>
      </w:r>
    </w:p>
    <w:p w14:paraId="0EABE2DD" w14:textId="77777777" w:rsidR="00B55145" w:rsidRDefault="00B55145" w:rsidP="00B55145">
      <w:pPr>
        <w:pStyle w:val="PL"/>
      </w:pPr>
      <w:r>
        <w:t xml:space="preserve">            attributes:</w:t>
      </w:r>
    </w:p>
    <w:p w14:paraId="732B02C3" w14:textId="77777777" w:rsidR="00B55145" w:rsidRDefault="00B55145" w:rsidP="00B55145">
      <w:pPr>
        <w:pStyle w:val="PL"/>
      </w:pPr>
      <w:r>
        <w:t xml:space="preserve">              allOf:</w:t>
      </w:r>
    </w:p>
    <w:p w14:paraId="5415E1CF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6849C7C" w14:textId="77777777" w:rsidR="00B55145" w:rsidRDefault="00B55145" w:rsidP="00B55145">
      <w:pPr>
        <w:pStyle w:val="PL"/>
      </w:pPr>
      <w:r>
        <w:t xml:space="preserve">                - type: object</w:t>
      </w:r>
    </w:p>
    <w:p w14:paraId="08743C88" w14:textId="77777777" w:rsidR="00B55145" w:rsidRDefault="00B55145" w:rsidP="00B55145">
      <w:pPr>
        <w:pStyle w:val="PL"/>
      </w:pPr>
      <w:r>
        <w:t xml:space="preserve">                  properties:</w:t>
      </w:r>
    </w:p>
    <w:p w14:paraId="6E42EE11" w14:textId="77777777" w:rsidR="00B55145" w:rsidRDefault="00B55145" w:rsidP="00B55145">
      <w:pPr>
        <w:pStyle w:val="PL"/>
      </w:pPr>
      <w:r>
        <w:t xml:space="preserve">                    gnbId:</w:t>
      </w:r>
    </w:p>
    <w:p w14:paraId="18B3F904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4B64C53A" w14:textId="77777777" w:rsidR="00B55145" w:rsidRDefault="00B55145" w:rsidP="00B55145">
      <w:pPr>
        <w:pStyle w:val="PL"/>
      </w:pPr>
      <w:r>
        <w:t xml:space="preserve">                    gnbIdLength:</w:t>
      </w:r>
    </w:p>
    <w:p w14:paraId="73EF1371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35C9B9EE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16EEBE40" w14:textId="77777777" w:rsidR="00B55145" w:rsidRDefault="00B55145" w:rsidP="00B55145">
      <w:pPr>
        <w:pStyle w:val="PL"/>
      </w:pPr>
      <w:r>
        <w:t xml:space="preserve">        - type: object</w:t>
      </w:r>
    </w:p>
    <w:p w14:paraId="6005481B" w14:textId="77777777" w:rsidR="00B55145" w:rsidRDefault="00B55145" w:rsidP="00B55145">
      <w:pPr>
        <w:pStyle w:val="PL"/>
      </w:pPr>
      <w:r>
        <w:t xml:space="preserve">          properties:</w:t>
      </w:r>
    </w:p>
    <w:p w14:paraId="45AC301D" w14:textId="77777777" w:rsidR="00B55145" w:rsidRDefault="00B55145" w:rsidP="00B55145">
      <w:pPr>
        <w:pStyle w:val="PL"/>
      </w:pPr>
      <w:r>
        <w:t xml:space="preserve">            EP_E1:</w:t>
      </w:r>
    </w:p>
    <w:p w14:paraId="79BEAF7C" w14:textId="77777777" w:rsidR="00B55145" w:rsidRDefault="00B55145" w:rsidP="00B55145">
      <w:pPr>
        <w:pStyle w:val="PL"/>
      </w:pPr>
      <w:r>
        <w:t xml:space="preserve">              $ref: '#/components/schemas/EP_E1-Multiple'</w:t>
      </w:r>
    </w:p>
    <w:p w14:paraId="235F17EB" w14:textId="77777777" w:rsidR="00B55145" w:rsidRDefault="00B55145" w:rsidP="00B55145">
      <w:pPr>
        <w:pStyle w:val="PL"/>
      </w:pPr>
      <w:r>
        <w:t xml:space="preserve">            EP_F1U:</w:t>
      </w:r>
    </w:p>
    <w:p w14:paraId="12254D31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3C0F1AD5" w14:textId="77777777" w:rsidR="00B55145" w:rsidRDefault="00B55145" w:rsidP="00B55145">
      <w:pPr>
        <w:pStyle w:val="PL"/>
      </w:pPr>
      <w:r>
        <w:t xml:space="preserve">            EP_XnU:</w:t>
      </w:r>
    </w:p>
    <w:p w14:paraId="2A85228A" w14:textId="77777777" w:rsidR="00B55145" w:rsidRDefault="00B55145" w:rsidP="00B55145">
      <w:pPr>
        <w:pStyle w:val="PL"/>
      </w:pPr>
      <w:r>
        <w:t xml:space="preserve">              $ref: '#/components/schemas/EP_XnU-Multiple'</w:t>
      </w:r>
    </w:p>
    <w:p w14:paraId="508AD4B5" w14:textId="77777777" w:rsidR="00B55145" w:rsidRDefault="00B55145" w:rsidP="00B55145">
      <w:pPr>
        <w:pStyle w:val="PL"/>
      </w:pPr>
      <w:r>
        <w:t xml:space="preserve">    ExternalGnbCuCpFunction-Single:</w:t>
      </w:r>
    </w:p>
    <w:p w14:paraId="790F1604" w14:textId="77777777" w:rsidR="00B55145" w:rsidRDefault="00B55145" w:rsidP="00B55145">
      <w:pPr>
        <w:pStyle w:val="PL"/>
      </w:pPr>
      <w:r>
        <w:t xml:space="preserve">      allOf:</w:t>
      </w:r>
    </w:p>
    <w:p w14:paraId="52CC97B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DE5B994" w14:textId="77777777" w:rsidR="00B55145" w:rsidRDefault="00B55145" w:rsidP="00B55145">
      <w:pPr>
        <w:pStyle w:val="PL"/>
      </w:pPr>
      <w:r>
        <w:t xml:space="preserve">        - type: object</w:t>
      </w:r>
    </w:p>
    <w:p w14:paraId="410D11AC" w14:textId="77777777" w:rsidR="00B55145" w:rsidRDefault="00B55145" w:rsidP="00B55145">
      <w:pPr>
        <w:pStyle w:val="PL"/>
      </w:pPr>
      <w:r>
        <w:t xml:space="preserve">          properties:</w:t>
      </w:r>
    </w:p>
    <w:p w14:paraId="2D6BC216" w14:textId="77777777" w:rsidR="00B55145" w:rsidRDefault="00B55145" w:rsidP="00B55145">
      <w:pPr>
        <w:pStyle w:val="PL"/>
      </w:pPr>
      <w:r>
        <w:t xml:space="preserve">            attributes:</w:t>
      </w:r>
    </w:p>
    <w:p w14:paraId="1A018E3A" w14:textId="77777777" w:rsidR="00B55145" w:rsidRDefault="00B55145" w:rsidP="00B55145">
      <w:pPr>
        <w:pStyle w:val="PL"/>
      </w:pPr>
      <w:r>
        <w:t xml:space="preserve">              allOf:</w:t>
      </w:r>
    </w:p>
    <w:p w14:paraId="48B9FE71" w14:textId="77777777" w:rsidR="00B55145" w:rsidRDefault="00B55145" w:rsidP="00B55145">
      <w:pPr>
        <w:pStyle w:val="PL"/>
      </w:pPr>
      <w:r>
        <w:t xml:space="preserve">                - $ref: &gt;-</w:t>
      </w:r>
    </w:p>
    <w:p w14:paraId="226317CF" w14:textId="77777777" w:rsidR="00B55145" w:rsidRDefault="00B55145" w:rsidP="00B55145">
      <w:pPr>
        <w:pStyle w:val="PL"/>
      </w:pPr>
      <w:r>
        <w:t xml:space="preserve">                    genericNRM.yaml#/components/schemas/ManagedFunction-Attr</w:t>
      </w:r>
    </w:p>
    <w:p w14:paraId="4E95231C" w14:textId="77777777" w:rsidR="00B55145" w:rsidRDefault="00B55145" w:rsidP="00B55145">
      <w:pPr>
        <w:pStyle w:val="PL"/>
      </w:pPr>
      <w:r>
        <w:t xml:space="preserve">                - type: object</w:t>
      </w:r>
    </w:p>
    <w:p w14:paraId="4A70CAE1" w14:textId="77777777" w:rsidR="00B55145" w:rsidRDefault="00B55145" w:rsidP="00B55145">
      <w:pPr>
        <w:pStyle w:val="PL"/>
      </w:pPr>
      <w:r>
        <w:t xml:space="preserve">                  properties:</w:t>
      </w:r>
    </w:p>
    <w:p w14:paraId="6423EE2E" w14:textId="77777777" w:rsidR="00B55145" w:rsidRDefault="00B55145" w:rsidP="00B55145">
      <w:pPr>
        <w:pStyle w:val="PL"/>
      </w:pPr>
      <w:r>
        <w:t xml:space="preserve">                    gnbId:</w:t>
      </w:r>
    </w:p>
    <w:p w14:paraId="51754FC0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1C8147F4" w14:textId="77777777" w:rsidR="00B55145" w:rsidRDefault="00B55145" w:rsidP="00B55145">
      <w:pPr>
        <w:pStyle w:val="PL"/>
      </w:pPr>
      <w:r>
        <w:t xml:space="preserve">                    gnbIdLength:</w:t>
      </w:r>
    </w:p>
    <w:p w14:paraId="26B20EE5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17F223F6" w14:textId="77777777" w:rsidR="00B55145" w:rsidRDefault="00B55145" w:rsidP="00B55145">
      <w:pPr>
        <w:pStyle w:val="PL"/>
      </w:pPr>
      <w:r>
        <w:t xml:space="preserve">                    plmnId:</w:t>
      </w:r>
    </w:p>
    <w:p w14:paraId="3F5A53C2" w14:textId="77777777" w:rsidR="00B55145" w:rsidRDefault="00B55145" w:rsidP="00B55145">
      <w:pPr>
        <w:pStyle w:val="PL"/>
      </w:pPr>
      <w:r>
        <w:t xml:space="preserve">                      $ref: '#/components/schemas/PlmnId'</w:t>
      </w:r>
    </w:p>
    <w:p w14:paraId="074C0695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AA53216" w14:textId="77777777" w:rsidR="00B55145" w:rsidRDefault="00B55145" w:rsidP="00B55145">
      <w:pPr>
        <w:pStyle w:val="PL"/>
      </w:pPr>
      <w:r>
        <w:t xml:space="preserve">        - type: object</w:t>
      </w:r>
    </w:p>
    <w:p w14:paraId="7E7F330E" w14:textId="77777777" w:rsidR="00B55145" w:rsidRDefault="00B55145" w:rsidP="00B55145">
      <w:pPr>
        <w:pStyle w:val="PL"/>
      </w:pPr>
      <w:r>
        <w:t xml:space="preserve">          properties:</w:t>
      </w:r>
    </w:p>
    <w:p w14:paraId="70D6A1B6" w14:textId="77777777" w:rsidR="00B55145" w:rsidRDefault="00B55145" w:rsidP="00B55145">
      <w:pPr>
        <w:pStyle w:val="PL"/>
      </w:pPr>
      <w:r>
        <w:t xml:space="preserve">            ExternalNrCellCu:</w:t>
      </w:r>
    </w:p>
    <w:p w14:paraId="7506A63F" w14:textId="77777777" w:rsidR="00B55145" w:rsidRDefault="00B55145" w:rsidP="00B55145">
      <w:pPr>
        <w:pStyle w:val="PL"/>
      </w:pPr>
      <w:r>
        <w:t xml:space="preserve">              $ref: '#/components/schemas/ExternalNrCellCu-Multiple'</w:t>
      </w:r>
    </w:p>
    <w:p w14:paraId="1B24A4B8" w14:textId="77777777" w:rsidR="00B55145" w:rsidRDefault="00B55145" w:rsidP="00B55145">
      <w:pPr>
        <w:pStyle w:val="PL"/>
      </w:pPr>
      <w:r>
        <w:t xml:space="preserve">            EP_XnC:</w:t>
      </w:r>
    </w:p>
    <w:p w14:paraId="67CFD49F" w14:textId="77777777" w:rsidR="00B55145" w:rsidRDefault="00B55145" w:rsidP="00B55145">
      <w:pPr>
        <w:pStyle w:val="PL"/>
      </w:pPr>
      <w:r>
        <w:t xml:space="preserve">              $ref: '#/components/schemas/EP_XnC-Multiple'</w:t>
      </w:r>
    </w:p>
    <w:p w14:paraId="2B1CD74B" w14:textId="77777777" w:rsidR="00B55145" w:rsidRDefault="00B55145" w:rsidP="00B55145">
      <w:pPr>
        <w:pStyle w:val="PL"/>
      </w:pPr>
      <w:r>
        <w:t xml:space="preserve">            EP_E1:</w:t>
      </w:r>
    </w:p>
    <w:p w14:paraId="0C7C1192" w14:textId="77777777" w:rsidR="00B55145" w:rsidRDefault="00B55145" w:rsidP="00B55145">
      <w:pPr>
        <w:pStyle w:val="PL"/>
      </w:pPr>
      <w:r>
        <w:t xml:space="preserve">              $ref: '#/components/schemas/EP_E1-Multiple'</w:t>
      </w:r>
    </w:p>
    <w:p w14:paraId="0EBABFCB" w14:textId="77777777" w:rsidR="00B55145" w:rsidRDefault="00B55145" w:rsidP="00B55145">
      <w:pPr>
        <w:pStyle w:val="PL"/>
      </w:pPr>
      <w:r>
        <w:t xml:space="preserve">            EP_F1C:</w:t>
      </w:r>
    </w:p>
    <w:p w14:paraId="2D5C999A" w14:textId="77777777" w:rsidR="00B55145" w:rsidRDefault="00B55145" w:rsidP="00B55145">
      <w:pPr>
        <w:pStyle w:val="PL"/>
      </w:pPr>
      <w:r>
        <w:t xml:space="preserve">              $ref: '#/components/schemas/EP_F1C-Multiple'</w:t>
      </w:r>
    </w:p>
    <w:p w14:paraId="547D6E07" w14:textId="77777777" w:rsidR="00B55145" w:rsidRDefault="00B55145" w:rsidP="00B55145">
      <w:pPr>
        <w:pStyle w:val="PL"/>
      </w:pPr>
      <w:r>
        <w:t xml:space="preserve">    ExternalNrCellCu-Single:</w:t>
      </w:r>
    </w:p>
    <w:p w14:paraId="6AF2EE83" w14:textId="77777777" w:rsidR="00B55145" w:rsidRDefault="00B55145" w:rsidP="00B55145">
      <w:pPr>
        <w:pStyle w:val="PL"/>
      </w:pPr>
      <w:r>
        <w:lastRenderedPageBreak/>
        <w:t xml:space="preserve">      allOf:</w:t>
      </w:r>
    </w:p>
    <w:p w14:paraId="04B50D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30E6095C" w14:textId="77777777" w:rsidR="00B55145" w:rsidRDefault="00B55145" w:rsidP="00B55145">
      <w:pPr>
        <w:pStyle w:val="PL"/>
      </w:pPr>
      <w:r>
        <w:t xml:space="preserve">        - type: object</w:t>
      </w:r>
    </w:p>
    <w:p w14:paraId="0401EA96" w14:textId="77777777" w:rsidR="00B55145" w:rsidRDefault="00B55145" w:rsidP="00B55145">
      <w:pPr>
        <w:pStyle w:val="PL"/>
      </w:pPr>
      <w:r>
        <w:t xml:space="preserve">          properties:</w:t>
      </w:r>
    </w:p>
    <w:p w14:paraId="58914000" w14:textId="77777777" w:rsidR="00B55145" w:rsidRDefault="00B55145" w:rsidP="00B55145">
      <w:pPr>
        <w:pStyle w:val="PL"/>
      </w:pPr>
      <w:r>
        <w:t xml:space="preserve">            attributes:</w:t>
      </w:r>
    </w:p>
    <w:p w14:paraId="57513317" w14:textId="77777777" w:rsidR="00B55145" w:rsidRDefault="00B55145" w:rsidP="00B55145">
      <w:pPr>
        <w:pStyle w:val="PL"/>
      </w:pPr>
      <w:r>
        <w:t xml:space="preserve">              allOf:</w:t>
      </w:r>
    </w:p>
    <w:p w14:paraId="6121D331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9AFF6D5" w14:textId="77777777" w:rsidR="00B55145" w:rsidRDefault="00B55145" w:rsidP="00B55145">
      <w:pPr>
        <w:pStyle w:val="PL"/>
      </w:pPr>
      <w:r>
        <w:t xml:space="preserve">                - type: object</w:t>
      </w:r>
    </w:p>
    <w:p w14:paraId="1E9D4922" w14:textId="77777777" w:rsidR="00B55145" w:rsidRDefault="00B55145" w:rsidP="00B55145">
      <w:pPr>
        <w:pStyle w:val="PL"/>
      </w:pPr>
      <w:r>
        <w:t xml:space="preserve">                  properties:</w:t>
      </w:r>
    </w:p>
    <w:p w14:paraId="130B6B94" w14:textId="77777777" w:rsidR="00B55145" w:rsidRDefault="00B55145" w:rsidP="00B55145">
      <w:pPr>
        <w:pStyle w:val="PL"/>
      </w:pPr>
      <w:r>
        <w:t xml:space="preserve">                    cellLocalId:</w:t>
      </w:r>
    </w:p>
    <w:p w14:paraId="382AD88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EC1324B" w14:textId="77777777" w:rsidR="00B55145" w:rsidRDefault="00B55145" w:rsidP="00B55145">
      <w:pPr>
        <w:pStyle w:val="PL"/>
      </w:pPr>
      <w:r>
        <w:t xml:space="preserve">                    nrPci:</w:t>
      </w:r>
    </w:p>
    <w:p w14:paraId="34B34821" w14:textId="77777777" w:rsidR="00B55145" w:rsidRDefault="00B55145" w:rsidP="00B55145">
      <w:pPr>
        <w:pStyle w:val="PL"/>
      </w:pPr>
      <w:r>
        <w:t xml:space="preserve">                      $ref: '#/components/schemas/NrPci'</w:t>
      </w:r>
    </w:p>
    <w:p w14:paraId="5CE2EE82" w14:textId="77777777" w:rsidR="00B55145" w:rsidRDefault="00B55145" w:rsidP="00B55145">
      <w:pPr>
        <w:pStyle w:val="PL"/>
      </w:pPr>
      <w:r>
        <w:t xml:space="preserve">                    plmnIdList:</w:t>
      </w:r>
    </w:p>
    <w:p w14:paraId="08E4C6E0" w14:textId="77777777" w:rsidR="00B55145" w:rsidRDefault="00B55145" w:rsidP="00B55145">
      <w:pPr>
        <w:pStyle w:val="PL"/>
      </w:pPr>
      <w:r>
        <w:t xml:space="preserve">                      $ref: '#/components/schemas/PlmnIdList'</w:t>
      </w:r>
    </w:p>
    <w:p w14:paraId="4BAE2417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72AB6057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339BEF94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042D1EB" w14:textId="77777777" w:rsidR="00B55145" w:rsidRDefault="00B55145" w:rsidP="00B55145">
      <w:pPr>
        <w:pStyle w:val="PL"/>
      </w:pPr>
      <w:r>
        <w:t xml:space="preserve">    ExternalENBFunction-Single:</w:t>
      </w:r>
    </w:p>
    <w:p w14:paraId="1E7BCCFC" w14:textId="77777777" w:rsidR="00B55145" w:rsidRDefault="00B55145" w:rsidP="00B55145">
      <w:pPr>
        <w:pStyle w:val="PL"/>
      </w:pPr>
      <w:r>
        <w:t xml:space="preserve">      allOf:</w:t>
      </w:r>
    </w:p>
    <w:p w14:paraId="0E73A443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5714F7F" w14:textId="77777777" w:rsidR="00B55145" w:rsidRDefault="00B55145" w:rsidP="00B55145">
      <w:pPr>
        <w:pStyle w:val="PL"/>
      </w:pPr>
      <w:r>
        <w:t xml:space="preserve">        - type: object</w:t>
      </w:r>
    </w:p>
    <w:p w14:paraId="6703749B" w14:textId="77777777" w:rsidR="00B55145" w:rsidRDefault="00B55145" w:rsidP="00B55145">
      <w:pPr>
        <w:pStyle w:val="PL"/>
      </w:pPr>
      <w:r>
        <w:t xml:space="preserve">          properties:</w:t>
      </w:r>
    </w:p>
    <w:p w14:paraId="0A9D445D" w14:textId="77777777" w:rsidR="00B55145" w:rsidRDefault="00B55145" w:rsidP="00B55145">
      <w:pPr>
        <w:pStyle w:val="PL"/>
      </w:pPr>
      <w:r>
        <w:t xml:space="preserve">            attributes:</w:t>
      </w:r>
    </w:p>
    <w:p w14:paraId="4E546665" w14:textId="77777777" w:rsidR="00B55145" w:rsidRDefault="00B55145" w:rsidP="00B55145">
      <w:pPr>
        <w:pStyle w:val="PL"/>
      </w:pPr>
      <w:r>
        <w:t xml:space="preserve">              allOf:</w:t>
      </w:r>
    </w:p>
    <w:p w14:paraId="16E91CE4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08061566" w14:textId="77777777" w:rsidR="00B55145" w:rsidRDefault="00B55145" w:rsidP="00B55145">
      <w:pPr>
        <w:pStyle w:val="PL"/>
      </w:pPr>
      <w:r>
        <w:t xml:space="preserve">                - type: object</w:t>
      </w:r>
    </w:p>
    <w:p w14:paraId="6C6F90DD" w14:textId="77777777" w:rsidR="00B55145" w:rsidRDefault="00B55145" w:rsidP="00B55145">
      <w:pPr>
        <w:pStyle w:val="PL"/>
      </w:pPr>
      <w:r>
        <w:t xml:space="preserve">                  properties:</w:t>
      </w:r>
    </w:p>
    <w:p w14:paraId="0F1571F0" w14:textId="77777777" w:rsidR="00B55145" w:rsidRDefault="00B55145" w:rsidP="00B55145">
      <w:pPr>
        <w:pStyle w:val="PL"/>
      </w:pPr>
      <w:r>
        <w:t xml:space="preserve">                    eNBId:</w:t>
      </w:r>
    </w:p>
    <w:p w14:paraId="44C0BD3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1277CDC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52EDDF42" w14:textId="77777777" w:rsidR="00B55145" w:rsidRDefault="00B55145" w:rsidP="00B55145">
      <w:pPr>
        <w:pStyle w:val="PL"/>
      </w:pPr>
      <w:r>
        <w:t xml:space="preserve">        - type: object</w:t>
      </w:r>
    </w:p>
    <w:p w14:paraId="0A9AD0EE" w14:textId="77777777" w:rsidR="00B55145" w:rsidRDefault="00B55145" w:rsidP="00B55145">
      <w:pPr>
        <w:pStyle w:val="PL"/>
      </w:pPr>
      <w:r>
        <w:t xml:space="preserve">          properties:</w:t>
      </w:r>
    </w:p>
    <w:p w14:paraId="704DE7CA" w14:textId="77777777" w:rsidR="00B55145" w:rsidRDefault="00B55145" w:rsidP="00B55145">
      <w:pPr>
        <w:pStyle w:val="PL"/>
      </w:pPr>
      <w:r>
        <w:t xml:space="preserve">            ExternalEUTranCell:</w:t>
      </w:r>
    </w:p>
    <w:p w14:paraId="77C22C76" w14:textId="77777777" w:rsidR="00B55145" w:rsidRDefault="00B55145" w:rsidP="00B55145">
      <w:pPr>
        <w:pStyle w:val="PL"/>
      </w:pPr>
      <w:r>
        <w:t xml:space="preserve">              $ref: '#/components/schemas/ExternalEUTranCell-Multiple'</w:t>
      </w:r>
    </w:p>
    <w:p w14:paraId="6F30A346" w14:textId="77777777" w:rsidR="00B55145" w:rsidRDefault="00B55145" w:rsidP="00B55145">
      <w:pPr>
        <w:pStyle w:val="PL"/>
      </w:pPr>
      <w:r>
        <w:t xml:space="preserve">    ExternalEUTranCell-Single:</w:t>
      </w:r>
    </w:p>
    <w:p w14:paraId="37F4B0BD" w14:textId="77777777" w:rsidR="00B55145" w:rsidRDefault="00B55145" w:rsidP="00B55145">
      <w:pPr>
        <w:pStyle w:val="PL"/>
      </w:pPr>
      <w:r>
        <w:t xml:space="preserve">      allOf:</w:t>
      </w:r>
    </w:p>
    <w:p w14:paraId="412D0353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76E5579F" w14:textId="77777777" w:rsidR="00B55145" w:rsidRDefault="00B55145" w:rsidP="00B55145">
      <w:pPr>
        <w:pStyle w:val="PL"/>
      </w:pPr>
      <w:r>
        <w:t xml:space="preserve">        - type: object</w:t>
      </w:r>
    </w:p>
    <w:p w14:paraId="575F721C" w14:textId="77777777" w:rsidR="00B55145" w:rsidRDefault="00B55145" w:rsidP="00B55145">
      <w:pPr>
        <w:pStyle w:val="PL"/>
      </w:pPr>
      <w:r>
        <w:t xml:space="preserve">          properties:</w:t>
      </w:r>
    </w:p>
    <w:p w14:paraId="03A9860D" w14:textId="77777777" w:rsidR="00B55145" w:rsidRDefault="00B55145" w:rsidP="00B55145">
      <w:pPr>
        <w:pStyle w:val="PL"/>
      </w:pPr>
      <w:r>
        <w:t xml:space="preserve">            attributes:</w:t>
      </w:r>
    </w:p>
    <w:p w14:paraId="19884717" w14:textId="77777777" w:rsidR="00B55145" w:rsidRDefault="00B55145" w:rsidP="00B55145">
      <w:pPr>
        <w:pStyle w:val="PL"/>
      </w:pPr>
      <w:r>
        <w:t xml:space="preserve">              allOf:</w:t>
      </w:r>
    </w:p>
    <w:p w14:paraId="1C1BF0D5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76F2ED0C" w14:textId="77777777" w:rsidR="00B55145" w:rsidRDefault="00B55145" w:rsidP="00B55145">
      <w:pPr>
        <w:pStyle w:val="PL"/>
      </w:pPr>
      <w:r>
        <w:t xml:space="preserve">                - type: object</w:t>
      </w:r>
    </w:p>
    <w:p w14:paraId="607CE51C" w14:textId="77777777" w:rsidR="00B55145" w:rsidRDefault="00B55145" w:rsidP="00B55145">
      <w:pPr>
        <w:pStyle w:val="PL"/>
      </w:pPr>
      <w:r>
        <w:t xml:space="preserve">                  properties:</w:t>
      </w:r>
    </w:p>
    <w:p w14:paraId="326E57D6" w14:textId="77777777" w:rsidR="00B55145" w:rsidRDefault="00B55145" w:rsidP="00B55145">
      <w:pPr>
        <w:pStyle w:val="PL"/>
      </w:pPr>
      <w:r>
        <w:t xml:space="preserve">                    EUtranFrequencyRef:</w:t>
      </w:r>
    </w:p>
    <w:p w14:paraId="4E2C7F76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1C22C017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7C2FED3F" w14:textId="77777777" w:rsidR="00B55145" w:rsidRDefault="00B55145" w:rsidP="00B55145">
      <w:pPr>
        <w:pStyle w:val="PL"/>
      </w:pPr>
    </w:p>
    <w:p w14:paraId="55AD813F" w14:textId="77777777" w:rsidR="00B55145" w:rsidRDefault="00B55145" w:rsidP="00B55145">
      <w:pPr>
        <w:pStyle w:val="PL"/>
      </w:pPr>
      <w:r>
        <w:t xml:space="preserve">    EP_XnC-Single:</w:t>
      </w:r>
    </w:p>
    <w:p w14:paraId="7C44355C" w14:textId="77777777" w:rsidR="00B55145" w:rsidRDefault="00B55145" w:rsidP="00B55145">
      <w:pPr>
        <w:pStyle w:val="PL"/>
      </w:pPr>
      <w:r>
        <w:t xml:space="preserve">      allOf:</w:t>
      </w:r>
    </w:p>
    <w:p w14:paraId="5FC004B4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64815803" w14:textId="77777777" w:rsidR="00B55145" w:rsidRDefault="00B55145" w:rsidP="00B55145">
      <w:pPr>
        <w:pStyle w:val="PL"/>
      </w:pPr>
      <w:r>
        <w:t xml:space="preserve">        - type: object</w:t>
      </w:r>
    </w:p>
    <w:p w14:paraId="511A5723" w14:textId="77777777" w:rsidR="00B55145" w:rsidRDefault="00B55145" w:rsidP="00B55145">
      <w:pPr>
        <w:pStyle w:val="PL"/>
      </w:pPr>
      <w:r>
        <w:t xml:space="preserve">          properties:</w:t>
      </w:r>
    </w:p>
    <w:p w14:paraId="7A8DB0B4" w14:textId="77777777" w:rsidR="00B55145" w:rsidRDefault="00B55145" w:rsidP="00B55145">
      <w:pPr>
        <w:pStyle w:val="PL"/>
      </w:pPr>
      <w:r>
        <w:t xml:space="preserve">            attributes:</w:t>
      </w:r>
    </w:p>
    <w:p w14:paraId="28C0E52D" w14:textId="77777777" w:rsidR="00B55145" w:rsidRDefault="00B55145" w:rsidP="00B55145">
      <w:pPr>
        <w:pStyle w:val="PL"/>
      </w:pPr>
      <w:r>
        <w:t xml:space="preserve">              allOf:</w:t>
      </w:r>
    </w:p>
    <w:p w14:paraId="0B24A586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17EEC5AC" w14:textId="77777777" w:rsidR="00B55145" w:rsidRDefault="00B55145" w:rsidP="00B55145">
      <w:pPr>
        <w:pStyle w:val="PL"/>
      </w:pPr>
      <w:r>
        <w:t xml:space="preserve">                - type: object</w:t>
      </w:r>
    </w:p>
    <w:p w14:paraId="3E220F9B" w14:textId="77777777" w:rsidR="00B55145" w:rsidRDefault="00B55145" w:rsidP="00B55145">
      <w:pPr>
        <w:pStyle w:val="PL"/>
      </w:pPr>
      <w:r>
        <w:t xml:space="preserve">                  properties:</w:t>
      </w:r>
    </w:p>
    <w:p w14:paraId="3BBD8905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713E6B3E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02A50EFB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113C6491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4EAB6B0" w14:textId="77777777" w:rsidR="00B55145" w:rsidRDefault="00B55145" w:rsidP="00B55145">
      <w:pPr>
        <w:pStyle w:val="PL"/>
      </w:pPr>
      <w:r>
        <w:t xml:space="preserve">    EP_E1-Single:</w:t>
      </w:r>
    </w:p>
    <w:p w14:paraId="4B6F6EA1" w14:textId="77777777" w:rsidR="00B55145" w:rsidRDefault="00B55145" w:rsidP="00B55145">
      <w:pPr>
        <w:pStyle w:val="PL"/>
      </w:pPr>
      <w:r>
        <w:t xml:space="preserve">      allOf:</w:t>
      </w:r>
    </w:p>
    <w:p w14:paraId="0CF3F786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66B8BC7" w14:textId="77777777" w:rsidR="00B55145" w:rsidRDefault="00B55145" w:rsidP="00B55145">
      <w:pPr>
        <w:pStyle w:val="PL"/>
      </w:pPr>
      <w:r>
        <w:t xml:space="preserve">        - type: object</w:t>
      </w:r>
    </w:p>
    <w:p w14:paraId="66DDF854" w14:textId="77777777" w:rsidR="00B55145" w:rsidRDefault="00B55145" w:rsidP="00B55145">
      <w:pPr>
        <w:pStyle w:val="PL"/>
      </w:pPr>
      <w:r>
        <w:t xml:space="preserve">          properties:</w:t>
      </w:r>
    </w:p>
    <w:p w14:paraId="6C8CA0B4" w14:textId="77777777" w:rsidR="00B55145" w:rsidRDefault="00B55145" w:rsidP="00B55145">
      <w:pPr>
        <w:pStyle w:val="PL"/>
      </w:pPr>
      <w:r>
        <w:t xml:space="preserve">            attributes:</w:t>
      </w:r>
    </w:p>
    <w:p w14:paraId="69FE12B3" w14:textId="77777777" w:rsidR="00B55145" w:rsidRDefault="00B55145" w:rsidP="00B55145">
      <w:pPr>
        <w:pStyle w:val="PL"/>
      </w:pPr>
      <w:r>
        <w:t xml:space="preserve">              allOf:</w:t>
      </w:r>
    </w:p>
    <w:p w14:paraId="532039DD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1658AF26" w14:textId="77777777" w:rsidR="00B55145" w:rsidRDefault="00B55145" w:rsidP="00B55145">
      <w:pPr>
        <w:pStyle w:val="PL"/>
      </w:pPr>
      <w:r>
        <w:t xml:space="preserve">                - type: object</w:t>
      </w:r>
    </w:p>
    <w:p w14:paraId="634412CE" w14:textId="77777777" w:rsidR="00B55145" w:rsidRDefault="00B55145" w:rsidP="00B55145">
      <w:pPr>
        <w:pStyle w:val="PL"/>
      </w:pPr>
      <w:r>
        <w:t xml:space="preserve">                  properties:</w:t>
      </w:r>
    </w:p>
    <w:p w14:paraId="4592460C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179612B4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73583CC8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1B20CA1B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3F6349D" w14:textId="77777777" w:rsidR="00B55145" w:rsidRDefault="00B55145" w:rsidP="00B55145">
      <w:pPr>
        <w:pStyle w:val="PL"/>
      </w:pPr>
      <w:r>
        <w:t xml:space="preserve">    EP_F1C-Single:</w:t>
      </w:r>
    </w:p>
    <w:p w14:paraId="274D5DD4" w14:textId="77777777" w:rsidR="00B55145" w:rsidRDefault="00B55145" w:rsidP="00B55145">
      <w:pPr>
        <w:pStyle w:val="PL"/>
      </w:pPr>
      <w:r>
        <w:lastRenderedPageBreak/>
        <w:t xml:space="preserve">      allOf:</w:t>
      </w:r>
    </w:p>
    <w:p w14:paraId="5E154B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7210BE56" w14:textId="77777777" w:rsidR="00B55145" w:rsidRDefault="00B55145" w:rsidP="00B55145">
      <w:pPr>
        <w:pStyle w:val="PL"/>
      </w:pPr>
      <w:r>
        <w:t xml:space="preserve">        - type: object</w:t>
      </w:r>
    </w:p>
    <w:p w14:paraId="0762E780" w14:textId="77777777" w:rsidR="00B55145" w:rsidRDefault="00B55145" w:rsidP="00B55145">
      <w:pPr>
        <w:pStyle w:val="PL"/>
      </w:pPr>
      <w:r>
        <w:t xml:space="preserve">          properties:</w:t>
      </w:r>
    </w:p>
    <w:p w14:paraId="7857CF85" w14:textId="77777777" w:rsidR="00B55145" w:rsidRDefault="00B55145" w:rsidP="00B55145">
      <w:pPr>
        <w:pStyle w:val="PL"/>
      </w:pPr>
      <w:r>
        <w:t xml:space="preserve">            attributes:</w:t>
      </w:r>
    </w:p>
    <w:p w14:paraId="5BC12018" w14:textId="77777777" w:rsidR="00B55145" w:rsidRDefault="00B55145" w:rsidP="00B55145">
      <w:pPr>
        <w:pStyle w:val="PL"/>
      </w:pPr>
      <w:r>
        <w:t xml:space="preserve">              allOf:</w:t>
      </w:r>
    </w:p>
    <w:p w14:paraId="1AF91F73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62383360" w14:textId="77777777" w:rsidR="00B55145" w:rsidRDefault="00B55145" w:rsidP="00B55145">
      <w:pPr>
        <w:pStyle w:val="PL"/>
      </w:pPr>
      <w:r>
        <w:t xml:space="preserve">                - type: object</w:t>
      </w:r>
    </w:p>
    <w:p w14:paraId="2117D759" w14:textId="77777777" w:rsidR="00B55145" w:rsidRDefault="00B55145" w:rsidP="00B55145">
      <w:pPr>
        <w:pStyle w:val="PL"/>
      </w:pPr>
      <w:r>
        <w:t xml:space="preserve">                  properties:</w:t>
      </w:r>
    </w:p>
    <w:p w14:paraId="2AAD3345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5194B1E9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507A1B4C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777622C6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0A2102EA" w14:textId="77777777" w:rsidR="00B55145" w:rsidRDefault="00B55145" w:rsidP="00B55145">
      <w:pPr>
        <w:pStyle w:val="PL"/>
      </w:pPr>
      <w:r>
        <w:t xml:space="preserve">    EP_NgC-Single:</w:t>
      </w:r>
    </w:p>
    <w:p w14:paraId="2F797D96" w14:textId="77777777" w:rsidR="00B55145" w:rsidRDefault="00B55145" w:rsidP="00B55145">
      <w:pPr>
        <w:pStyle w:val="PL"/>
      </w:pPr>
      <w:r>
        <w:t xml:space="preserve">      allOf:</w:t>
      </w:r>
    </w:p>
    <w:p w14:paraId="62D3AE45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6DD1718B" w14:textId="77777777" w:rsidR="00B55145" w:rsidRDefault="00B55145" w:rsidP="00B55145">
      <w:pPr>
        <w:pStyle w:val="PL"/>
      </w:pPr>
      <w:r>
        <w:t xml:space="preserve">        - type: object</w:t>
      </w:r>
    </w:p>
    <w:p w14:paraId="16FDD197" w14:textId="77777777" w:rsidR="00B55145" w:rsidRDefault="00B55145" w:rsidP="00B55145">
      <w:pPr>
        <w:pStyle w:val="PL"/>
      </w:pPr>
      <w:r>
        <w:t xml:space="preserve">          properties:</w:t>
      </w:r>
    </w:p>
    <w:p w14:paraId="225E5D82" w14:textId="77777777" w:rsidR="00B55145" w:rsidRDefault="00B55145" w:rsidP="00B55145">
      <w:pPr>
        <w:pStyle w:val="PL"/>
      </w:pPr>
      <w:r>
        <w:t xml:space="preserve">            attributes:</w:t>
      </w:r>
    </w:p>
    <w:p w14:paraId="1935FAED" w14:textId="77777777" w:rsidR="00B55145" w:rsidRDefault="00B55145" w:rsidP="00B55145">
      <w:pPr>
        <w:pStyle w:val="PL"/>
      </w:pPr>
      <w:r>
        <w:t xml:space="preserve">              allOf:</w:t>
      </w:r>
    </w:p>
    <w:p w14:paraId="46E82080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5233B680" w14:textId="77777777" w:rsidR="00B55145" w:rsidRDefault="00B55145" w:rsidP="00B55145">
      <w:pPr>
        <w:pStyle w:val="PL"/>
      </w:pPr>
      <w:r>
        <w:t xml:space="preserve">                - type: object</w:t>
      </w:r>
    </w:p>
    <w:p w14:paraId="24ED2AD6" w14:textId="77777777" w:rsidR="00B55145" w:rsidRDefault="00B55145" w:rsidP="00B55145">
      <w:pPr>
        <w:pStyle w:val="PL"/>
      </w:pPr>
      <w:r>
        <w:t xml:space="preserve">                  properties:</w:t>
      </w:r>
    </w:p>
    <w:p w14:paraId="39912185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0FBFB3A0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485ABF77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5C7016DD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32A05EF" w14:textId="77777777" w:rsidR="00B55145" w:rsidRDefault="00B55145" w:rsidP="00B55145">
      <w:pPr>
        <w:pStyle w:val="PL"/>
      </w:pPr>
      <w:r>
        <w:t xml:space="preserve">    EP_X2C-Single:</w:t>
      </w:r>
    </w:p>
    <w:p w14:paraId="0E328003" w14:textId="77777777" w:rsidR="00B55145" w:rsidRDefault="00B55145" w:rsidP="00B55145">
      <w:pPr>
        <w:pStyle w:val="PL"/>
      </w:pPr>
      <w:r>
        <w:t xml:space="preserve">      allOf:</w:t>
      </w:r>
    </w:p>
    <w:p w14:paraId="4265B2EE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528E2502" w14:textId="77777777" w:rsidR="00B55145" w:rsidRDefault="00B55145" w:rsidP="00B55145">
      <w:pPr>
        <w:pStyle w:val="PL"/>
      </w:pPr>
      <w:r>
        <w:t xml:space="preserve">        - type: object</w:t>
      </w:r>
    </w:p>
    <w:p w14:paraId="322EA1AF" w14:textId="77777777" w:rsidR="00B55145" w:rsidRDefault="00B55145" w:rsidP="00B55145">
      <w:pPr>
        <w:pStyle w:val="PL"/>
      </w:pPr>
      <w:r>
        <w:t xml:space="preserve">          properties:</w:t>
      </w:r>
    </w:p>
    <w:p w14:paraId="41FD75E4" w14:textId="77777777" w:rsidR="00B55145" w:rsidRDefault="00B55145" w:rsidP="00B55145">
      <w:pPr>
        <w:pStyle w:val="PL"/>
      </w:pPr>
      <w:r>
        <w:t xml:space="preserve">            attributes:</w:t>
      </w:r>
    </w:p>
    <w:p w14:paraId="33A071F6" w14:textId="77777777" w:rsidR="00B55145" w:rsidRDefault="00B55145" w:rsidP="00B55145">
      <w:pPr>
        <w:pStyle w:val="PL"/>
      </w:pPr>
      <w:r>
        <w:t xml:space="preserve">              allOf:</w:t>
      </w:r>
    </w:p>
    <w:p w14:paraId="2D40C4CF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28CAF5E5" w14:textId="77777777" w:rsidR="00B55145" w:rsidRDefault="00B55145" w:rsidP="00B55145">
      <w:pPr>
        <w:pStyle w:val="PL"/>
      </w:pPr>
      <w:r>
        <w:t xml:space="preserve">                - type: object</w:t>
      </w:r>
    </w:p>
    <w:p w14:paraId="0D480A9E" w14:textId="77777777" w:rsidR="00B55145" w:rsidRDefault="00B55145" w:rsidP="00B55145">
      <w:pPr>
        <w:pStyle w:val="PL"/>
      </w:pPr>
      <w:r>
        <w:t xml:space="preserve">                  properties:</w:t>
      </w:r>
    </w:p>
    <w:p w14:paraId="1FCBFA42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6F4C8BEB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6A09D52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3AC042CF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7CCFC7E0" w14:textId="77777777" w:rsidR="00B55145" w:rsidRDefault="00B55145" w:rsidP="00B55145">
      <w:pPr>
        <w:pStyle w:val="PL"/>
      </w:pPr>
      <w:r>
        <w:t xml:space="preserve">    EP_XnU-Single:</w:t>
      </w:r>
    </w:p>
    <w:p w14:paraId="4A33E3EC" w14:textId="77777777" w:rsidR="00B55145" w:rsidRDefault="00B55145" w:rsidP="00B55145">
      <w:pPr>
        <w:pStyle w:val="PL"/>
      </w:pPr>
      <w:r>
        <w:t xml:space="preserve">      allOf:</w:t>
      </w:r>
    </w:p>
    <w:p w14:paraId="43BB9ED7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FC96A3C" w14:textId="77777777" w:rsidR="00B55145" w:rsidRDefault="00B55145" w:rsidP="00B55145">
      <w:pPr>
        <w:pStyle w:val="PL"/>
      </w:pPr>
      <w:r>
        <w:t xml:space="preserve">        - type: object</w:t>
      </w:r>
    </w:p>
    <w:p w14:paraId="3CFD4841" w14:textId="77777777" w:rsidR="00B55145" w:rsidRDefault="00B55145" w:rsidP="00B55145">
      <w:pPr>
        <w:pStyle w:val="PL"/>
      </w:pPr>
      <w:r>
        <w:t xml:space="preserve">          properties:</w:t>
      </w:r>
    </w:p>
    <w:p w14:paraId="5BC9B1E4" w14:textId="77777777" w:rsidR="00B55145" w:rsidRDefault="00B55145" w:rsidP="00B55145">
      <w:pPr>
        <w:pStyle w:val="PL"/>
      </w:pPr>
      <w:r>
        <w:t xml:space="preserve">            attributes:</w:t>
      </w:r>
    </w:p>
    <w:p w14:paraId="63BA4E38" w14:textId="77777777" w:rsidR="00B55145" w:rsidRDefault="00B55145" w:rsidP="00B55145">
      <w:pPr>
        <w:pStyle w:val="PL"/>
      </w:pPr>
      <w:r>
        <w:t xml:space="preserve">              allOf:</w:t>
      </w:r>
    </w:p>
    <w:p w14:paraId="7D57A4BD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2657E42B" w14:textId="77777777" w:rsidR="00B55145" w:rsidRDefault="00B55145" w:rsidP="00B55145">
      <w:pPr>
        <w:pStyle w:val="PL"/>
      </w:pPr>
      <w:r>
        <w:t xml:space="preserve">                - type: object</w:t>
      </w:r>
    </w:p>
    <w:p w14:paraId="14D902B1" w14:textId="77777777" w:rsidR="00B55145" w:rsidRDefault="00B55145" w:rsidP="00B55145">
      <w:pPr>
        <w:pStyle w:val="PL"/>
      </w:pPr>
      <w:r>
        <w:t xml:space="preserve">                  properties:</w:t>
      </w:r>
    </w:p>
    <w:p w14:paraId="6448F533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5DF38882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2C8BB0A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49BC6A57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C48612C" w14:textId="77777777" w:rsidR="00B55145" w:rsidRDefault="00B55145" w:rsidP="00B55145">
      <w:pPr>
        <w:pStyle w:val="PL"/>
      </w:pPr>
      <w:r>
        <w:t xml:space="preserve">    EP_F1U-Single:</w:t>
      </w:r>
    </w:p>
    <w:p w14:paraId="5FC4BF75" w14:textId="77777777" w:rsidR="00B55145" w:rsidRDefault="00B55145" w:rsidP="00B55145">
      <w:pPr>
        <w:pStyle w:val="PL"/>
      </w:pPr>
      <w:r>
        <w:t xml:space="preserve">      allOf:</w:t>
      </w:r>
    </w:p>
    <w:p w14:paraId="19F1C99E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6BD06B44" w14:textId="77777777" w:rsidR="00B55145" w:rsidRDefault="00B55145" w:rsidP="00B55145">
      <w:pPr>
        <w:pStyle w:val="PL"/>
      </w:pPr>
      <w:r>
        <w:t xml:space="preserve">        - type: object</w:t>
      </w:r>
    </w:p>
    <w:p w14:paraId="35B00ABD" w14:textId="77777777" w:rsidR="00B55145" w:rsidRDefault="00B55145" w:rsidP="00B55145">
      <w:pPr>
        <w:pStyle w:val="PL"/>
      </w:pPr>
      <w:r>
        <w:t xml:space="preserve">          properties:</w:t>
      </w:r>
    </w:p>
    <w:p w14:paraId="3D98B207" w14:textId="77777777" w:rsidR="00B55145" w:rsidRDefault="00B55145" w:rsidP="00B55145">
      <w:pPr>
        <w:pStyle w:val="PL"/>
      </w:pPr>
      <w:r>
        <w:t xml:space="preserve">            attributes:</w:t>
      </w:r>
    </w:p>
    <w:p w14:paraId="25F28751" w14:textId="77777777" w:rsidR="00B55145" w:rsidRDefault="00B55145" w:rsidP="00B55145">
      <w:pPr>
        <w:pStyle w:val="PL"/>
      </w:pPr>
      <w:r>
        <w:t xml:space="preserve">              allOf:</w:t>
      </w:r>
    </w:p>
    <w:p w14:paraId="643E00EC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39B6370D" w14:textId="77777777" w:rsidR="00B55145" w:rsidRDefault="00B55145" w:rsidP="00B55145">
      <w:pPr>
        <w:pStyle w:val="PL"/>
      </w:pPr>
      <w:r>
        <w:t xml:space="preserve">                - type: object</w:t>
      </w:r>
    </w:p>
    <w:p w14:paraId="1E6AB4FB" w14:textId="77777777" w:rsidR="00B55145" w:rsidRDefault="00B55145" w:rsidP="00B55145">
      <w:pPr>
        <w:pStyle w:val="PL"/>
      </w:pPr>
      <w:r>
        <w:t xml:space="preserve">                  properties:</w:t>
      </w:r>
    </w:p>
    <w:p w14:paraId="7EADD10E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6D39F80D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3EDEF33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39FE67B2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6FDCEE47" w14:textId="77777777" w:rsidR="00B55145" w:rsidRDefault="00B55145" w:rsidP="00B55145">
      <w:pPr>
        <w:pStyle w:val="PL"/>
      </w:pPr>
      <w:r>
        <w:t xml:space="preserve">    EP_NgU-Single:</w:t>
      </w:r>
    </w:p>
    <w:p w14:paraId="09AE191A" w14:textId="77777777" w:rsidR="00B55145" w:rsidRDefault="00B55145" w:rsidP="00B55145">
      <w:pPr>
        <w:pStyle w:val="PL"/>
      </w:pPr>
      <w:r>
        <w:t xml:space="preserve">      allOf:</w:t>
      </w:r>
    </w:p>
    <w:p w14:paraId="77059EE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DAF2246" w14:textId="77777777" w:rsidR="00B55145" w:rsidRDefault="00B55145" w:rsidP="00B55145">
      <w:pPr>
        <w:pStyle w:val="PL"/>
      </w:pPr>
      <w:r>
        <w:t xml:space="preserve">        - type: object</w:t>
      </w:r>
    </w:p>
    <w:p w14:paraId="32C29D30" w14:textId="77777777" w:rsidR="00B55145" w:rsidRDefault="00B55145" w:rsidP="00B55145">
      <w:pPr>
        <w:pStyle w:val="PL"/>
      </w:pPr>
      <w:r>
        <w:t xml:space="preserve">          properties:</w:t>
      </w:r>
    </w:p>
    <w:p w14:paraId="6F151865" w14:textId="77777777" w:rsidR="00B55145" w:rsidRDefault="00B55145" w:rsidP="00B55145">
      <w:pPr>
        <w:pStyle w:val="PL"/>
      </w:pPr>
      <w:r>
        <w:t xml:space="preserve">            attributes:</w:t>
      </w:r>
    </w:p>
    <w:p w14:paraId="1755D25B" w14:textId="77777777" w:rsidR="00B55145" w:rsidRDefault="00B55145" w:rsidP="00B55145">
      <w:pPr>
        <w:pStyle w:val="PL"/>
      </w:pPr>
      <w:r>
        <w:t xml:space="preserve">              allOf:</w:t>
      </w:r>
    </w:p>
    <w:p w14:paraId="5273A3AE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395B3403" w14:textId="77777777" w:rsidR="00B55145" w:rsidRDefault="00B55145" w:rsidP="00B55145">
      <w:pPr>
        <w:pStyle w:val="PL"/>
      </w:pPr>
      <w:r>
        <w:t xml:space="preserve">                - type: object</w:t>
      </w:r>
    </w:p>
    <w:p w14:paraId="7AE71CD8" w14:textId="77777777" w:rsidR="00B55145" w:rsidRDefault="00B55145" w:rsidP="00B55145">
      <w:pPr>
        <w:pStyle w:val="PL"/>
      </w:pPr>
      <w:r>
        <w:lastRenderedPageBreak/>
        <w:t xml:space="preserve">                  properties:</w:t>
      </w:r>
    </w:p>
    <w:p w14:paraId="0F4A8ECC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3A54D332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336E9A6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4CAE5FE4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8A19ED2" w14:textId="77777777" w:rsidR="00B55145" w:rsidRDefault="00B55145" w:rsidP="00B55145">
      <w:pPr>
        <w:pStyle w:val="PL"/>
      </w:pPr>
      <w:r>
        <w:t xml:space="preserve">    EP_X2U-Single:</w:t>
      </w:r>
    </w:p>
    <w:p w14:paraId="4B56B4D5" w14:textId="77777777" w:rsidR="00B55145" w:rsidRDefault="00B55145" w:rsidP="00B55145">
      <w:pPr>
        <w:pStyle w:val="PL"/>
      </w:pPr>
      <w:r>
        <w:t xml:space="preserve">      allOf:</w:t>
      </w:r>
    </w:p>
    <w:p w14:paraId="58642159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4604899" w14:textId="77777777" w:rsidR="00B55145" w:rsidRDefault="00B55145" w:rsidP="00B55145">
      <w:pPr>
        <w:pStyle w:val="PL"/>
      </w:pPr>
      <w:r>
        <w:t xml:space="preserve">        - type: object</w:t>
      </w:r>
    </w:p>
    <w:p w14:paraId="4CCDD353" w14:textId="77777777" w:rsidR="00B55145" w:rsidRDefault="00B55145" w:rsidP="00B55145">
      <w:pPr>
        <w:pStyle w:val="PL"/>
      </w:pPr>
      <w:r>
        <w:t xml:space="preserve">          properties:</w:t>
      </w:r>
    </w:p>
    <w:p w14:paraId="0F30E468" w14:textId="77777777" w:rsidR="00B55145" w:rsidRDefault="00B55145" w:rsidP="00B55145">
      <w:pPr>
        <w:pStyle w:val="PL"/>
      </w:pPr>
      <w:r>
        <w:t xml:space="preserve">            attributes:</w:t>
      </w:r>
    </w:p>
    <w:p w14:paraId="61B727AC" w14:textId="77777777" w:rsidR="00B55145" w:rsidRDefault="00B55145" w:rsidP="00B55145">
      <w:pPr>
        <w:pStyle w:val="PL"/>
      </w:pPr>
      <w:r>
        <w:t xml:space="preserve">              allOf:</w:t>
      </w:r>
    </w:p>
    <w:p w14:paraId="4A79CCAC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3DADBE7F" w14:textId="77777777" w:rsidR="00B55145" w:rsidRDefault="00B55145" w:rsidP="00B55145">
      <w:pPr>
        <w:pStyle w:val="PL"/>
      </w:pPr>
      <w:r>
        <w:t xml:space="preserve">                - type: object</w:t>
      </w:r>
    </w:p>
    <w:p w14:paraId="4D71EA13" w14:textId="77777777" w:rsidR="00B55145" w:rsidRDefault="00B55145" w:rsidP="00B55145">
      <w:pPr>
        <w:pStyle w:val="PL"/>
      </w:pPr>
      <w:r>
        <w:t xml:space="preserve">                  properties:</w:t>
      </w:r>
    </w:p>
    <w:p w14:paraId="262DAFDF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41C0D71A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1E08D92A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547FD621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4746A0D5" w14:textId="77777777" w:rsidR="00B55145" w:rsidRDefault="00B55145" w:rsidP="00B55145">
      <w:pPr>
        <w:pStyle w:val="PL"/>
      </w:pPr>
      <w:r>
        <w:t xml:space="preserve">    EP_S1U-Single:</w:t>
      </w:r>
    </w:p>
    <w:p w14:paraId="7B94D3FB" w14:textId="77777777" w:rsidR="00B55145" w:rsidRDefault="00B55145" w:rsidP="00B55145">
      <w:pPr>
        <w:pStyle w:val="PL"/>
      </w:pPr>
      <w:r>
        <w:t xml:space="preserve">      allOf:</w:t>
      </w:r>
    </w:p>
    <w:p w14:paraId="179544C3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547BBAFD" w14:textId="77777777" w:rsidR="00B55145" w:rsidRDefault="00B55145" w:rsidP="00B55145">
      <w:pPr>
        <w:pStyle w:val="PL"/>
      </w:pPr>
      <w:r>
        <w:t xml:space="preserve">        - type: object</w:t>
      </w:r>
    </w:p>
    <w:p w14:paraId="29C1670F" w14:textId="77777777" w:rsidR="00B55145" w:rsidRDefault="00B55145" w:rsidP="00B55145">
      <w:pPr>
        <w:pStyle w:val="PL"/>
      </w:pPr>
      <w:r>
        <w:t xml:space="preserve">          properties:</w:t>
      </w:r>
    </w:p>
    <w:p w14:paraId="7B9B7A8B" w14:textId="77777777" w:rsidR="00B55145" w:rsidRDefault="00B55145" w:rsidP="00B55145">
      <w:pPr>
        <w:pStyle w:val="PL"/>
      </w:pPr>
      <w:r>
        <w:t xml:space="preserve">            attributes:</w:t>
      </w:r>
    </w:p>
    <w:p w14:paraId="16B92D5F" w14:textId="77777777" w:rsidR="00B55145" w:rsidRDefault="00B55145" w:rsidP="00B55145">
      <w:pPr>
        <w:pStyle w:val="PL"/>
      </w:pPr>
      <w:r>
        <w:t xml:space="preserve">              allOf:</w:t>
      </w:r>
    </w:p>
    <w:p w14:paraId="590E4730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13CDE6B0" w14:textId="77777777" w:rsidR="00B55145" w:rsidRDefault="00B55145" w:rsidP="00B55145">
      <w:pPr>
        <w:pStyle w:val="PL"/>
      </w:pPr>
      <w:r>
        <w:t xml:space="preserve">                - type: object</w:t>
      </w:r>
    </w:p>
    <w:p w14:paraId="5D17B724" w14:textId="77777777" w:rsidR="00B55145" w:rsidRDefault="00B55145" w:rsidP="00B55145">
      <w:pPr>
        <w:pStyle w:val="PL"/>
      </w:pPr>
      <w:r>
        <w:t xml:space="preserve">                  properties:</w:t>
      </w:r>
    </w:p>
    <w:p w14:paraId="71D9CBAC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4B677F64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5C8F0D8C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7707951D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78F070E5" w14:textId="77777777" w:rsidR="00B55145" w:rsidRDefault="00B55145" w:rsidP="00B55145">
      <w:pPr>
        <w:pStyle w:val="PL"/>
      </w:pPr>
    </w:p>
    <w:p w14:paraId="3B27E8AB" w14:textId="77777777" w:rsidR="00B55145" w:rsidRDefault="00B55145" w:rsidP="00B55145">
      <w:pPr>
        <w:pStyle w:val="PL"/>
      </w:pPr>
      <w:r>
        <w:t>#-------- Definition of JSON arrays for name-contained IOCs ----------------------</w:t>
      </w:r>
    </w:p>
    <w:p w14:paraId="0515BC1F" w14:textId="77777777" w:rsidR="00B55145" w:rsidRDefault="00B55145" w:rsidP="00B55145">
      <w:pPr>
        <w:pStyle w:val="PL"/>
      </w:pPr>
    </w:p>
    <w:p w14:paraId="2DDE9621" w14:textId="77777777" w:rsidR="00B55145" w:rsidRDefault="00B55145" w:rsidP="00B55145">
      <w:pPr>
        <w:pStyle w:val="PL"/>
      </w:pPr>
      <w:r>
        <w:t xml:space="preserve">    SubNetwork-Multiple:</w:t>
      </w:r>
    </w:p>
    <w:p w14:paraId="4F32318D" w14:textId="77777777" w:rsidR="00B55145" w:rsidRDefault="00B55145" w:rsidP="00B55145">
      <w:pPr>
        <w:pStyle w:val="PL"/>
      </w:pPr>
      <w:r>
        <w:t xml:space="preserve">      type: array</w:t>
      </w:r>
    </w:p>
    <w:p w14:paraId="53A3C597" w14:textId="77777777" w:rsidR="00B55145" w:rsidRDefault="00B55145" w:rsidP="00B55145">
      <w:pPr>
        <w:pStyle w:val="PL"/>
      </w:pPr>
      <w:r>
        <w:t xml:space="preserve">      items:</w:t>
      </w:r>
    </w:p>
    <w:p w14:paraId="4CE003C0" w14:textId="77777777" w:rsidR="00B55145" w:rsidRDefault="00B55145" w:rsidP="00B55145">
      <w:pPr>
        <w:pStyle w:val="PL"/>
      </w:pPr>
      <w:r>
        <w:t xml:space="preserve">        $ref: '#/components/schemas/SubNetwork-Single'</w:t>
      </w:r>
    </w:p>
    <w:p w14:paraId="48FCCB0B" w14:textId="77777777" w:rsidR="00B55145" w:rsidRDefault="00B55145" w:rsidP="00B55145">
      <w:pPr>
        <w:pStyle w:val="PL"/>
      </w:pPr>
      <w:r>
        <w:t xml:space="preserve">    ManagedElement-Multiple:</w:t>
      </w:r>
    </w:p>
    <w:p w14:paraId="25064D39" w14:textId="77777777" w:rsidR="00B55145" w:rsidRDefault="00B55145" w:rsidP="00B55145">
      <w:pPr>
        <w:pStyle w:val="PL"/>
      </w:pPr>
      <w:r>
        <w:t xml:space="preserve">      type: array</w:t>
      </w:r>
    </w:p>
    <w:p w14:paraId="7DCD5094" w14:textId="77777777" w:rsidR="00B55145" w:rsidRDefault="00B55145" w:rsidP="00B55145">
      <w:pPr>
        <w:pStyle w:val="PL"/>
      </w:pPr>
      <w:r>
        <w:t xml:space="preserve">      items:</w:t>
      </w:r>
    </w:p>
    <w:p w14:paraId="48994BE8" w14:textId="77777777" w:rsidR="00B55145" w:rsidRDefault="00B55145" w:rsidP="00B55145">
      <w:pPr>
        <w:pStyle w:val="PL"/>
      </w:pPr>
      <w:r>
        <w:t xml:space="preserve">        $ref: '#/components/schemas/ManagedElement-Single'</w:t>
      </w:r>
    </w:p>
    <w:p w14:paraId="3C01CCC9" w14:textId="77777777" w:rsidR="00B55145" w:rsidRDefault="00B55145" w:rsidP="00B55145">
      <w:pPr>
        <w:pStyle w:val="PL"/>
      </w:pPr>
      <w:r>
        <w:t xml:space="preserve">    GnbDuFunction-Multiple:</w:t>
      </w:r>
    </w:p>
    <w:p w14:paraId="2C1A1C21" w14:textId="77777777" w:rsidR="00B55145" w:rsidRDefault="00B55145" w:rsidP="00B55145">
      <w:pPr>
        <w:pStyle w:val="PL"/>
      </w:pPr>
      <w:r>
        <w:t xml:space="preserve">      type: array</w:t>
      </w:r>
    </w:p>
    <w:p w14:paraId="00B5E10E" w14:textId="77777777" w:rsidR="00B55145" w:rsidRDefault="00B55145" w:rsidP="00B55145">
      <w:pPr>
        <w:pStyle w:val="PL"/>
      </w:pPr>
      <w:r>
        <w:t xml:space="preserve">      items:</w:t>
      </w:r>
    </w:p>
    <w:p w14:paraId="5C877900" w14:textId="77777777" w:rsidR="00B55145" w:rsidRDefault="00B55145" w:rsidP="00B55145">
      <w:pPr>
        <w:pStyle w:val="PL"/>
      </w:pPr>
      <w:r>
        <w:t xml:space="preserve">        $ref: '#/components/schemas/GnbDuFunction-Single'</w:t>
      </w:r>
    </w:p>
    <w:p w14:paraId="5439E791" w14:textId="77777777" w:rsidR="00B55145" w:rsidRDefault="00B55145" w:rsidP="00B55145">
      <w:pPr>
        <w:pStyle w:val="PL"/>
      </w:pPr>
      <w:r>
        <w:t xml:space="preserve">    GnbCuUpFunction-Multiple:</w:t>
      </w:r>
    </w:p>
    <w:p w14:paraId="4C758090" w14:textId="77777777" w:rsidR="00B55145" w:rsidRDefault="00B55145" w:rsidP="00B55145">
      <w:pPr>
        <w:pStyle w:val="PL"/>
      </w:pPr>
      <w:r>
        <w:t xml:space="preserve">      type: array</w:t>
      </w:r>
    </w:p>
    <w:p w14:paraId="52D1FAD0" w14:textId="77777777" w:rsidR="00B55145" w:rsidRDefault="00B55145" w:rsidP="00B55145">
      <w:pPr>
        <w:pStyle w:val="PL"/>
      </w:pPr>
      <w:r>
        <w:t xml:space="preserve">      items:</w:t>
      </w:r>
    </w:p>
    <w:p w14:paraId="5C8FE9FB" w14:textId="77777777" w:rsidR="00B55145" w:rsidRDefault="00B55145" w:rsidP="00B55145">
      <w:pPr>
        <w:pStyle w:val="PL"/>
      </w:pPr>
      <w:r>
        <w:t xml:space="preserve">        $ref: '#/components/schemas/GnbCuUpFunction-Single'</w:t>
      </w:r>
    </w:p>
    <w:p w14:paraId="18103C05" w14:textId="77777777" w:rsidR="00B55145" w:rsidRDefault="00B55145" w:rsidP="00B55145">
      <w:pPr>
        <w:pStyle w:val="PL"/>
      </w:pPr>
      <w:r>
        <w:t xml:space="preserve">    GnbCuCpFunction-Multiple:</w:t>
      </w:r>
    </w:p>
    <w:p w14:paraId="41DB4CA1" w14:textId="77777777" w:rsidR="00B55145" w:rsidRDefault="00B55145" w:rsidP="00B55145">
      <w:pPr>
        <w:pStyle w:val="PL"/>
      </w:pPr>
      <w:r>
        <w:t xml:space="preserve">      type: array</w:t>
      </w:r>
    </w:p>
    <w:p w14:paraId="15179AE7" w14:textId="77777777" w:rsidR="00B55145" w:rsidRDefault="00B55145" w:rsidP="00B55145">
      <w:pPr>
        <w:pStyle w:val="PL"/>
      </w:pPr>
      <w:r>
        <w:t xml:space="preserve">      items:</w:t>
      </w:r>
    </w:p>
    <w:p w14:paraId="459E3E4C" w14:textId="77777777" w:rsidR="00B55145" w:rsidRDefault="00B55145" w:rsidP="00B55145">
      <w:pPr>
        <w:pStyle w:val="PL"/>
      </w:pPr>
      <w:r>
        <w:t xml:space="preserve">        $ref: '#/components/schemas/GnbCuCpFunction-Single'</w:t>
      </w:r>
    </w:p>
    <w:p w14:paraId="62C8D428" w14:textId="77777777" w:rsidR="00B55145" w:rsidRDefault="00B55145" w:rsidP="00B55145">
      <w:pPr>
        <w:pStyle w:val="PL"/>
      </w:pPr>
    </w:p>
    <w:p w14:paraId="4D7FE79C" w14:textId="77777777" w:rsidR="00B55145" w:rsidRDefault="00B55145" w:rsidP="00B55145">
      <w:pPr>
        <w:pStyle w:val="PL"/>
      </w:pPr>
      <w:r>
        <w:t xml:space="preserve">    NrCellDu-Multiple:</w:t>
      </w:r>
    </w:p>
    <w:p w14:paraId="3EE526C9" w14:textId="77777777" w:rsidR="00B55145" w:rsidRDefault="00B55145" w:rsidP="00B55145">
      <w:pPr>
        <w:pStyle w:val="PL"/>
      </w:pPr>
      <w:r>
        <w:t xml:space="preserve">      type: array</w:t>
      </w:r>
    </w:p>
    <w:p w14:paraId="780DC20F" w14:textId="77777777" w:rsidR="00B55145" w:rsidRDefault="00B55145" w:rsidP="00B55145">
      <w:pPr>
        <w:pStyle w:val="PL"/>
      </w:pPr>
      <w:r>
        <w:t xml:space="preserve">      items:</w:t>
      </w:r>
    </w:p>
    <w:p w14:paraId="42DABFDF" w14:textId="77777777" w:rsidR="00B55145" w:rsidRDefault="00B55145" w:rsidP="00B55145">
      <w:pPr>
        <w:pStyle w:val="PL"/>
      </w:pPr>
      <w:r>
        <w:t xml:space="preserve">        $ref: '#/components/schemas/NrCellDu-Single'</w:t>
      </w:r>
    </w:p>
    <w:p w14:paraId="5CFFA2C1" w14:textId="77777777" w:rsidR="00B55145" w:rsidRDefault="00B55145" w:rsidP="00B55145">
      <w:pPr>
        <w:pStyle w:val="PL"/>
      </w:pPr>
      <w:r>
        <w:t xml:space="preserve">    NrCellCu-Multiple:</w:t>
      </w:r>
    </w:p>
    <w:p w14:paraId="5613B0A9" w14:textId="77777777" w:rsidR="00B55145" w:rsidRDefault="00B55145" w:rsidP="00B55145">
      <w:pPr>
        <w:pStyle w:val="PL"/>
      </w:pPr>
      <w:r>
        <w:t xml:space="preserve">      type: array</w:t>
      </w:r>
    </w:p>
    <w:p w14:paraId="4C6D2879" w14:textId="77777777" w:rsidR="00B55145" w:rsidRDefault="00B55145" w:rsidP="00B55145">
      <w:pPr>
        <w:pStyle w:val="PL"/>
      </w:pPr>
      <w:r>
        <w:t xml:space="preserve">      items:</w:t>
      </w:r>
    </w:p>
    <w:p w14:paraId="12B68513" w14:textId="77777777" w:rsidR="00B55145" w:rsidRDefault="00B55145" w:rsidP="00B55145">
      <w:pPr>
        <w:pStyle w:val="PL"/>
      </w:pPr>
      <w:r>
        <w:t xml:space="preserve">        $ref: '#/components/schemas/NrCellCu-Single'</w:t>
      </w:r>
    </w:p>
    <w:p w14:paraId="7F1BD894" w14:textId="77777777" w:rsidR="00B55145" w:rsidRDefault="00B55145" w:rsidP="00B55145">
      <w:pPr>
        <w:pStyle w:val="PL"/>
      </w:pPr>
    </w:p>
    <w:p w14:paraId="6A50AC2F" w14:textId="77777777" w:rsidR="00B55145" w:rsidRDefault="00B55145" w:rsidP="00B55145">
      <w:pPr>
        <w:pStyle w:val="PL"/>
      </w:pPr>
      <w:r>
        <w:t xml:space="preserve">    NRFrequency-Multiple:</w:t>
      </w:r>
    </w:p>
    <w:p w14:paraId="33EA822F" w14:textId="77777777" w:rsidR="00B55145" w:rsidRDefault="00B55145" w:rsidP="00B55145">
      <w:pPr>
        <w:pStyle w:val="PL"/>
      </w:pPr>
      <w:r>
        <w:t xml:space="preserve">      type: array</w:t>
      </w:r>
    </w:p>
    <w:p w14:paraId="46910942" w14:textId="77777777" w:rsidR="00B55145" w:rsidRDefault="00B55145" w:rsidP="00B55145">
      <w:pPr>
        <w:pStyle w:val="PL"/>
      </w:pPr>
      <w:r>
        <w:t xml:space="preserve">      minItems: 1</w:t>
      </w:r>
    </w:p>
    <w:p w14:paraId="451D0E0E" w14:textId="77777777" w:rsidR="00B55145" w:rsidRDefault="00B55145" w:rsidP="00B55145">
      <w:pPr>
        <w:pStyle w:val="PL"/>
      </w:pPr>
      <w:r>
        <w:t xml:space="preserve">      items:</w:t>
      </w:r>
    </w:p>
    <w:p w14:paraId="06B10A34" w14:textId="77777777" w:rsidR="00B55145" w:rsidRDefault="00B55145" w:rsidP="00B55145">
      <w:pPr>
        <w:pStyle w:val="PL"/>
      </w:pPr>
      <w:r>
        <w:t xml:space="preserve">        $ref: '#/components/schemas/NRFrequency-Single'</w:t>
      </w:r>
    </w:p>
    <w:p w14:paraId="50E11B92" w14:textId="77777777" w:rsidR="00B55145" w:rsidRDefault="00B55145" w:rsidP="00B55145">
      <w:pPr>
        <w:pStyle w:val="PL"/>
      </w:pPr>
      <w:r>
        <w:t xml:space="preserve">    EUtranFrequency-Multiple:</w:t>
      </w:r>
    </w:p>
    <w:p w14:paraId="66EB9018" w14:textId="77777777" w:rsidR="00B55145" w:rsidRDefault="00B55145" w:rsidP="00B55145">
      <w:pPr>
        <w:pStyle w:val="PL"/>
      </w:pPr>
      <w:r>
        <w:t xml:space="preserve">      type: array</w:t>
      </w:r>
    </w:p>
    <w:p w14:paraId="7603E3AC" w14:textId="77777777" w:rsidR="00B55145" w:rsidRDefault="00B55145" w:rsidP="00B55145">
      <w:pPr>
        <w:pStyle w:val="PL"/>
      </w:pPr>
      <w:r>
        <w:t xml:space="preserve">      minItems: 1</w:t>
      </w:r>
    </w:p>
    <w:p w14:paraId="0E424076" w14:textId="77777777" w:rsidR="00B55145" w:rsidRDefault="00B55145" w:rsidP="00B55145">
      <w:pPr>
        <w:pStyle w:val="PL"/>
      </w:pPr>
      <w:r>
        <w:t xml:space="preserve">      items:</w:t>
      </w:r>
    </w:p>
    <w:p w14:paraId="1EAFB5D4" w14:textId="77777777" w:rsidR="00B55145" w:rsidRDefault="00B55145" w:rsidP="00B55145">
      <w:pPr>
        <w:pStyle w:val="PL"/>
      </w:pPr>
      <w:r>
        <w:t xml:space="preserve">        $ref: '#/components/schemas/EUtranFrequency-Single'</w:t>
      </w:r>
    </w:p>
    <w:p w14:paraId="55DF3A04" w14:textId="77777777" w:rsidR="00B55145" w:rsidRDefault="00B55145" w:rsidP="00B55145">
      <w:pPr>
        <w:pStyle w:val="PL"/>
      </w:pPr>
    </w:p>
    <w:p w14:paraId="6FC1878A" w14:textId="77777777" w:rsidR="00B55145" w:rsidRDefault="00B55145" w:rsidP="00B55145">
      <w:pPr>
        <w:pStyle w:val="PL"/>
      </w:pPr>
      <w:r>
        <w:t xml:space="preserve">    NrSectorCarrier-Multiple:</w:t>
      </w:r>
    </w:p>
    <w:p w14:paraId="6E799C09" w14:textId="77777777" w:rsidR="00B55145" w:rsidRDefault="00B55145" w:rsidP="00B55145">
      <w:pPr>
        <w:pStyle w:val="PL"/>
      </w:pPr>
      <w:r>
        <w:lastRenderedPageBreak/>
        <w:t xml:space="preserve">      type: array</w:t>
      </w:r>
    </w:p>
    <w:p w14:paraId="4A63FC7B" w14:textId="77777777" w:rsidR="00B55145" w:rsidRDefault="00B55145" w:rsidP="00B55145">
      <w:pPr>
        <w:pStyle w:val="PL"/>
      </w:pPr>
      <w:r>
        <w:t xml:space="preserve">      items:</w:t>
      </w:r>
    </w:p>
    <w:p w14:paraId="78D9D438" w14:textId="77777777" w:rsidR="00B55145" w:rsidRDefault="00B55145" w:rsidP="00B55145">
      <w:pPr>
        <w:pStyle w:val="PL"/>
      </w:pPr>
      <w:r>
        <w:t xml:space="preserve">        $ref: '#/components/schemas/NrSectorCarrier-Single'</w:t>
      </w:r>
    </w:p>
    <w:p w14:paraId="57AF6ADE" w14:textId="77777777" w:rsidR="00B55145" w:rsidRDefault="00B55145" w:rsidP="00B55145">
      <w:pPr>
        <w:pStyle w:val="PL"/>
      </w:pPr>
      <w:r>
        <w:t xml:space="preserve">    Bwp-Multiple:</w:t>
      </w:r>
    </w:p>
    <w:p w14:paraId="7FA3B0AB" w14:textId="77777777" w:rsidR="00B55145" w:rsidRDefault="00B55145" w:rsidP="00B55145">
      <w:pPr>
        <w:pStyle w:val="PL"/>
      </w:pPr>
      <w:r>
        <w:t xml:space="preserve">      type: array</w:t>
      </w:r>
    </w:p>
    <w:p w14:paraId="45BD9126" w14:textId="77777777" w:rsidR="00B55145" w:rsidRDefault="00B55145" w:rsidP="00B55145">
      <w:pPr>
        <w:pStyle w:val="PL"/>
      </w:pPr>
      <w:r>
        <w:t xml:space="preserve">      items:</w:t>
      </w:r>
    </w:p>
    <w:p w14:paraId="1476308E" w14:textId="77777777" w:rsidR="00B55145" w:rsidRDefault="00B55145" w:rsidP="00B55145">
      <w:pPr>
        <w:pStyle w:val="PL"/>
      </w:pPr>
      <w:r>
        <w:t xml:space="preserve">        $ref: '#/components/schemas/Bwp-Single'</w:t>
      </w:r>
    </w:p>
    <w:p w14:paraId="15317195" w14:textId="77777777" w:rsidR="00B55145" w:rsidRDefault="00B55145" w:rsidP="00B55145">
      <w:pPr>
        <w:pStyle w:val="PL"/>
      </w:pPr>
      <w:r>
        <w:t xml:space="preserve">    Beam-Multiple:</w:t>
      </w:r>
    </w:p>
    <w:p w14:paraId="24DF2B3C" w14:textId="77777777" w:rsidR="00B55145" w:rsidRDefault="00B55145" w:rsidP="00B55145">
      <w:pPr>
        <w:pStyle w:val="PL"/>
      </w:pPr>
      <w:r>
        <w:t xml:space="preserve">      type: array</w:t>
      </w:r>
    </w:p>
    <w:p w14:paraId="208A68ED" w14:textId="77777777" w:rsidR="00B55145" w:rsidRDefault="00B55145" w:rsidP="00B55145">
      <w:pPr>
        <w:pStyle w:val="PL"/>
      </w:pPr>
      <w:r>
        <w:t xml:space="preserve">      items:</w:t>
      </w:r>
    </w:p>
    <w:p w14:paraId="78E8148D" w14:textId="77777777" w:rsidR="00B55145" w:rsidRDefault="00B55145" w:rsidP="00B55145">
      <w:pPr>
        <w:pStyle w:val="PL"/>
      </w:pPr>
      <w:r>
        <w:t xml:space="preserve">        $ref: '#/components/schemas/Beam-Single'</w:t>
      </w:r>
    </w:p>
    <w:p w14:paraId="7A6957DC" w14:textId="77777777" w:rsidR="00B55145" w:rsidRDefault="00B55145" w:rsidP="00B55145">
      <w:pPr>
        <w:pStyle w:val="PL"/>
      </w:pPr>
      <w:r>
        <w:t xml:space="preserve">    RRMPolicyRatio-Multiple:</w:t>
      </w:r>
    </w:p>
    <w:p w14:paraId="365C8FD4" w14:textId="77777777" w:rsidR="00B55145" w:rsidRDefault="00B55145" w:rsidP="00B55145">
      <w:pPr>
        <w:pStyle w:val="PL"/>
      </w:pPr>
      <w:r>
        <w:t xml:space="preserve">      type: array</w:t>
      </w:r>
    </w:p>
    <w:p w14:paraId="18068A11" w14:textId="77777777" w:rsidR="00B55145" w:rsidRDefault="00B55145" w:rsidP="00B55145">
      <w:pPr>
        <w:pStyle w:val="PL"/>
      </w:pPr>
      <w:r>
        <w:t xml:space="preserve">      items:</w:t>
      </w:r>
    </w:p>
    <w:p w14:paraId="4DEB5DAE" w14:textId="77777777" w:rsidR="00B55145" w:rsidRDefault="00B55145" w:rsidP="00B55145">
      <w:pPr>
        <w:pStyle w:val="PL"/>
      </w:pPr>
      <w:r>
        <w:t xml:space="preserve">        $ref: '#/components/schemas/RRMPolicyRatio-Single'</w:t>
      </w:r>
    </w:p>
    <w:p w14:paraId="5975BC31" w14:textId="77777777" w:rsidR="00B55145" w:rsidRDefault="00B55145" w:rsidP="00B55145">
      <w:pPr>
        <w:pStyle w:val="PL"/>
      </w:pPr>
    </w:p>
    <w:p w14:paraId="14C197CB" w14:textId="77777777" w:rsidR="00B55145" w:rsidRDefault="00B55145" w:rsidP="00B55145">
      <w:pPr>
        <w:pStyle w:val="PL"/>
      </w:pPr>
      <w:r>
        <w:t xml:space="preserve">    NRCellRelation-Multiple:</w:t>
      </w:r>
    </w:p>
    <w:p w14:paraId="61E9011D" w14:textId="77777777" w:rsidR="00B55145" w:rsidRDefault="00B55145" w:rsidP="00B55145">
      <w:pPr>
        <w:pStyle w:val="PL"/>
      </w:pPr>
      <w:r>
        <w:t xml:space="preserve">      type: array</w:t>
      </w:r>
    </w:p>
    <w:p w14:paraId="42DCA27B" w14:textId="77777777" w:rsidR="00B55145" w:rsidRDefault="00B55145" w:rsidP="00B55145">
      <w:pPr>
        <w:pStyle w:val="PL"/>
      </w:pPr>
      <w:r>
        <w:t xml:space="preserve">      items:</w:t>
      </w:r>
    </w:p>
    <w:p w14:paraId="25522692" w14:textId="77777777" w:rsidR="00B55145" w:rsidRDefault="00B55145" w:rsidP="00B55145">
      <w:pPr>
        <w:pStyle w:val="PL"/>
      </w:pPr>
      <w:r>
        <w:t xml:space="preserve">        $ref: '#/components/schemas/NRCellRelation-Single'</w:t>
      </w:r>
    </w:p>
    <w:p w14:paraId="5B9E795E" w14:textId="77777777" w:rsidR="00B55145" w:rsidRDefault="00B55145" w:rsidP="00B55145">
      <w:pPr>
        <w:pStyle w:val="PL"/>
      </w:pPr>
      <w:r>
        <w:t xml:space="preserve">    EUtranCellRelation-Multiple:</w:t>
      </w:r>
    </w:p>
    <w:p w14:paraId="69A2EC2E" w14:textId="77777777" w:rsidR="00B55145" w:rsidRDefault="00B55145" w:rsidP="00B55145">
      <w:pPr>
        <w:pStyle w:val="PL"/>
      </w:pPr>
      <w:r>
        <w:t xml:space="preserve">      type: array</w:t>
      </w:r>
    </w:p>
    <w:p w14:paraId="2A4B832B" w14:textId="77777777" w:rsidR="00B55145" w:rsidRDefault="00B55145" w:rsidP="00B55145">
      <w:pPr>
        <w:pStyle w:val="PL"/>
      </w:pPr>
      <w:r>
        <w:t xml:space="preserve">      items:</w:t>
      </w:r>
    </w:p>
    <w:p w14:paraId="2DF3D606" w14:textId="77777777" w:rsidR="00B55145" w:rsidRDefault="00B55145" w:rsidP="00B55145">
      <w:pPr>
        <w:pStyle w:val="PL"/>
      </w:pPr>
      <w:r>
        <w:t xml:space="preserve">        $ref: '#/components/schemas/EUtranCellRelation-Single'</w:t>
      </w:r>
    </w:p>
    <w:p w14:paraId="7E667001" w14:textId="77777777" w:rsidR="00B55145" w:rsidRDefault="00B55145" w:rsidP="00B55145">
      <w:pPr>
        <w:pStyle w:val="PL"/>
      </w:pPr>
      <w:r>
        <w:t xml:space="preserve">    NRFreqRelation-Multiple:</w:t>
      </w:r>
    </w:p>
    <w:p w14:paraId="3AE3CFAC" w14:textId="77777777" w:rsidR="00B55145" w:rsidRDefault="00B55145" w:rsidP="00B55145">
      <w:pPr>
        <w:pStyle w:val="PL"/>
      </w:pPr>
      <w:r>
        <w:t xml:space="preserve">      type: array</w:t>
      </w:r>
    </w:p>
    <w:p w14:paraId="50A2D652" w14:textId="77777777" w:rsidR="00B55145" w:rsidRDefault="00B55145" w:rsidP="00B55145">
      <w:pPr>
        <w:pStyle w:val="PL"/>
      </w:pPr>
      <w:r>
        <w:t xml:space="preserve">      items:</w:t>
      </w:r>
    </w:p>
    <w:p w14:paraId="1204E3A7" w14:textId="77777777" w:rsidR="00B55145" w:rsidRDefault="00B55145" w:rsidP="00B55145">
      <w:pPr>
        <w:pStyle w:val="PL"/>
      </w:pPr>
      <w:r>
        <w:t xml:space="preserve">        $ref: '#/components/schemas/NRFreqRelation-Single'</w:t>
      </w:r>
    </w:p>
    <w:p w14:paraId="609E4BAB" w14:textId="77777777" w:rsidR="00B55145" w:rsidRDefault="00B55145" w:rsidP="00B55145">
      <w:pPr>
        <w:pStyle w:val="PL"/>
      </w:pPr>
      <w:r>
        <w:t xml:space="preserve">    EUtranFreqRelation-Multiple:</w:t>
      </w:r>
    </w:p>
    <w:p w14:paraId="33C9BC55" w14:textId="77777777" w:rsidR="00B55145" w:rsidRDefault="00B55145" w:rsidP="00B55145">
      <w:pPr>
        <w:pStyle w:val="PL"/>
      </w:pPr>
      <w:r>
        <w:t xml:space="preserve">      type: array</w:t>
      </w:r>
    </w:p>
    <w:p w14:paraId="5D4AE138" w14:textId="77777777" w:rsidR="00B55145" w:rsidRDefault="00B55145" w:rsidP="00B55145">
      <w:pPr>
        <w:pStyle w:val="PL"/>
      </w:pPr>
      <w:r>
        <w:t xml:space="preserve">      items:</w:t>
      </w:r>
    </w:p>
    <w:p w14:paraId="1CAF011B" w14:textId="77777777" w:rsidR="00B55145" w:rsidRDefault="00B55145" w:rsidP="00B55145">
      <w:pPr>
        <w:pStyle w:val="PL"/>
      </w:pPr>
      <w:r>
        <w:t xml:space="preserve">        $ref: '#/components/schemas/EUtranFreqRelation-Single'</w:t>
      </w:r>
    </w:p>
    <w:p w14:paraId="00CA2189" w14:textId="77777777" w:rsidR="00B55145" w:rsidRDefault="00B55145" w:rsidP="00B55145">
      <w:pPr>
        <w:pStyle w:val="PL"/>
      </w:pPr>
    </w:p>
    <w:p w14:paraId="65752523" w14:textId="77777777" w:rsidR="00B55145" w:rsidRDefault="00B55145" w:rsidP="00B55145">
      <w:pPr>
        <w:pStyle w:val="PL"/>
      </w:pPr>
      <w:r>
        <w:t xml:space="preserve">    ExternalGnbDuFunction-Multiple:</w:t>
      </w:r>
    </w:p>
    <w:p w14:paraId="5A1E9B89" w14:textId="77777777" w:rsidR="00B55145" w:rsidRDefault="00B55145" w:rsidP="00B55145">
      <w:pPr>
        <w:pStyle w:val="PL"/>
      </w:pPr>
      <w:r>
        <w:t xml:space="preserve">      type: array</w:t>
      </w:r>
    </w:p>
    <w:p w14:paraId="6341CAAF" w14:textId="77777777" w:rsidR="00B55145" w:rsidRDefault="00B55145" w:rsidP="00B55145">
      <w:pPr>
        <w:pStyle w:val="PL"/>
      </w:pPr>
      <w:r>
        <w:t xml:space="preserve">      items:</w:t>
      </w:r>
    </w:p>
    <w:p w14:paraId="6E097556" w14:textId="77777777" w:rsidR="00B55145" w:rsidRDefault="00B55145" w:rsidP="00B55145">
      <w:pPr>
        <w:pStyle w:val="PL"/>
      </w:pPr>
      <w:r>
        <w:t xml:space="preserve">        $ref: '#/components/schemas/ExternalGnbDuFunction-Single'</w:t>
      </w:r>
    </w:p>
    <w:p w14:paraId="7BE7554E" w14:textId="77777777" w:rsidR="00B55145" w:rsidRDefault="00B55145" w:rsidP="00B55145">
      <w:pPr>
        <w:pStyle w:val="PL"/>
      </w:pPr>
      <w:r>
        <w:t xml:space="preserve">    ExternalGnbCuUpFunction-Multiple:</w:t>
      </w:r>
    </w:p>
    <w:p w14:paraId="74C09548" w14:textId="77777777" w:rsidR="00B55145" w:rsidRDefault="00B55145" w:rsidP="00B55145">
      <w:pPr>
        <w:pStyle w:val="PL"/>
      </w:pPr>
      <w:r>
        <w:t xml:space="preserve">      type: array</w:t>
      </w:r>
    </w:p>
    <w:p w14:paraId="1B2BE66A" w14:textId="77777777" w:rsidR="00B55145" w:rsidRDefault="00B55145" w:rsidP="00B55145">
      <w:pPr>
        <w:pStyle w:val="PL"/>
      </w:pPr>
      <w:r>
        <w:t xml:space="preserve">      items:</w:t>
      </w:r>
    </w:p>
    <w:p w14:paraId="7E3342B3" w14:textId="77777777" w:rsidR="00B55145" w:rsidRDefault="00B55145" w:rsidP="00B55145">
      <w:pPr>
        <w:pStyle w:val="PL"/>
      </w:pPr>
      <w:r>
        <w:t xml:space="preserve">        $ref: '#/components/schemas/ExternalGnbCuUpFunction-Single'</w:t>
      </w:r>
    </w:p>
    <w:p w14:paraId="0F92D733" w14:textId="77777777" w:rsidR="00B55145" w:rsidRDefault="00B55145" w:rsidP="00B55145">
      <w:pPr>
        <w:pStyle w:val="PL"/>
      </w:pPr>
      <w:r>
        <w:t xml:space="preserve">    ExternalGnbCuCpFunction-Multiple:</w:t>
      </w:r>
    </w:p>
    <w:p w14:paraId="0F5670E9" w14:textId="77777777" w:rsidR="00B55145" w:rsidRDefault="00B55145" w:rsidP="00B55145">
      <w:pPr>
        <w:pStyle w:val="PL"/>
      </w:pPr>
      <w:r>
        <w:t xml:space="preserve">      type: array</w:t>
      </w:r>
    </w:p>
    <w:p w14:paraId="023642A9" w14:textId="77777777" w:rsidR="00B55145" w:rsidRDefault="00B55145" w:rsidP="00B55145">
      <w:pPr>
        <w:pStyle w:val="PL"/>
      </w:pPr>
      <w:r>
        <w:t xml:space="preserve">      items:</w:t>
      </w:r>
    </w:p>
    <w:p w14:paraId="76A800B8" w14:textId="77777777" w:rsidR="00B55145" w:rsidRDefault="00B55145" w:rsidP="00B55145">
      <w:pPr>
        <w:pStyle w:val="PL"/>
      </w:pPr>
      <w:r>
        <w:t xml:space="preserve">        $ref: '#/components/schemas/ExternalGnbCuCpFunction-Single'</w:t>
      </w:r>
    </w:p>
    <w:p w14:paraId="26307CF2" w14:textId="77777777" w:rsidR="00B55145" w:rsidRDefault="00B55145" w:rsidP="00B55145">
      <w:pPr>
        <w:pStyle w:val="PL"/>
      </w:pPr>
      <w:r>
        <w:t xml:space="preserve">    ExternalNrCellCu-Multiple:</w:t>
      </w:r>
    </w:p>
    <w:p w14:paraId="2D362243" w14:textId="77777777" w:rsidR="00B55145" w:rsidRDefault="00B55145" w:rsidP="00B55145">
      <w:pPr>
        <w:pStyle w:val="PL"/>
      </w:pPr>
      <w:r>
        <w:t xml:space="preserve">      type: array</w:t>
      </w:r>
    </w:p>
    <w:p w14:paraId="10CD2FB9" w14:textId="77777777" w:rsidR="00B55145" w:rsidRDefault="00B55145" w:rsidP="00B55145">
      <w:pPr>
        <w:pStyle w:val="PL"/>
      </w:pPr>
      <w:r>
        <w:t xml:space="preserve">      items:</w:t>
      </w:r>
    </w:p>
    <w:p w14:paraId="2AAC7558" w14:textId="77777777" w:rsidR="00B55145" w:rsidRDefault="00B55145" w:rsidP="00B55145">
      <w:pPr>
        <w:pStyle w:val="PL"/>
      </w:pPr>
      <w:r>
        <w:t xml:space="preserve">        $ref: '#/components/schemas/ExternalNrCellCu-Single'</w:t>
      </w:r>
    </w:p>
    <w:p w14:paraId="351E8018" w14:textId="77777777" w:rsidR="00B55145" w:rsidRDefault="00B55145" w:rsidP="00B55145">
      <w:pPr>
        <w:pStyle w:val="PL"/>
      </w:pPr>
      <w:r>
        <w:t xml:space="preserve">    </w:t>
      </w:r>
    </w:p>
    <w:p w14:paraId="6E24EB5D" w14:textId="77777777" w:rsidR="00B55145" w:rsidRDefault="00B55145" w:rsidP="00B55145">
      <w:pPr>
        <w:pStyle w:val="PL"/>
      </w:pPr>
      <w:r>
        <w:t xml:space="preserve">    ExternalENBFunction-Multiple:</w:t>
      </w:r>
    </w:p>
    <w:p w14:paraId="1966360A" w14:textId="77777777" w:rsidR="00B55145" w:rsidRDefault="00B55145" w:rsidP="00B55145">
      <w:pPr>
        <w:pStyle w:val="PL"/>
      </w:pPr>
      <w:r>
        <w:t xml:space="preserve">      type: array</w:t>
      </w:r>
    </w:p>
    <w:p w14:paraId="0133DCCD" w14:textId="77777777" w:rsidR="00B55145" w:rsidRDefault="00B55145" w:rsidP="00B55145">
      <w:pPr>
        <w:pStyle w:val="PL"/>
      </w:pPr>
      <w:r>
        <w:t xml:space="preserve">      items:</w:t>
      </w:r>
    </w:p>
    <w:p w14:paraId="3DAA5CAB" w14:textId="77777777" w:rsidR="00B55145" w:rsidRDefault="00B55145" w:rsidP="00B55145">
      <w:pPr>
        <w:pStyle w:val="PL"/>
      </w:pPr>
      <w:r>
        <w:t xml:space="preserve">        $ref: '#/components/schemas/ExternalENBFunction-Single'</w:t>
      </w:r>
    </w:p>
    <w:p w14:paraId="4BB1EECD" w14:textId="77777777" w:rsidR="00B55145" w:rsidRDefault="00B55145" w:rsidP="00B55145">
      <w:pPr>
        <w:pStyle w:val="PL"/>
      </w:pPr>
      <w:r>
        <w:t xml:space="preserve">    ExternalEUTranCell-Multiple:</w:t>
      </w:r>
    </w:p>
    <w:p w14:paraId="04231C3F" w14:textId="77777777" w:rsidR="00B55145" w:rsidRDefault="00B55145" w:rsidP="00B55145">
      <w:pPr>
        <w:pStyle w:val="PL"/>
      </w:pPr>
      <w:r>
        <w:t xml:space="preserve">      type: array</w:t>
      </w:r>
    </w:p>
    <w:p w14:paraId="51FF5455" w14:textId="77777777" w:rsidR="00B55145" w:rsidRDefault="00B55145" w:rsidP="00B55145">
      <w:pPr>
        <w:pStyle w:val="PL"/>
      </w:pPr>
      <w:r>
        <w:t xml:space="preserve">      items:</w:t>
      </w:r>
    </w:p>
    <w:p w14:paraId="4B532A9A" w14:textId="77777777" w:rsidR="00B55145" w:rsidRDefault="00B55145" w:rsidP="00B55145">
      <w:pPr>
        <w:pStyle w:val="PL"/>
      </w:pPr>
      <w:r>
        <w:t xml:space="preserve">        $ref: '#/components/schemas/ExternalEUTranCell-Single'</w:t>
      </w:r>
    </w:p>
    <w:p w14:paraId="50963B19" w14:textId="77777777" w:rsidR="00B55145" w:rsidRDefault="00B55145" w:rsidP="00B55145">
      <w:pPr>
        <w:pStyle w:val="PL"/>
      </w:pPr>
    </w:p>
    <w:p w14:paraId="2E66102A" w14:textId="77777777" w:rsidR="00B55145" w:rsidRDefault="00B55145" w:rsidP="00B55145">
      <w:pPr>
        <w:pStyle w:val="PL"/>
      </w:pPr>
      <w:r>
        <w:t xml:space="preserve">    EP_E1-Multiple:</w:t>
      </w:r>
    </w:p>
    <w:p w14:paraId="1C86EC2F" w14:textId="77777777" w:rsidR="00B55145" w:rsidRDefault="00B55145" w:rsidP="00B55145">
      <w:pPr>
        <w:pStyle w:val="PL"/>
      </w:pPr>
      <w:r>
        <w:t xml:space="preserve">      type: array</w:t>
      </w:r>
    </w:p>
    <w:p w14:paraId="7F1F8124" w14:textId="77777777" w:rsidR="00B55145" w:rsidRDefault="00B55145" w:rsidP="00B55145">
      <w:pPr>
        <w:pStyle w:val="PL"/>
      </w:pPr>
      <w:r>
        <w:t xml:space="preserve">      items:</w:t>
      </w:r>
    </w:p>
    <w:p w14:paraId="76AA3983" w14:textId="77777777" w:rsidR="00B55145" w:rsidRDefault="00B55145" w:rsidP="00B55145">
      <w:pPr>
        <w:pStyle w:val="PL"/>
      </w:pPr>
      <w:r>
        <w:t xml:space="preserve">        $ref: '#/components/schemas/EP_E1-Single'</w:t>
      </w:r>
    </w:p>
    <w:p w14:paraId="7B6D451B" w14:textId="77777777" w:rsidR="00B55145" w:rsidRDefault="00B55145" w:rsidP="00B55145">
      <w:pPr>
        <w:pStyle w:val="PL"/>
      </w:pPr>
      <w:r>
        <w:t xml:space="preserve">    EP_XnC-Multiple:</w:t>
      </w:r>
    </w:p>
    <w:p w14:paraId="2A011A04" w14:textId="77777777" w:rsidR="00B55145" w:rsidRDefault="00B55145" w:rsidP="00B55145">
      <w:pPr>
        <w:pStyle w:val="PL"/>
      </w:pPr>
      <w:r>
        <w:t xml:space="preserve">      type: array</w:t>
      </w:r>
    </w:p>
    <w:p w14:paraId="074FD303" w14:textId="77777777" w:rsidR="00B55145" w:rsidRDefault="00B55145" w:rsidP="00B55145">
      <w:pPr>
        <w:pStyle w:val="PL"/>
      </w:pPr>
      <w:r>
        <w:t xml:space="preserve">      items:</w:t>
      </w:r>
    </w:p>
    <w:p w14:paraId="1C5EDF7A" w14:textId="77777777" w:rsidR="00B55145" w:rsidRDefault="00B55145" w:rsidP="00B55145">
      <w:pPr>
        <w:pStyle w:val="PL"/>
      </w:pPr>
      <w:r>
        <w:t xml:space="preserve">        $ref: '#/components/schemas/EP_XnC-Single'</w:t>
      </w:r>
    </w:p>
    <w:p w14:paraId="7EB0066F" w14:textId="77777777" w:rsidR="00B55145" w:rsidRDefault="00B55145" w:rsidP="00B55145">
      <w:pPr>
        <w:pStyle w:val="PL"/>
      </w:pPr>
      <w:r>
        <w:t xml:space="preserve">    EP_F1C-Multiple:</w:t>
      </w:r>
    </w:p>
    <w:p w14:paraId="41F3DC97" w14:textId="77777777" w:rsidR="00B55145" w:rsidRDefault="00B55145" w:rsidP="00B55145">
      <w:pPr>
        <w:pStyle w:val="PL"/>
      </w:pPr>
      <w:r>
        <w:t xml:space="preserve">      type: array</w:t>
      </w:r>
    </w:p>
    <w:p w14:paraId="436267E5" w14:textId="77777777" w:rsidR="00B55145" w:rsidRDefault="00B55145" w:rsidP="00B55145">
      <w:pPr>
        <w:pStyle w:val="PL"/>
      </w:pPr>
      <w:r>
        <w:t xml:space="preserve">      items:</w:t>
      </w:r>
    </w:p>
    <w:p w14:paraId="31388A45" w14:textId="77777777" w:rsidR="00B55145" w:rsidRDefault="00B55145" w:rsidP="00B55145">
      <w:pPr>
        <w:pStyle w:val="PL"/>
      </w:pPr>
      <w:r>
        <w:t xml:space="preserve">        $ref: '#/components/schemas/EP_F1C-Single'</w:t>
      </w:r>
    </w:p>
    <w:p w14:paraId="611D36E1" w14:textId="77777777" w:rsidR="00B55145" w:rsidRDefault="00B55145" w:rsidP="00B55145">
      <w:pPr>
        <w:pStyle w:val="PL"/>
      </w:pPr>
      <w:r>
        <w:t xml:space="preserve">    EP_NgC-Multiple:</w:t>
      </w:r>
    </w:p>
    <w:p w14:paraId="38CF5052" w14:textId="77777777" w:rsidR="00B55145" w:rsidRDefault="00B55145" w:rsidP="00B55145">
      <w:pPr>
        <w:pStyle w:val="PL"/>
      </w:pPr>
      <w:r>
        <w:t xml:space="preserve">      type: array</w:t>
      </w:r>
    </w:p>
    <w:p w14:paraId="044939ED" w14:textId="77777777" w:rsidR="00B55145" w:rsidRDefault="00B55145" w:rsidP="00B55145">
      <w:pPr>
        <w:pStyle w:val="PL"/>
      </w:pPr>
      <w:r>
        <w:t xml:space="preserve">      items:</w:t>
      </w:r>
    </w:p>
    <w:p w14:paraId="083FEE4D" w14:textId="77777777" w:rsidR="00B55145" w:rsidRDefault="00B55145" w:rsidP="00B55145">
      <w:pPr>
        <w:pStyle w:val="PL"/>
      </w:pPr>
      <w:r>
        <w:t xml:space="preserve">        $ref: '#/components/schemas/EP_NgC-Single'</w:t>
      </w:r>
    </w:p>
    <w:p w14:paraId="17A5B21A" w14:textId="77777777" w:rsidR="00B55145" w:rsidRDefault="00B55145" w:rsidP="00B55145">
      <w:pPr>
        <w:pStyle w:val="PL"/>
      </w:pPr>
      <w:r>
        <w:t xml:space="preserve">    EP_X2C-Multiple:</w:t>
      </w:r>
    </w:p>
    <w:p w14:paraId="4AAE56C7" w14:textId="77777777" w:rsidR="00B55145" w:rsidRDefault="00B55145" w:rsidP="00B55145">
      <w:pPr>
        <w:pStyle w:val="PL"/>
      </w:pPr>
      <w:r>
        <w:t xml:space="preserve">      type: array</w:t>
      </w:r>
    </w:p>
    <w:p w14:paraId="1D43E723" w14:textId="77777777" w:rsidR="00B55145" w:rsidRDefault="00B55145" w:rsidP="00B55145">
      <w:pPr>
        <w:pStyle w:val="PL"/>
      </w:pPr>
      <w:r>
        <w:t xml:space="preserve">      items:</w:t>
      </w:r>
    </w:p>
    <w:p w14:paraId="5106F132" w14:textId="77777777" w:rsidR="00B55145" w:rsidRDefault="00B55145" w:rsidP="00B55145">
      <w:pPr>
        <w:pStyle w:val="PL"/>
      </w:pPr>
      <w:r>
        <w:lastRenderedPageBreak/>
        <w:t xml:space="preserve">        $ref: '#/components/schemas/EP_X2C-Single'</w:t>
      </w:r>
    </w:p>
    <w:p w14:paraId="125FEFF2" w14:textId="77777777" w:rsidR="00B55145" w:rsidRDefault="00B55145" w:rsidP="00B55145">
      <w:pPr>
        <w:pStyle w:val="PL"/>
      </w:pPr>
      <w:r>
        <w:t xml:space="preserve">    EP_XnU-Multiple:</w:t>
      </w:r>
    </w:p>
    <w:p w14:paraId="0584D628" w14:textId="77777777" w:rsidR="00B55145" w:rsidRDefault="00B55145" w:rsidP="00B55145">
      <w:pPr>
        <w:pStyle w:val="PL"/>
      </w:pPr>
      <w:r>
        <w:t xml:space="preserve">      type: array</w:t>
      </w:r>
    </w:p>
    <w:p w14:paraId="54187BB2" w14:textId="77777777" w:rsidR="00B55145" w:rsidRDefault="00B55145" w:rsidP="00B55145">
      <w:pPr>
        <w:pStyle w:val="PL"/>
      </w:pPr>
      <w:r>
        <w:t xml:space="preserve">      items:</w:t>
      </w:r>
    </w:p>
    <w:p w14:paraId="4A4E3A39" w14:textId="77777777" w:rsidR="00B55145" w:rsidRDefault="00B55145" w:rsidP="00B55145">
      <w:pPr>
        <w:pStyle w:val="PL"/>
      </w:pPr>
      <w:r>
        <w:t xml:space="preserve">        $ref: '#/components/schemas/EP_XnU-Single'</w:t>
      </w:r>
    </w:p>
    <w:p w14:paraId="361C7F63" w14:textId="77777777" w:rsidR="00B55145" w:rsidRDefault="00B55145" w:rsidP="00B55145">
      <w:pPr>
        <w:pStyle w:val="PL"/>
      </w:pPr>
      <w:r>
        <w:t xml:space="preserve">    EP_F1U-Multiple:</w:t>
      </w:r>
    </w:p>
    <w:p w14:paraId="7E4FDB44" w14:textId="77777777" w:rsidR="00B55145" w:rsidRDefault="00B55145" w:rsidP="00B55145">
      <w:pPr>
        <w:pStyle w:val="PL"/>
      </w:pPr>
      <w:r>
        <w:t xml:space="preserve">      type: array</w:t>
      </w:r>
    </w:p>
    <w:p w14:paraId="589BCBE5" w14:textId="77777777" w:rsidR="00B55145" w:rsidRDefault="00B55145" w:rsidP="00B55145">
      <w:pPr>
        <w:pStyle w:val="PL"/>
      </w:pPr>
      <w:r>
        <w:t xml:space="preserve">      items:</w:t>
      </w:r>
    </w:p>
    <w:p w14:paraId="6BE9E455" w14:textId="77777777" w:rsidR="00B55145" w:rsidRDefault="00B55145" w:rsidP="00B55145">
      <w:pPr>
        <w:pStyle w:val="PL"/>
      </w:pPr>
      <w:r>
        <w:t xml:space="preserve">        $ref: '#/components/schemas/EP_F1U-Single'</w:t>
      </w:r>
    </w:p>
    <w:p w14:paraId="06E99069" w14:textId="77777777" w:rsidR="00B55145" w:rsidRDefault="00B55145" w:rsidP="00B55145">
      <w:pPr>
        <w:pStyle w:val="PL"/>
      </w:pPr>
      <w:r>
        <w:t xml:space="preserve">    EP_NgU-Multiple:</w:t>
      </w:r>
    </w:p>
    <w:p w14:paraId="4955C59D" w14:textId="77777777" w:rsidR="00B55145" w:rsidRDefault="00B55145" w:rsidP="00B55145">
      <w:pPr>
        <w:pStyle w:val="PL"/>
      </w:pPr>
      <w:r>
        <w:t xml:space="preserve">      type: array</w:t>
      </w:r>
    </w:p>
    <w:p w14:paraId="7A8AFE16" w14:textId="77777777" w:rsidR="00B55145" w:rsidRDefault="00B55145" w:rsidP="00B55145">
      <w:pPr>
        <w:pStyle w:val="PL"/>
      </w:pPr>
      <w:r>
        <w:t xml:space="preserve">      items:</w:t>
      </w:r>
    </w:p>
    <w:p w14:paraId="41427AF8" w14:textId="77777777" w:rsidR="00B55145" w:rsidRDefault="00B55145" w:rsidP="00B55145">
      <w:pPr>
        <w:pStyle w:val="PL"/>
      </w:pPr>
      <w:r>
        <w:t xml:space="preserve">        $ref: '#/components/schemas/EP_NgU-Single'</w:t>
      </w:r>
    </w:p>
    <w:p w14:paraId="2E744201" w14:textId="77777777" w:rsidR="00B55145" w:rsidRDefault="00B55145" w:rsidP="00B55145">
      <w:pPr>
        <w:pStyle w:val="PL"/>
      </w:pPr>
      <w:r>
        <w:t xml:space="preserve">    EP_X2U-Multiple:</w:t>
      </w:r>
    </w:p>
    <w:p w14:paraId="3D14E5E6" w14:textId="77777777" w:rsidR="00B55145" w:rsidRDefault="00B55145" w:rsidP="00B55145">
      <w:pPr>
        <w:pStyle w:val="PL"/>
      </w:pPr>
      <w:r>
        <w:t xml:space="preserve">      type: array</w:t>
      </w:r>
    </w:p>
    <w:p w14:paraId="65C4719C" w14:textId="77777777" w:rsidR="00B55145" w:rsidRDefault="00B55145" w:rsidP="00B55145">
      <w:pPr>
        <w:pStyle w:val="PL"/>
      </w:pPr>
      <w:r>
        <w:t xml:space="preserve">      items:</w:t>
      </w:r>
    </w:p>
    <w:p w14:paraId="3C474B55" w14:textId="77777777" w:rsidR="00B55145" w:rsidRDefault="00B55145" w:rsidP="00B55145">
      <w:pPr>
        <w:pStyle w:val="PL"/>
      </w:pPr>
      <w:r>
        <w:t xml:space="preserve">        $ref: '#/components/schemas/EP_X2U-Single'</w:t>
      </w:r>
    </w:p>
    <w:p w14:paraId="1621D7AB" w14:textId="77777777" w:rsidR="00B55145" w:rsidRDefault="00B55145" w:rsidP="00B55145">
      <w:pPr>
        <w:pStyle w:val="PL"/>
      </w:pPr>
      <w:r>
        <w:t xml:space="preserve">    EP_S1U-Multiple:</w:t>
      </w:r>
    </w:p>
    <w:p w14:paraId="2B5B8228" w14:textId="77777777" w:rsidR="00B55145" w:rsidRDefault="00B55145" w:rsidP="00B55145">
      <w:pPr>
        <w:pStyle w:val="PL"/>
      </w:pPr>
      <w:r>
        <w:t xml:space="preserve">      type: array</w:t>
      </w:r>
    </w:p>
    <w:p w14:paraId="709CF37F" w14:textId="77777777" w:rsidR="00B55145" w:rsidRDefault="00B55145" w:rsidP="00B55145">
      <w:pPr>
        <w:pStyle w:val="PL"/>
      </w:pPr>
      <w:r>
        <w:t xml:space="preserve">      items:</w:t>
      </w:r>
    </w:p>
    <w:p w14:paraId="50364D77" w14:textId="77777777" w:rsidR="00B55145" w:rsidRDefault="00B55145" w:rsidP="00B55145">
      <w:pPr>
        <w:pStyle w:val="PL"/>
      </w:pPr>
      <w:r>
        <w:t xml:space="preserve">        $ref: '#/components/schemas/EP_S1U-Single'</w:t>
      </w:r>
    </w:p>
    <w:p w14:paraId="4E46B1A9" w14:textId="77777777" w:rsidR="00B55145" w:rsidRDefault="00B55145" w:rsidP="00B55145">
      <w:pPr>
        <w:pStyle w:val="PL"/>
      </w:pPr>
    </w:p>
    <w:p w14:paraId="091A7BA9" w14:textId="77777777" w:rsidR="00B55145" w:rsidRDefault="00B55145" w:rsidP="00B55145">
      <w:pPr>
        <w:pStyle w:val="PL"/>
      </w:pPr>
      <w:r>
        <w:t>#-------- Definitions in TS 28.541 for TS 28.532 ---------------------------------</w:t>
      </w:r>
    </w:p>
    <w:p w14:paraId="5806BF03" w14:textId="77777777" w:rsidR="00B55145" w:rsidRDefault="00B55145" w:rsidP="00B55145">
      <w:pPr>
        <w:pStyle w:val="PL"/>
      </w:pPr>
    </w:p>
    <w:p w14:paraId="15DAADE9" w14:textId="77777777" w:rsidR="00B55145" w:rsidRDefault="00B55145" w:rsidP="00B55145">
      <w:pPr>
        <w:pStyle w:val="PL"/>
      </w:pPr>
      <w:r>
        <w:t xml:space="preserve">    resources-nrNrm:</w:t>
      </w:r>
    </w:p>
    <w:p w14:paraId="014E72A1" w14:textId="77777777" w:rsidR="00B55145" w:rsidRDefault="00B55145" w:rsidP="00B55145">
      <w:pPr>
        <w:pStyle w:val="PL"/>
      </w:pPr>
      <w:r>
        <w:t xml:space="preserve">      oneOf:</w:t>
      </w:r>
    </w:p>
    <w:p w14:paraId="399039B2" w14:textId="77777777" w:rsidR="00B55145" w:rsidRDefault="00B55145" w:rsidP="00B55145">
      <w:pPr>
        <w:pStyle w:val="PL"/>
      </w:pPr>
      <w:r>
        <w:t xml:space="preserve">        - $ref: '#/components/schemas/SubNetwork-Single'</w:t>
      </w:r>
    </w:p>
    <w:p w14:paraId="6D0225C6" w14:textId="77777777" w:rsidR="00B55145" w:rsidRDefault="00B55145" w:rsidP="00B55145">
      <w:pPr>
        <w:pStyle w:val="PL"/>
      </w:pPr>
      <w:r>
        <w:t xml:space="preserve">        - $ref: '#/components/schemas/ManagedElement-Single'</w:t>
      </w:r>
    </w:p>
    <w:p w14:paraId="06700682" w14:textId="77777777" w:rsidR="00B55145" w:rsidRDefault="00B55145" w:rsidP="00B55145">
      <w:pPr>
        <w:pStyle w:val="PL"/>
      </w:pPr>
    </w:p>
    <w:p w14:paraId="12B65A28" w14:textId="77777777" w:rsidR="00B55145" w:rsidRDefault="00B55145" w:rsidP="00B55145">
      <w:pPr>
        <w:pStyle w:val="PL"/>
      </w:pPr>
      <w:r>
        <w:t xml:space="preserve">        - $ref: '#/components/schemas/GnbDuFunction-Single'</w:t>
      </w:r>
    </w:p>
    <w:p w14:paraId="78AD7B75" w14:textId="77777777" w:rsidR="00B55145" w:rsidRDefault="00B55145" w:rsidP="00B55145">
      <w:pPr>
        <w:pStyle w:val="PL"/>
      </w:pPr>
      <w:r>
        <w:t xml:space="preserve">        - $ref: '#/components/schemas/GnbCuUpFunction-Single'</w:t>
      </w:r>
    </w:p>
    <w:p w14:paraId="326629EC" w14:textId="77777777" w:rsidR="00B55145" w:rsidRDefault="00B55145" w:rsidP="00B55145">
      <w:pPr>
        <w:pStyle w:val="PL"/>
      </w:pPr>
      <w:r>
        <w:t xml:space="preserve">        - $ref: '#/components/schemas/GnbCuCpFunction-Single'</w:t>
      </w:r>
    </w:p>
    <w:p w14:paraId="1463044D" w14:textId="77777777" w:rsidR="00B55145" w:rsidRDefault="00B55145" w:rsidP="00B55145">
      <w:pPr>
        <w:pStyle w:val="PL"/>
      </w:pPr>
    </w:p>
    <w:p w14:paraId="35A8AEFA" w14:textId="77777777" w:rsidR="00B55145" w:rsidRDefault="00B55145" w:rsidP="00B55145">
      <w:pPr>
        <w:pStyle w:val="PL"/>
      </w:pPr>
      <w:r>
        <w:t xml:space="preserve">        - $ref: '#/components/schemas/NrCellCu-Single'</w:t>
      </w:r>
    </w:p>
    <w:p w14:paraId="234D7EB8" w14:textId="77777777" w:rsidR="00B55145" w:rsidRDefault="00B55145" w:rsidP="00B55145">
      <w:pPr>
        <w:pStyle w:val="PL"/>
      </w:pPr>
      <w:r>
        <w:t xml:space="preserve">        - $ref: '#/components/schemas/NrCellDu-Single'</w:t>
      </w:r>
    </w:p>
    <w:p w14:paraId="6F0320C6" w14:textId="77777777" w:rsidR="00B55145" w:rsidRDefault="00B55145" w:rsidP="00B55145">
      <w:pPr>
        <w:pStyle w:val="PL"/>
      </w:pPr>
    </w:p>
    <w:p w14:paraId="660D3427" w14:textId="77777777" w:rsidR="00B55145" w:rsidRDefault="00B55145" w:rsidP="00B55145">
      <w:pPr>
        <w:pStyle w:val="PL"/>
      </w:pPr>
      <w:r>
        <w:t xml:space="preserve">        - $ref: '#/components/schemas/NRFrequency-Single'</w:t>
      </w:r>
    </w:p>
    <w:p w14:paraId="2396AF7C" w14:textId="77777777" w:rsidR="00B55145" w:rsidRDefault="00B55145" w:rsidP="00B55145">
      <w:pPr>
        <w:pStyle w:val="PL"/>
      </w:pPr>
      <w:r>
        <w:t xml:space="preserve">        - $ref: '#/components/schemas/EUtranFrequency-Single'</w:t>
      </w:r>
    </w:p>
    <w:p w14:paraId="66D6F06D" w14:textId="77777777" w:rsidR="00B55145" w:rsidRDefault="00B55145" w:rsidP="00B55145">
      <w:pPr>
        <w:pStyle w:val="PL"/>
      </w:pPr>
    </w:p>
    <w:p w14:paraId="5ED27145" w14:textId="77777777" w:rsidR="00B55145" w:rsidRDefault="00B55145" w:rsidP="00B55145">
      <w:pPr>
        <w:pStyle w:val="PL"/>
      </w:pPr>
      <w:r>
        <w:t xml:space="preserve">        - $ref: '#/components/schemas/NrSectorCarrier-Single'</w:t>
      </w:r>
    </w:p>
    <w:p w14:paraId="4A503E94" w14:textId="77777777" w:rsidR="00B55145" w:rsidRDefault="00B55145" w:rsidP="00B55145">
      <w:pPr>
        <w:pStyle w:val="PL"/>
      </w:pPr>
      <w:r>
        <w:t xml:space="preserve">        - $ref: '#/components/schemas/Bwp-Single'</w:t>
      </w:r>
    </w:p>
    <w:p w14:paraId="037D9DCB" w14:textId="77777777" w:rsidR="00B55145" w:rsidRDefault="00B55145" w:rsidP="00B55145">
      <w:pPr>
        <w:pStyle w:val="PL"/>
      </w:pPr>
      <w:r>
        <w:t xml:space="preserve">        - $ref: '#/components/schemas/CommonBeamformingFunction-Single'</w:t>
      </w:r>
    </w:p>
    <w:p w14:paraId="051B290D" w14:textId="77777777" w:rsidR="00B55145" w:rsidRDefault="00B55145" w:rsidP="00B55145">
      <w:pPr>
        <w:pStyle w:val="PL"/>
      </w:pPr>
      <w:r>
        <w:t xml:space="preserve">        - $ref: '#/components/schemas/Beam-Single'</w:t>
      </w:r>
    </w:p>
    <w:p w14:paraId="7E0282F4" w14:textId="77777777" w:rsidR="00B55145" w:rsidRDefault="00B55145" w:rsidP="00B55145">
      <w:pPr>
        <w:pStyle w:val="PL"/>
      </w:pPr>
      <w:r>
        <w:t xml:space="preserve">        - $ref: '#/components/schemas/RRMPolicyRatio-Single'</w:t>
      </w:r>
    </w:p>
    <w:p w14:paraId="4166C36D" w14:textId="77777777" w:rsidR="00B55145" w:rsidRDefault="00B55145" w:rsidP="00B55145">
      <w:pPr>
        <w:pStyle w:val="PL"/>
      </w:pPr>
      <w:r>
        <w:t xml:space="preserve">        </w:t>
      </w:r>
    </w:p>
    <w:p w14:paraId="1E63FEF2" w14:textId="77777777" w:rsidR="00B55145" w:rsidRDefault="00B55145" w:rsidP="00B55145">
      <w:pPr>
        <w:pStyle w:val="PL"/>
      </w:pPr>
      <w:r>
        <w:t xml:space="preserve">        - $ref: '#/components/schemas/NRCellRelation-Single'</w:t>
      </w:r>
    </w:p>
    <w:p w14:paraId="7D38554A" w14:textId="77777777" w:rsidR="00B55145" w:rsidRDefault="00B55145" w:rsidP="00B55145">
      <w:pPr>
        <w:pStyle w:val="PL"/>
      </w:pPr>
      <w:r>
        <w:t xml:space="preserve">        - $ref: '#/components/schemas/EUtranCellRelation-Single'</w:t>
      </w:r>
    </w:p>
    <w:p w14:paraId="752CEDBE" w14:textId="77777777" w:rsidR="00B55145" w:rsidRDefault="00B55145" w:rsidP="00B55145">
      <w:pPr>
        <w:pStyle w:val="PL"/>
      </w:pPr>
      <w:r>
        <w:t xml:space="preserve">        - $ref: '#/components/schemas/NRFreqRelation-Single'</w:t>
      </w:r>
    </w:p>
    <w:p w14:paraId="57A98796" w14:textId="77777777" w:rsidR="00B55145" w:rsidRDefault="00B55145" w:rsidP="00B55145">
      <w:pPr>
        <w:pStyle w:val="PL"/>
      </w:pPr>
      <w:r>
        <w:t xml:space="preserve">        - $ref: '#/components/schemas/EUtranFreqRelation-Single'</w:t>
      </w:r>
    </w:p>
    <w:p w14:paraId="1DC35F2F" w14:textId="77777777" w:rsidR="00B55145" w:rsidRDefault="00B55145" w:rsidP="00B55145">
      <w:pPr>
        <w:pStyle w:val="PL"/>
      </w:pPr>
      <w:r>
        <w:t xml:space="preserve">     </w:t>
      </w:r>
    </w:p>
    <w:p w14:paraId="6B2751CF" w14:textId="77777777" w:rsidR="00B55145" w:rsidRDefault="00B55145" w:rsidP="00B55145">
      <w:pPr>
        <w:pStyle w:val="PL"/>
      </w:pPr>
      <w:r>
        <w:t xml:space="preserve">        - $ref: '#/components/schemas/ExternalGnbDuFunction-Single'</w:t>
      </w:r>
    </w:p>
    <w:p w14:paraId="5E7A53D4" w14:textId="77777777" w:rsidR="00B55145" w:rsidRDefault="00B55145" w:rsidP="00B55145">
      <w:pPr>
        <w:pStyle w:val="PL"/>
      </w:pPr>
      <w:r>
        <w:t xml:space="preserve">        - $ref: '#/components/schemas/ExternalGnbCuUpFunction-Single'</w:t>
      </w:r>
    </w:p>
    <w:p w14:paraId="15EEDFEF" w14:textId="77777777" w:rsidR="00B55145" w:rsidRDefault="00B55145" w:rsidP="00B55145">
      <w:pPr>
        <w:pStyle w:val="PL"/>
      </w:pPr>
      <w:r>
        <w:t xml:space="preserve">        - $ref: '#/components/schemas/ExternalGnbCuCpFunction-Single'</w:t>
      </w:r>
    </w:p>
    <w:p w14:paraId="0811873B" w14:textId="77777777" w:rsidR="00B55145" w:rsidRDefault="00B55145" w:rsidP="00B55145">
      <w:pPr>
        <w:pStyle w:val="PL"/>
      </w:pPr>
      <w:r>
        <w:t xml:space="preserve">        - $ref: '#/components/schemas/ExternalNrCellCu-Single'</w:t>
      </w:r>
    </w:p>
    <w:p w14:paraId="237D86C7" w14:textId="77777777" w:rsidR="00B55145" w:rsidRDefault="00B55145" w:rsidP="00B55145">
      <w:pPr>
        <w:pStyle w:val="PL"/>
      </w:pPr>
      <w:r>
        <w:t xml:space="preserve">        - $ref: '#/components/schemas/ExternalENBFunction-Single'</w:t>
      </w:r>
    </w:p>
    <w:p w14:paraId="21A83771" w14:textId="77777777" w:rsidR="00B55145" w:rsidRDefault="00B55145" w:rsidP="00B55145">
      <w:pPr>
        <w:pStyle w:val="PL"/>
      </w:pPr>
      <w:r>
        <w:t xml:space="preserve">        - $ref: '#/components/schemas/ExternalEUTranCell-Single'</w:t>
      </w:r>
    </w:p>
    <w:p w14:paraId="4D63B7E7" w14:textId="77777777" w:rsidR="00B55145" w:rsidRDefault="00B55145" w:rsidP="00B55145">
      <w:pPr>
        <w:pStyle w:val="PL"/>
      </w:pPr>
    </w:p>
    <w:p w14:paraId="0592E832" w14:textId="77777777" w:rsidR="00B55145" w:rsidRDefault="00B55145" w:rsidP="00B55145">
      <w:pPr>
        <w:pStyle w:val="PL"/>
      </w:pPr>
      <w:r>
        <w:t xml:space="preserve">        - $ref: '#/components/schemas/EP_XnC-Single'</w:t>
      </w:r>
    </w:p>
    <w:p w14:paraId="6FE28061" w14:textId="77777777" w:rsidR="00B55145" w:rsidRDefault="00B55145" w:rsidP="00B55145">
      <w:pPr>
        <w:pStyle w:val="PL"/>
      </w:pPr>
      <w:r>
        <w:t xml:space="preserve">        - $ref: '#/components/schemas/EP_E1-Single'</w:t>
      </w:r>
    </w:p>
    <w:p w14:paraId="5F640E9C" w14:textId="77777777" w:rsidR="00B55145" w:rsidRDefault="00B55145" w:rsidP="00B55145">
      <w:pPr>
        <w:pStyle w:val="PL"/>
      </w:pPr>
      <w:r>
        <w:t xml:space="preserve">        - $ref: '#/components/schemas/EP_F1C-Single'</w:t>
      </w:r>
    </w:p>
    <w:p w14:paraId="1C915CCD" w14:textId="77777777" w:rsidR="00B55145" w:rsidRDefault="00B55145" w:rsidP="00B55145">
      <w:pPr>
        <w:pStyle w:val="PL"/>
      </w:pPr>
      <w:r>
        <w:t xml:space="preserve">        - $ref: '#/components/schemas/EP_NgC-Single'</w:t>
      </w:r>
    </w:p>
    <w:p w14:paraId="0FA1EE0E" w14:textId="77777777" w:rsidR="00B55145" w:rsidRDefault="00B55145" w:rsidP="00B55145">
      <w:pPr>
        <w:pStyle w:val="PL"/>
      </w:pPr>
      <w:r>
        <w:t xml:space="preserve">        - $ref: '#/components/schemas/EP_X2C-Single'</w:t>
      </w:r>
    </w:p>
    <w:p w14:paraId="523650CC" w14:textId="77777777" w:rsidR="00B55145" w:rsidRDefault="00B55145" w:rsidP="00B55145">
      <w:pPr>
        <w:pStyle w:val="PL"/>
      </w:pPr>
      <w:r>
        <w:t xml:space="preserve">        - $ref: '#/components/schemas/EP_XnU-Single'</w:t>
      </w:r>
    </w:p>
    <w:p w14:paraId="08C6876B" w14:textId="77777777" w:rsidR="00B55145" w:rsidRDefault="00B55145" w:rsidP="00B55145">
      <w:pPr>
        <w:pStyle w:val="PL"/>
      </w:pPr>
      <w:r>
        <w:t xml:space="preserve">        - $ref: '#/components/schemas/EP_F1U-Single'</w:t>
      </w:r>
    </w:p>
    <w:p w14:paraId="4345B72A" w14:textId="77777777" w:rsidR="00B55145" w:rsidRDefault="00B55145" w:rsidP="00B55145">
      <w:pPr>
        <w:pStyle w:val="PL"/>
      </w:pPr>
      <w:r>
        <w:t xml:space="preserve">        - $ref: '#/components/schemas/EP_NgU-Single'</w:t>
      </w:r>
    </w:p>
    <w:p w14:paraId="64908EF0" w14:textId="77777777" w:rsidR="00B55145" w:rsidRDefault="00B55145" w:rsidP="00B55145">
      <w:pPr>
        <w:pStyle w:val="PL"/>
      </w:pPr>
      <w:r>
        <w:t xml:space="preserve">        - $ref: '#/components/schemas/EP_X2U-Single'</w:t>
      </w:r>
    </w:p>
    <w:p w14:paraId="18C86E5F" w14:textId="77777777" w:rsidR="00B55145" w:rsidRDefault="00B55145" w:rsidP="00B55145">
      <w:pPr>
        <w:pStyle w:val="PL"/>
      </w:pPr>
      <w:r>
        <w:t xml:space="preserve">        - $ref: '#/components/schemas/EP_S1U-Single'</w:t>
      </w:r>
    </w:p>
    <w:p w14:paraId="5C3EFC8A" w14:textId="77777777" w:rsidR="00B55145" w:rsidRDefault="00B55145" w:rsidP="00B55145">
      <w:pPr>
        <w:pStyle w:val="PL"/>
      </w:pPr>
    </w:p>
    <w:p w14:paraId="7FB7050B" w14:textId="1356AEBA" w:rsidR="00277E50" w:rsidRDefault="00B55145" w:rsidP="00277E50">
      <w:pPr>
        <w:pStyle w:val="TF"/>
        <w:rPr>
          <w:rFonts w:eastAsia="宋体"/>
        </w:rPr>
      </w:pPr>
      <w:r>
        <w:t xml:space="preserve">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7E50" w:rsidRPr="007D21AA" w14:paraId="3BC518D4" w14:textId="77777777" w:rsidTr="00277E50">
        <w:tc>
          <w:tcPr>
            <w:tcW w:w="9521" w:type="dxa"/>
            <w:shd w:val="clear" w:color="auto" w:fill="FFFFCC"/>
            <w:vAlign w:val="center"/>
          </w:tcPr>
          <w:p w14:paraId="2B4972C7" w14:textId="4A8FD31D" w:rsidR="00277E50" w:rsidRPr="007D21AA" w:rsidRDefault="00277E50" w:rsidP="00277E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277E5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 Change</w:t>
            </w:r>
          </w:p>
        </w:tc>
      </w:tr>
    </w:tbl>
    <w:p w14:paraId="20A06923" w14:textId="77777777" w:rsidR="00277E50" w:rsidRDefault="00277E50" w:rsidP="00E97C1F">
      <w:pPr>
        <w:pStyle w:val="TF"/>
        <w:rPr>
          <w:rFonts w:eastAsia="宋体"/>
        </w:rPr>
      </w:pPr>
    </w:p>
    <w:p w14:paraId="094F2C4F" w14:textId="77777777" w:rsidR="00277E50" w:rsidRPr="00880376" w:rsidRDefault="00277E50" w:rsidP="00277E50">
      <w:pPr>
        <w:pStyle w:val="2"/>
      </w:pPr>
      <w:bookmarkStart w:id="74" w:name="_Toc27405595"/>
      <w:bookmarkStart w:id="75" w:name="_Toc35878787"/>
      <w:bookmarkStart w:id="76" w:name="_Toc36220603"/>
      <w:bookmarkStart w:id="77" w:name="_Toc36474701"/>
      <w:bookmarkStart w:id="78" w:name="_Toc36542973"/>
      <w:bookmarkStart w:id="79" w:name="_Toc36543794"/>
      <w:bookmarkStart w:id="80" w:name="_Toc36568032"/>
      <w:r w:rsidRPr="00212C37">
        <w:rPr>
          <w:lang w:eastAsia="zh-CN"/>
        </w:rPr>
        <w:lastRenderedPageBreak/>
        <w:t>E.5.2</w:t>
      </w:r>
      <w:r>
        <w:rPr>
          <w:lang w:eastAsia="zh-CN"/>
        </w:rPr>
        <w:t>1</w:t>
      </w:r>
      <w:r w:rsidRPr="00212C37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212C37">
        <w:rPr>
          <w:lang w:eastAsia="zh-CN"/>
        </w:rPr>
        <w:t>_3gpp-nr-nrm-nrcellrelation@2019-10-28.yang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3D6385E0" w14:textId="77777777" w:rsidR="00277E50" w:rsidRDefault="00277E50" w:rsidP="00277E50">
      <w:pPr>
        <w:pStyle w:val="PL"/>
      </w:pPr>
      <w:r>
        <w:t>module _3gpp-nr-nrm-nrcellrelation {</w:t>
      </w:r>
    </w:p>
    <w:p w14:paraId="2E13BE8A" w14:textId="77777777" w:rsidR="00277E50" w:rsidRDefault="00277E50" w:rsidP="00277E50">
      <w:pPr>
        <w:pStyle w:val="PL"/>
      </w:pPr>
      <w:r>
        <w:t xml:space="preserve">  yang-version 1.1;</w:t>
      </w:r>
    </w:p>
    <w:p w14:paraId="468177A5" w14:textId="77777777" w:rsidR="00277E50" w:rsidRDefault="00277E50" w:rsidP="00277E50">
      <w:pPr>
        <w:pStyle w:val="PL"/>
      </w:pPr>
      <w:r>
        <w:t xml:space="preserve">  namespace "urn:3gpp:sa5:_3gpp-nr-nrm-nrcellrelation";</w:t>
      </w:r>
    </w:p>
    <w:p w14:paraId="6FD7C1AA" w14:textId="77777777" w:rsidR="00277E50" w:rsidRDefault="00277E50" w:rsidP="00277E50">
      <w:pPr>
        <w:pStyle w:val="PL"/>
      </w:pPr>
      <w:r>
        <w:t xml:space="preserve">  prefix "nrcellrel3gpp";</w:t>
      </w:r>
    </w:p>
    <w:p w14:paraId="432D96F6" w14:textId="77777777" w:rsidR="00277E50" w:rsidRDefault="00277E50" w:rsidP="00277E50">
      <w:pPr>
        <w:pStyle w:val="PL"/>
      </w:pPr>
    </w:p>
    <w:p w14:paraId="47052D1D" w14:textId="77777777" w:rsidR="00277E50" w:rsidRDefault="00277E50" w:rsidP="00277E50">
      <w:pPr>
        <w:pStyle w:val="PL"/>
      </w:pPr>
      <w:r>
        <w:t xml:space="preserve">  import _3gpp-common-yang-types { prefix types3gpp; }</w:t>
      </w:r>
    </w:p>
    <w:p w14:paraId="2CA091E5" w14:textId="77777777" w:rsidR="00277E50" w:rsidRDefault="00277E50" w:rsidP="00277E50">
      <w:pPr>
        <w:pStyle w:val="PL"/>
      </w:pPr>
      <w:r>
        <w:t xml:space="preserve">  import _3gpp-common-managed-function { prefix mf3gpp; }</w:t>
      </w:r>
    </w:p>
    <w:p w14:paraId="2709C84C" w14:textId="77777777" w:rsidR="00277E50" w:rsidRDefault="00277E50" w:rsidP="00277E50">
      <w:pPr>
        <w:pStyle w:val="PL"/>
      </w:pPr>
      <w:r>
        <w:t xml:space="preserve">  import _3gpp-common-managed-element { prefix me3gpp; }</w:t>
      </w:r>
    </w:p>
    <w:p w14:paraId="3D55D7BD" w14:textId="77777777" w:rsidR="00277E50" w:rsidRDefault="00277E50" w:rsidP="00277E50">
      <w:pPr>
        <w:pStyle w:val="PL"/>
      </w:pPr>
      <w:r>
        <w:t xml:space="preserve">  import _3gpp-common-top { prefix top3gpp; }</w:t>
      </w:r>
    </w:p>
    <w:p w14:paraId="2142361E" w14:textId="77777777" w:rsidR="00277E50" w:rsidRDefault="00277E50" w:rsidP="00277E50">
      <w:pPr>
        <w:pStyle w:val="PL"/>
      </w:pPr>
      <w:r>
        <w:t xml:space="preserve">  import _3gpp-nr-nrm-gnbcucpfunction { prefix gnbcucp3gpp; }</w:t>
      </w:r>
    </w:p>
    <w:p w14:paraId="0422E92E" w14:textId="77777777" w:rsidR="00277E50" w:rsidRDefault="00277E50" w:rsidP="00277E50">
      <w:pPr>
        <w:pStyle w:val="PL"/>
      </w:pPr>
      <w:r>
        <w:t xml:space="preserve">  import _3gpp-nr-nrm-nrcellcu { prefix nrcellcu3gpp; }</w:t>
      </w:r>
    </w:p>
    <w:p w14:paraId="4A5839BD" w14:textId="77777777" w:rsidR="00277E50" w:rsidRDefault="00277E50" w:rsidP="00277E50">
      <w:pPr>
        <w:pStyle w:val="PL"/>
      </w:pPr>
    </w:p>
    <w:p w14:paraId="35ABF20F" w14:textId="77777777" w:rsidR="00277E50" w:rsidRDefault="00277E50" w:rsidP="00277E50">
      <w:pPr>
        <w:pStyle w:val="PL"/>
      </w:pPr>
      <w:r>
        <w:t xml:space="preserve">  organization "3GPP SA5";</w:t>
      </w:r>
    </w:p>
    <w:p w14:paraId="20720098" w14:textId="77777777" w:rsidR="00277E50" w:rsidRDefault="00277E50" w:rsidP="00277E50">
      <w:pPr>
        <w:pStyle w:val="PL"/>
      </w:pPr>
      <w:r>
        <w:t xml:space="preserve">  description "Defines the YANG mapping of the NRCellRelation Information</w:t>
      </w:r>
    </w:p>
    <w:p w14:paraId="508D8436" w14:textId="77777777" w:rsidR="00277E50" w:rsidRDefault="00277E50" w:rsidP="00277E50">
      <w:pPr>
        <w:pStyle w:val="PL"/>
      </w:pPr>
      <w:r>
        <w:t xml:space="preserve">    Object Class (IOC) that is part of the NR Network Resource Model (NRM).";</w:t>
      </w:r>
    </w:p>
    <w:p w14:paraId="6015DFE9" w14:textId="77777777" w:rsidR="00277E50" w:rsidRDefault="00277E50" w:rsidP="00277E50">
      <w:pPr>
        <w:pStyle w:val="PL"/>
        <w:rPr>
          <w:ins w:id="81" w:author="Huawei" w:date="2020-04-23T00:44:00Z"/>
        </w:rPr>
      </w:pPr>
      <w:r>
        <w:t xml:space="preserve">  reference "3GPP TS 28.541 5G Network Resource Model (NRM)";</w:t>
      </w:r>
    </w:p>
    <w:p w14:paraId="64E49CF0" w14:textId="77777777" w:rsidR="00277E50" w:rsidRDefault="00277E50" w:rsidP="00277E50">
      <w:pPr>
        <w:pStyle w:val="PL"/>
      </w:pPr>
    </w:p>
    <w:p w14:paraId="423BD4BF" w14:textId="22A48BBA" w:rsidR="00277E50" w:rsidRPr="00277E50" w:rsidRDefault="00277E50" w:rsidP="00277E50">
      <w:pPr>
        <w:pStyle w:val="PL"/>
      </w:pPr>
      <w:ins w:id="82" w:author="Huawei" w:date="2020-04-23T00:44:00Z">
        <w:r w:rsidRPr="00CB1A59">
          <w:t xml:space="preserve">  revis</w:t>
        </w:r>
        <w:r>
          <w:t>ion 2020-04-23</w:t>
        </w:r>
        <w:r w:rsidRPr="00CB1A59">
          <w:t xml:space="preserve"> { reference </w:t>
        </w:r>
        <w:r>
          <w:t>CR0281</w:t>
        </w:r>
        <w:r w:rsidRPr="00CB1A59">
          <w:t xml:space="preserve"> ; }</w:t>
        </w:r>
      </w:ins>
    </w:p>
    <w:p w14:paraId="0C5D7AD5" w14:textId="77777777" w:rsidR="00277E50" w:rsidRDefault="00277E50" w:rsidP="00277E50">
      <w:pPr>
        <w:pStyle w:val="PL"/>
      </w:pPr>
      <w:r w:rsidRPr="00147A6D">
        <w:t xml:space="preserve">  revision 2019-10-28 { reference S5-193518 ; }</w:t>
      </w:r>
    </w:p>
    <w:p w14:paraId="793DEFE1" w14:textId="77777777" w:rsidR="00277E50" w:rsidRDefault="00277E50" w:rsidP="00277E50">
      <w:pPr>
        <w:pStyle w:val="PL"/>
      </w:pPr>
      <w:r>
        <w:t xml:space="preserve">  revision 2019-</w:t>
      </w:r>
      <w:r w:rsidRPr="00B22EF8">
        <w:t>08-30</w:t>
      </w:r>
      <w:r>
        <w:t xml:space="preserve"> {</w:t>
      </w:r>
    </w:p>
    <w:p w14:paraId="582874E9" w14:textId="77777777" w:rsidR="00277E50" w:rsidRDefault="00277E50" w:rsidP="00277E50">
      <w:pPr>
        <w:pStyle w:val="PL"/>
      </w:pPr>
      <w:r>
        <w:t xml:space="preserve">    description "Initial revision";</w:t>
      </w:r>
    </w:p>
    <w:p w14:paraId="2319F752" w14:textId="77777777" w:rsidR="00277E50" w:rsidRDefault="00277E50" w:rsidP="00277E50">
      <w:pPr>
        <w:pStyle w:val="PL"/>
      </w:pPr>
      <w:r>
        <w:t xml:space="preserve">  }</w:t>
      </w:r>
    </w:p>
    <w:p w14:paraId="3631D51D" w14:textId="77777777" w:rsidR="00277E50" w:rsidRDefault="00277E50" w:rsidP="00277E50">
      <w:pPr>
        <w:pStyle w:val="PL"/>
      </w:pPr>
    </w:p>
    <w:p w14:paraId="30C98896" w14:textId="77777777" w:rsidR="00277E50" w:rsidRDefault="00277E50" w:rsidP="00277E50">
      <w:pPr>
        <w:pStyle w:val="PL"/>
      </w:pPr>
      <w:r>
        <w:t xml:space="preserve">  grouping NRCellRelationGrp {</w:t>
      </w:r>
    </w:p>
    <w:p w14:paraId="3E89AE2C" w14:textId="77777777" w:rsidR="00277E50" w:rsidRDefault="00277E50" w:rsidP="00277E50">
      <w:pPr>
        <w:pStyle w:val="PL"/>
      </w:pPr>
      <w:r>
        <w:t xml:space="preserve">    description "Represents the NRCellRelation IOC.";</w:t>
      </w:r>
    </w:p>
    <w:p w14:paraId="42EB92FE" w14:textId="77777777" w:rsidR="00277E50" w:rsidRDefault="00277E50" w:rsidP="00277E50">
      <w:pPr>
        <w:pStyle w:val="PL"/>
      </w:pPr>
      <w:r>
        <w:t xml:space="preserve">    reference "3GPP TS 28.541";</w:t>
      </w:r>
    </w:p>
    <w:p w14:paraId="6272FF46" w14:textId="64BB4202" w:rsidR="00277E50" w:rsidDel="00277E50" w:rsidRDefault="00277E50" w:rsidP="00277E50">
      <w:pPr>
        <w:pStyle w:val="PL"/>
        <w:rPr>
          <w:del w:id="83" w:author="Huawei" w:date="2020-04-23T00:44:00Z"/>
        </w:rPr>
      </w:pPr>
      <w:del w:id="84" w:author="Huawei" w:date="2020-04-23T00:44:00Z">
        <w:r w:rsidDel="00277E50">
          <w:delText xml:space="preserve">    uses mf3gpp:ManagedFunctionGrp;</w:delText>
        </w:r>
      </w:del>
    </w:p>
    <w:p w14:paraId="70B81AEF" w14:textId="77777777" w:rsidR="00277E50" w:rsidRDefault="00277E50" w:rsidP="00277E50">
      <w:pPr>
        <w:pStyle w:val="PL"/>
      </w:pPr>
    </w:p>
    <w:p w14:paraId="61EE425A" w14:textId="77777777" w:rsidR="00277E50" w:rsidRDefault="00277E50" w:rsidP="00277E50">
      <w:pPr>
        <w:pStyle w:val="PL"/>
      </w:pPr>
      <w:r>
        <w:t xml:space="preserve">    leaf nRTCI {        </w:t>
      </w:r>
      <w:r>
        <w:tab/>
      </w:r>
    </w:p>
    <w:p w14:paraId="0C745688" w14:textId="77777777" w:rsidR="00277E50" w:rsidRDefault="00277E50" w:rsidP="00277E50">
      <w:pPr>
        <w:pStyle w:val="PL"/>
      </w:pPr>
      <w:r>
        <w:t xml:space="preserve">      description "Target NR Cell Identifier. It consists of NR Cell</w:t>
      </w:r>
    </w:p>
    <w:p w14:paraId="66285F18" w14:textId="77777777" w:rsidR="00277E50" w:rsidRDefault="00277E50" w:rsidP="00277E50">
      <w:pPr>
        <w:pStyle w:val="PL"/>
      </w:pPr>
      <w:r>
        <w:t xml:space="preserve">        Identifier (NCI) and Physical Cell Identifier of the target NR cell</w:t>
      </w:r>
    </w:p>
    <w:p w14:paraId="35D504B2" w14:textId="77777777" w:rsidR="00277E50" w:rsidRDefault="00277E50" w:rsidP="00277E50">
      <w:pPr>
        <w:pStyle w:val="PL"/>
      </w:pPr>
      <w:r>
        <w:t xml:space="preserve">        (nRPCI).";</w:t>
      </w:r>
    </w:p>
    <w:p w14:paraId="4821E67F" w14:textId="77777777" w:rsidR="00277E50" w:rsidRDefault="00277E50" w:rsidP="00277E50">
      <w:pPr>
        <w:pStyle w:val="PL"/>
      </w:pPr>
      <w:r>
        <w:t xml:space="preserve">      type uint64;     </w:t>
      </w:r>
      <w:r>
        <w:tab/>
      </w:r>
    </w:p>
    <w:p w14:paraId="57947B10" w14:textId="77777777" w:rsidR="00277E50" w:rsidRDefault="00277E50" w:rsidP="00277E50">
      <w:pPr>
        <w:pStyle w:val="PL"/>
      </w:pPr>
      <w:r>
        <w:t xml:space="preserve">    }</w:t>
      </w:r>
    </w:p>
    <w:p w14:paraId="76420859" w14:textId="77777777" w:rsidR="00277E50" w:rsidRDefault="00277E50" w:rsidP="00277E50">
      <w:pPr>
        <w:pStyle w:val="PL"/>
      </w:pPr>
    </w:p>
    <w:p w14:paraId="5E4741FB" w14:textId="77777777" w:rsidR="00277E50" w:rsidRDefault="00277E50" w:rsidP="00277E50">
      <w:pPr>
        <w:pStyle w:val="PL"/>
      </w:pPr>
      <w:r>
        <w:t xml:space="preserve">    container cellIndividualOffset {</w:t>
      </w:r>
    </w:p>
    <w:p w14:paraId="6EBB1991" w14:textId="77777777" w:rsidR="00277E50" w:rsidRDefault="00277E50" w:rsidP="00277E50">
      <w:pPr>
        <w:pStyle w:val="PL"/>
      </w:pPr>
      <w:r>
        <w:t xml:space="preserve">      description "A set of offset values for the neighbour cell. Used when</w:t>
      </w:r>
    </w:p>
    <w:p w14:paraId="1AD0B249" w14:textId="77777777" w:rsidR="00277E50" w:rsidRDefault="00277E50" w:rsidP="00277E50">
      <w:pPr>
        <w:pStyle w:val="PL"/>
      </w:pPr>
      <w:r>
        <w:t xml:space="preserve">        UE is in connected mode. Defined for rsrpOffsetSSB, rsrqOffsetSSB, </w:t>
      </w:r>
    </w:p>
    <w:p w14:paraId="53544F7E" w14:textId="77777777" w:rsidR="00277E50" w:rsidRDefault="00277E50" w:rsidP="00277E50">
      <w:pPr>
        <w:pStyle w:val="PL"/>
      </w:pPr>
      <w:r>
        <w:t xml:space="preserve">        sinrOffsetSSB, rsrpOffsetCSI-RS, rsrqOffsetCSI-RS and</w:t>
      </w:r>
    </w:p>
    <w:p w14:paraId="647A7EB8" w14:textId="77777777" w:rsidR="00277E50" w:rsidRDefault="00277E50" w:rsidP="00277E50">
      <w:pPr>
        <w:pStyle w:val="PL"/>
      </w:pPr>
      <w:r>
        <w:t xml:space="preserve">        sinrOffsetCSI-RS.";</w:t>
      </w:r>
    </w:p>
    <w:p w14:paraId="4A5C52E7" w14:textId="77777777" w:rsidR="00277E50" w:rsidRDefault="00277E50" w:rsidP="00277E50">
      <w:pPr>
        <w:pStyle w:val="PL"/>
      </w:pPr>
      <w:r>
        <w:t xml:space="preserve">      reference "cellIndividualOffset in MeasObjectNR in 3GPP TS 38.331";</w:t>
      </w:r>
    </w:p>
    <w:p w14:paraId="52E53DA3" w14:textId="77777777" w:rsidR="00277E50" w:rsidRDefault="00277E50" w:rsidP="00277E50">
      <w:pPr>
        <w:pStyle w:val="PL"/>
      </w:pPr>
    </w:p>
    <w:p w14:paraId="3F7A6843" w14:textId="77777777" w:rsidR="00277E50" w:rsidRDefault="00277E50" w:rsidP="00277E50">
      <w:pPr>
        <w:pStyle w:val="PL"/>
      </w:pPr>
      <w:r>
        <w:t xml:space="preserve">      leaf rsrpOffsetSsb {</w:t>
      </w:r>
      <w:r>
        <w:tab/>
      </w:r>
    </w:p>
    <w:p w14:paraId="55FEA835" w14:textId="77777777" w:rsidR="00277E50" w:rsidRDefault="00277E50" w:rsidP="00277E50">
      <w:pPr>
        <w:pStyle w:val="PL"/>
      </w:pPr>
      <w:r>
        <w:t xml:space="preserve">        description "Offset value of rsrpOffsetSSB.";</w:t>
      </w:r>
    </w:p>
    <w:p w14:paraId="2587D93D" w14:textId="77777777" w:rsidR="00277E50" w:rsidRDefault="00277E50" w:rsidP="00277E50">
      <w:pPr>
        <w:pStyle w:val="PL"/>
      </w:pPr>
      <w:r>
        <w:t xml:space="preserve">        default 0;</w:t>
      </w:r>
    </w:p>
    <w:p w14:paraId="67A5C6C9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5DC7EDC0" w14:textId="77777777" w:rsidR="00277E50" w:rsidRDefault="00277E50" w:rsidP="00277E50">
      <w:pPr>
        <w:pStyle w:val="PL"/>
      </w:pPr>
      <w:r>
        <w:t xml:space="preserve">      }</w:t>
      </w:r>
    </w:p>
    <w:p w14:paraId="59F8CBB2" w14:textId="77777777" w:rsidR="00277E50" w:rsidRDefault="00277E50" w:rsidP="00277E50">
      <w:pPr>
        <w:pStyle w:val="PL"/>
      </w:pPr>
    </w:p>
    <w:p w14:paraId="38AB498D" w14:textId="77777777" w:rsidR="00277E50" w:rsidRDefault="00277E50" w:rsidP="00277E50">
      <w:pPr>
        <w:pStyle w:val="PL"/>
      </w:pPr>
      <w:r>
        <w:t xml:space="preserve">      leaf rsrqOffsetSsb{</w:t>
      </w:r>
      <w:r>
        <w:tab/>
      </w:r>
    </w:p>
    <w:p w14:paraId="1E31708E" w14:textId="77777777" w:rsidR="00277E50" w:rsidRDefault="00277E50" w:rsidP="00277E50">
      <w:pPr>
        <w:pStyle w:val="PL"/>
      </w:pPr>
      <w:r>
        <w:t xml:space="preserve">        description "Offset value of rsrqOffsetSSB.";</w:t>
      </w:r>
    </w:p>
    <w:p w14:paraId="69B7B241" w14:textId="77777777" w:rsidR="00277E50" w:rsidRDefault="00277E50" w:rsidP="00277E50">
      <w:pPr>
        <w:pStyle w:val="PL"/>
      </w:pPr>
      <w:r>
        <w:t xml:space="preserve">        default 0;</w:t>
      </w:r>
    </w:p>
    <w:p w14:paraId="473E4A12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3BAC61F1" w14:textId="77777777" w:rsidR="00277E50" w:rsidRDefault="00277E50" w:rsidP="00277E50">
      <w:pPr>
        <w:pStyle w:val="PL"/>
      </w:pPr>
      <w:r>
        <w:t xml:space="preserve">      }</w:t>
      </w:r>
    </w:p>
    <w:p w14:paraId="5F362660" w14:textId="77777777" w:rsidR="00277E50" w:rsidRDefault="00277E50" w:rsidP="00277E50">
      <w:pPr>
        <w:pStyle w:val="PL"/>
      </w:pPr>
    </w:p>
    <w:p w14:paraId="3B6B2A2F" w14:textId="77777777" w:rsidR="00277E50" w:rsidRDefault="00277E50" w:rsidP="00277E50">
      <w:pPr>
        <w:pStyle w:val="PL"/>
      </w:pPr>
      <w:r>
        <w:t xml:space="preserve">      leaf sinrOffsetSsb {</w:t>
      </w:r>
      <w:r>
        <w:tab/>
      </w:r>
    </w:p>
    <w:p w14:paraId="193E29D7" w14:textId="77777777" w:rsidR="00277E50" w:rsidRDefault="00277E50" w:rsidP="00277E50">
      <w:pPr>
        <w:pStyle w:val="PL"/>
      </w:pPr>
      <w:r>
        <w:t xml:space="preserve">        description "Offset value of sinrOffsetSSB.";</w:t>
      </w:r>
    </w:p>
    <w:p w14:paraId="00D7CBA4" w14:textId="77777777" w:rsidR="00277E50" w:rsidRDefault="00277E50" w:rsidP="00277E50">
      <w:pPr>
        <w:pStyle w:val="PL"/>
      </w:pPr>
      <w:r>
        <w:t xml:space="preserve">        default 0;</w:t>
      </w:r>
    </w:p>
    <w:p w14:paraId="71ABFE55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6E490614" w14:textId="77777777" w:rsidR="00277E50" w:rsidRDefault="00277E50" w:rsidP="00277E50">
      <w:pPr>
        <w:pStyle w:val="PL"/>
      </w:pPr>
      <w:r>
        <w:t xml:space="preserve">      }</w:t>
      </w:r>
    </w:p>
    <w:p w14:paraId="027B14BF" w14:textId="77777777" w:rsidR="00277E50" w:rsidRDefault="00277E50" w:rsidP="00277E50">
      <w:pPr>
        <w:pStyle w:val="PL"/>
      </w:pPr>
    </w:p>
    <w:p w14:paraId="46D79105" w14:textId="77777777" w:rsidR="00277E50" w:rsidRDefault="00277E50" w:rsidP="00277E50">
      <w:pPr>
        <w:pStyle w:val="PL"/>
      </w:pPr>
      <w:r>
        <w:t xml:space="preserve">      leaf rsrpOffsetCsiRs{</w:t>
      </w:r>
      <w:r>
        <w:tab/>
      </w:r>
    </w:p>
    <w:p w14:paraId="56E3380C" w14:textId="77777777" w:rsidR="00277E50" w:rsidRDefault="00277E50" w:rsidP="00277E50">
      <w:pPr>
        <w:pStyle w:val="PL"/>
      </w:pPr>
      <w:r>
        <w:t xml:space="preserve">        description "Offset value of rsrpOffsetCSI-RS.";</w:t>
      </w:r>
    </w:p>
    <w:p w14:paraId="65E9FCEC" w14:textId="77777777" w:rsidR="00277E50" w:rsidRDefault="00277E50" w:rsidP="00277E50">
      <w:pPr>
        <w:pStyle w:val="PL"/>
      </w:pPr>
      <w:r>
        <w:t xml:space="preserve">        default 0;</w:t>
      </w:r>
    </w:p>
    <w:p w14:paraId="5C98DE65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6F98C1C6" w14:textId="77777777" w:rsidR="00277E50" w:rsidRDefault="00277E50" w:rsidP="00277E50">
      <w:pPr>
        <w:pStyle w:val="PL"/>
      </w:pPr>
      <w:r>
        <w:t xml:space="preserve">      }</w:t>
      </w:r>
    </w:p>
    <w:p w14:paraId="524EB726" w14:textId="77777777" w:rsidR="00277E50" w:rsidRDefault="00277E50" w:rsidP="00277E50">
      <w:pPr>
        <w:pStyle w:val="PL"/>
      </w:pPr>
    </w:p>
    <w:p w14:paraId="30D50E23" w14:textId="77777777" w:rsidR="00277E50" w:rsidRDefault="00277E50" w:rsidP="00277E50">
      <w:pPr>
        <w:pStyle w:val="PL"/>
      </w:pPr>
      <w:r>
        <w:t xml:space="preserve">      leaf rsrqOffsetCsiRs {</w:t>
      </w:r>
      <w:r>
        <w:tab/>
      </w:r>
    </w:p>
    <w:p w14:paraId="788C2CAD" w14:textId="77777777" w:rsidR="00277E50" w:rsidRDefault="00277E50" w:rsidP="00277E50">
      <w:pPr>
        <w:pStyle w:val="PL"/>
      </w:pPr>
      <w:r>
        <w:t xml:space="preserve">        description "Offset value of rsrqOffsetCSI-RS.";</w:t>
      </w:r>
    </w:p>
    <w:p w14:paraId="349AF27E" w14:textId="77777777" w:rsidR="00277E50" w:rsidRDefault="00277E50" w:rsidP="00277E50">
      <w:pPr>
        <w:pStyle w:val="PL"/>
      </w:pPr>
      <w:r>
        <w:t xml:space="preserve">        default 0;</w:t>
      </w:r>
    </w:p>
    <w:p w14:paraId="3755992D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69E21F2C" w14:textId="77777777" w:rsidR="00277E50" w:rsidRDefault="00277E50" w:rsidP="00277E50">
      <w:pPr>
        <w:pStyle w:val="PL"/>
      </w:pPr>
      <w:r>
        <w:t xml:space="preserve">      }</w:t>
      </w:r>
    </w:p>
    <w:p w14:paraId="22D2D44C" w14:textId="77777777" w:rsidR="00277E50" w:rsidRDefault="00277E50" w:rsidP="00277E50">
      <w:pPr>
        <w:pStyle w:val="PL"/>
      </w:pPr>
    </w:p>
    <w:p w14:paraId="0D271E03" w14:textId="77777777" w:rsidR="00277E50" w:rsidRDefault="00277E50" w:rsidP="00277E50">
      <w:pPr>
        <w:pStyle w:val="PL"/>
      </w:pPr>
      <w:r>
        <w:t xml:space="preserve">      leaf sinrOffsetCsiRs {</w:t>
      </w:r>
      <w:r>
        <w:tab/>
      </w:r>
    </w:p>
    <w:p w14:paraId="30B7079F" w14:textId="77777777" w:rsidR="00277E50" w:rsidRDefault="00277E50" w:rsidP="00277E50">
      <w:pPr>
        <w:pStyle w:val="PL"/>
      </w:pPr>
      <w:r>
        <w:t xml:space="preserve">        description "Offset value of sinrOffsetCSI-RS.";</w:t>
      </w:r>
    </w:p>
    <w:p w14:paraId="78AC30E1" w14:textId="77777777" w:rsidR="00277E50" w:rsidRDefault="00277E50" w:rsidP="00277E50">
      <w:pPr>
        <w:pStyle w:val="PL"/>
      </w:pPr>
      <w:r>
        <w:t xml:space="preserve">        default 0;</w:t>
      </w:r>
    </w:p>
    <w:p w14:paraId="00DC2AF1" w14:textId="77777777" w:rsidR="00277E50" w:rsidRDefault="00277E50" w:rsidP="00277E50">
      <w:pPr>
        <w:pStyle w:val="PL"/>
      </w:pPr>
      <w:r>
        <w:lastRenderedPageBreak/>
        <w:t xml:space="preserve">        type types3gpp:QOffsetRange;</w:t>
      </w:r>
      <w:r>
        <w:tab/>
        <w:t xml:space="preserve">    </w:t>
      </w:r>
    </w:p>
    <w:p w14:paraId="19681521" w14:textId="77777777" w:rsidR="00277E50" w:rsidRDefault="00277E50" w:rsidP="00277E50">
      <w:pPr>
        <w:pStyle w:val="PL"/>
      </w:pPr>
      <w:r>
        <w:t xml:space="preserve">      }</w:t>
      </w:r>
    </w:p>
    <w:p w14:paraId="48FF4198" w14:textId="77777777" w:rsidR="00277E50" w:rsidRDefault="00277E50" w:rsidP="00277E50">
      <w:pPr>
        <w:pStyle w:val="PL"/>
      </w:pPr>
      <w:r>
        <w:t xml:space="preserve">    }</w:t>
      </w:r>
    </w:p>
    <w:p w14:paraId="038448D0" w14:textId="77777777" w:rsidR="00277E50" w:rsidRDefault="00277E50" w:rsidP="00277E50">
      <w:pPr>
        <w:pStyle w:val="PL"/>
      </w:pPr>
    </w:p>
    <w:p w14:paraId="04EA149B" w14:textId="77777777" w:rsidR="00277E50" w:rsidRDefault="00277E50" w:rsidP="00277E50">
      <w:pPr>
        <w:pStyle w:val="PL"/>
      </w:pPr>
      <w:r>
        <w:t xml:space="preserve">    leaf nRFreqRelationRef {        </w:t>
      </w:r>
      <w:r>
        <w:tab/>
      </w:r>
    </w:p>
    <w:p w14:paraId="232524E6" w14:textId="77777777" w:rsidR="00277E50" w:rsidRDefault="00277E50" w:rsidP="00277E50">
      <w:pPr>
        <w:pStyle w:val="PL"/>
      </w:pPr>
      <w:r>
        <w:t xml:space="preserve">      description "Reference to a corresponding </w:t>
      </w:r>
      <w:r w:rsidRPr="00B22EF8">
        <w:t>NRFreqRelation</w:t>
      </w:r>
      <w:r>
        <w:t xml:space="preserve"> instance.";</w:t>
      </w:r>
    </w:p>
    <w:p w14:paraId="630553EF" w14:textId="77777777" w:rsidR="00277E50" w:rsidRDefault="00277E50" w:rsidP="00277E50">
      <w:pPr>
        <w:pStyle w:val="PL"/>
      </w:pPr>
      <w:r>
        <w:t xml:space="preserve">      mandatory true;</w:t>
      </w:r>
    </w:p>
    <w:p w14:paraId="5E71E37F" w14:textId="77777777" w:rsidR="00277E50" w:rsidRDefault="00277E50" w:rsidP="00277E50">
      <w:pPr>
        <w:pStyle w:val="PL"/>
      </w:pPr>
      <w:r>
        <w:t xml:space="preserve">      type types3gpp:DistinguishedName;</w:t>
      </w:r>
    </w:p>
    <w:p w14:paraId="523159A6" w14:textId="77777777" w:rsidR="00277E50" w:rsidRDefault="00277E50" w:rsidP="00277E50">
      <w:pPr>
        <w:pStyle w:val="PL"/>
      </w:pPr>
      <w:r>
        <w:t xml:space="preserve">    }</w:t>
      </w:r>
    </w:p>
    <w:p w14:paraId="4A491F54" w14:textId="77777777" w:rsidR="00277E50" w:rsidRDefault="00277E50" w:rsidP="00277E50">
      <w:pPr>
        <w:pStyle w:val="PL"/>
      </w:pPr>
    </w:p>
    <w:p w14:paraId="7243B42D" w14:textId="77777777" w:rsidR="00277E50" w:rsidRDefault="00277E50" w:rsidP="00277E50">
      <w:pPr>
        <w:pStyle w:val="PL"/>
      </w:pPr>
      <w:r>
        <w:t xml:space="preserve">    leaf adjacentNRCellRef {        </w:t>
      </w:r>
      <w:r>
        <w:tab/>
      </w:r>
    </w:p>
    <w:p w14:paraId="2A641A4F" w14:textId="77777777" w:rsidR="00277E50" w:rsidRDefault="00277E50" w:rsidP="00277E50">
      <w:pPr>
        <w:pStyle w:val="PL"/>
      </w:pPr>
      <w:r>
        <w:t xml:space="preserve">      description "Reference to an adjacent NR cell (NRCellCU or</w:t>
      </w:r>
    </w:p>
    <w:p w14:paraId="5D521B32" w14:textId="77777777" w:rsidR="00277E50" w:rsidRDefault="00277E50" w:rsidP="00277E50">
      <w:pPr>
        <w:pStyle w:val="PL"/>
      </w:pPr>
      <w:r>
        <w:t xml:space="preserve">        ExternalNRCellCU).";</w:t>
      </w:r>
    </w:p>
    <w:p w14:paraId="31EA267B" w14:textId="77777777" w:rsidR="00277E50" w:rsidRDefault="00277E50" w:rsidP="00277E50">
      <w:pPr>
        <w:pStyle w:val="PL"/>
      </w:pPr>
      <w:r>
        <w:t xml:space="preserve">      mandatory true;</w:t>
      </w:r>
    </w:p>
    <w:p w14:paraId="7ED303F0" w14:textId="77777777" w:rsidR="00277E50" w:rsidRDefault="00277E50" w:rsidP="00277E50">
      <w:pPr>
        <w:pStyle w:val="PL"/>
      </w:pPr>
      <w:r>
        <w:t xml:space="preserve">      type types3gpp:DistinguishedName;</w:t>
      </w:r>
    </w:p>
    <w:p w14:paraId="004B046E" w14:textId="77777777" w:rsidR="00277E50" w:rsidRDefault="00277E50" w:rsidP="00277E50">
      <w:pPr>
        <w:pStyle w:val="PL"/>
      </w:pPr>
      <w:r>
        <w:t xml:space="preserve">    }</w:t>
      </w:r>
    </w:p>
    <w:p w14:paraId="58F59559" w14:textId="77777777" w:rsidR="00277E50" w:rsidRDefault="00277E50" w:rsidP="00277E50">
      <w:pPr>
        <w:pStyle w:val="PL"/>
      </w:pPr>
    </w:p>
    <w:p w14:paraId="606F69AC" w14:textId="77777777" w:rsidR="00277E50" w:rsidRDefault="00277E50" w:rsidP="00277E50">
      <w:pPr>
        <w:pStyle w:val="PL"/>
      </w:pPr>
      <w:r>
        <w:t xml:space="preserve">    leaf </w:t>
      </w:r>
      <w:r>
        <w:rPr>
          <w:rFonts w:cs="Arial"/>
          <w:sz w:val="18"/>
          <w:lang w:val="en-US" w:eastAsia="zh-CN"/>
        </w:rPr>
        <w:t>isRemoveAllowed</w:t>
      </w:r>
      <w:r>
        <w:t xml:space="preserve"> {</w:t>
      </w:r>
      <w:r>
        <w:tab/>
      </w:r>
    </w:p>
    <w:p w14:paraId="2D35DAC1" w14:textId="77777777" w:rsidR="00277E50" w:rsidRDefault="00277E50" w:rsidP="00277E50">
      <w:pPr>
        <w:pStyle w:val="PL"/>
      </w:pPr>
      <w:r>
        <w:t xml:space="preserve">      type boolean;</w:t>
      </w:r>
      <w:r>
        <w:tab/>
        <w:t xml:space="preserve">    </w:t>
      </w:r>
    </w:p>
    <w:p w14:paraId="0615EDD7" w14:textId="77777777" w:rsidR="00277E50" w:rsidRDefault="00277E50" w:rsidP="00277E50">
      <w:pPr>
        <w:pStyle w:val="PL"/>
      </w:pPr>
      <w:r>
        <w:t xml:space="preserve">      default true;</w:t>
      </w:r>
    </w:p>
    <w:p w14:paraId="12520EC6" w14:textId="77777777" w:rsidR="00277E50" w:rsidRDefault="00277E50" w:rsidP="00277E50">
      <w:pPr>
        <w:pStyle w:val="PL"/>
      </w:pPr>
      <w:r>
        <w:t xml:space="preserve">      description "True if the ANR function in the node is allowed to remove this relation.";</w:t>
      </w:r>
    </w:p>
    <w:p w14:paraId="710D8836" w14:textId="77777777" w:rsidR="00277E50" w:rsidRDefault="00277E50" w:rsidP="00277E50">
      <w:pPr>
        <w:pStyle w:val="PL"/>
      </w:pPr>
      <w:r>
        <w:t xml:space="preserve">    }</w:t>
      </w:r>
    </w:p>
    <w:p w14:paraId="2F2F67FE" w14:textId="77777777" w:rsidR="00277E50" w:rsidRDefault="00277E50" w:rsidP="00277E50">
      <w:pPr>
        <w:pStyle w:val="PL"/>
      </w:pPr>
    </w:p>
    <w:p w14:paraId="48B55629" w14:textId="77777777" w:rsidR="00277E50" w:rsidRDefault="00277E50" w:rsidP="00277E50">
      <w:pPr>
        <w:pStyle w:val="PL"/>
      </w:pPr>
      <w:r>
        <w:t xml:space="preserve">    leaf </w:t>
      </w:r>
      <w:r w:rsidRPr="006E4370">
        <w:rPr>
          <w:rFonts w:cs="Courier New"/>
        </w:rPr>
        <w:t>isHOAllowed</w:t>
      </w:r>
      <w:r>
        <w:t xml:space="preserve"> {</w:t>
      </w:r>
      <w:r>
        <w:tab/>
      </w:r>
    </w:p>
    <w:p w14:paraId="6FB74965" w14:textId="77777777" w:rsidR="00277E50" w:rsidRDefault="00277E50" w:rsidP="00277E50">
      <w:pPr>
        <w:pStyle w:val="PL"/>
      </w:pPr>
      <w:r>
        <w:t xml:space="preserve">      type boolean;</w:t>
      </w:r>
      <w:r>
        <w:tab/>
        <w:t xml:space="preserve">    </w:t>
      </w:r>
    </w:p>
    <w:p w14:paraId="6587941C" w14:textId="77777777" w:rsidR="00277E50" w:rsidRDefault="00277E50" w:rsidP="00277E50">
      <w:pPr>
        <w:pStyle w:val="PL"/>
      </w:pPr>
      <w:r>
        <w:t xml:space="preserve">      default true;</w:t>
      </w:r>
    </w:p>
    <w:p w14:paraId="1D49F015" w14:textId="77777777" w:rsidR="00277E50" w:rsidRDefault="00277E50" w:rsidP="00277E50">
      <w:pPr>
        <w:pStyle w:val="PL"/>
      </w:pPr>
      <w:r>
        <w:t xml:space="preserve">      description "True if handovers are allowed over this relation.";</w:t>
      </w:r>
    </w:p>
    <w:p w14:paraId="388C1D69" w14:textId="77777777" w:rsidR="00277E50" w:rsidRDefault="00277E50" w:rsidP="00277E50">
      <w:pPr>
        <w:pStyle w:val="PL"/>
      </w:pPr>
      <w:r>
        <w:t xml:space="preserve">    }</w:t>
      </w:r>
    </w:p>
    <w:p w14:paraId="72511F6E" w14:textId="77777777" w:rsidR="00277E50" w:rsidRDefault="00277E50" w:rsidP="00277E50">
      <w:pPr>
        <w:pStyle w:val="PL"/>
      </w:pPr>
      <w:r>
        <w:t xml:space="preserve">  }</w:t>
      </w:r>
    </w:p>
    <w:p w14:paraId="2D2FBA72" w14:textId="77777777" w:rsidR="00277E50" w:rsidRDefault="00277E50" w:rsidP="00277E50">
      <w:pPr>
        <w:pStyle w:val="PL"/>
      </w:pPr>
    </w:p>
    <w:p w14:paraId="1B106814" w14:textId="77777777" w:rsidR="00277E50" w:rsidRDefault="00277E50" w:rsidP="00277E50">
      <w:pPr>
        <w:pStyle w:val="PL"/>
      </w:pPr>
      <w:r>
        <w:t xml:space="preserve">  augment /me3gpp:ManagedElement/gnbcucp3gpp:GNBCUCPFunction/nrcellcu3gpp:NRCellCU {</w:t>
      </w:r>
    </w:p>
    <w:p w14:paraId="5F7597BD" w14:textId="77777777" w:rsidR="00277E50" w:rsidRDefault="00277E50" w:rsidP="00277E50">
      <w:pPr>
        <w:pStyle w:val="PL"/>
      </w:pPr>
    </w:p>
    <w:p w14:paraId="3D4B0AA6" w14:textId="77777777" w:rsidR="00277E50" w:rsidRDefault="00277E50" w:rsidP="00277E50">
      <w:pPr>
        <w:pStyle w:val="PL"/>
      </w:pPr>
      <w:r>
        <w:t xml:space="preserve">    list NRCellRelation {</w:t>
      </w:r>
    </w:p>
    <w:p w14:paraId="02E445BF" w14:textId="77777777" w:rsidR="00277E50" w:rsidRDefault="00277E50" w:rsidP="00277E50">
      <w:pPr>
        <w:pStyle w:val="PL"/>
      </w:pPr>
      <w:r>
        <w:t xml:space="preserve">      description "Represents a neighbour cell relation from a source cell</w:t>
      </w:r>
    </w:p>
    <w:p w14:paraId="0A544FC9" w14:textId="77777777" w:rsidR="00277E50" w:rsidRDefault="00277E50" w:rsidP="00277E50">
      <w:pPr>
        <w:pStyle w:val="PL"/>
      </w:pPr>
      <w:r>
        <w:t xml:space="preserve">        to a target cell, where the target cell is an NRCellCU or</w:t>
      </w:r>
    </w:p>
    <w:p w14:paraId="5F85899E" w14:textId="77777777" w:rsidR="00277E50" w:rsidRDefault="00277E50" w:rsidP="00277E50">
      <w:pPr>
        <w:pStyle w:val="PL"/>
      </w:pPr>
      <w:r>
        <w:t xml:space="preserve">        ExternalNRCellCU instance.";</w:t>
      </w:r>
    </w:p>
    <w:p w14:paraId="20FD5AB1" w14:textId="77777777" w:rsidR="00277E50" w:rsidRDefault="00277E50" w:rsidP="00277E50">
      <w:pPr>
        <w:pStyle w:val="PL"/>
      </w:pPr>
      <w:r>
        <w:t xml:space="preserve">      reference "3GPP TS 28.541";</w:t>
      </w:r>
    </w:p>
    <w:p w14:paraId="328CFCDC" w14:textId="77777777" w:rsidR="00277E50" w:rsidRDefault="00277E50" w:rsidP="00277E50">
      <w:pPr>
        <w:pStyle w:val="PL"/>
      </w:pPr>
      <w:r>
        <w:t xml:space="preserve">      key id;</w:t>
      </w:r>
    </w:p>
    <w:p w14:paraId="65CD657A" w14:textId="77777777" w:rsidR="00277E50" w:rsidRDefault="00277E50" w:rsidP="00277E50">
      <w:pPr>
        <w:pStyle w:val="PL"/>
      </w:pPr>
      <w:r>
        <w:t xml:space="preserve">      uses top3gpp:Top_Grp;</w:t>
      </w:r>
    </w:p>
    <w:p w14:paraId="13BAE632" w14:textId="77777777" w:rsidR="00277E50" w:rsidRDefault="00277E50" w:rsidP="00277E50">
      <w:pPr>
        <w:pStyle w:val="PL"/>
      </w:pPr>
      <w:r>
        <w:t xml:space="preserve">      container attributes {</w:t>
      </w:r>
    </w:p>
    <w:p w14:paraId="041DBCB9" w14:textId="77777777" w:rsidR="00277E50" w:rsidRDefault="00277E50" w:rsidP="00277E50">
      <w:pPr>
        <w:pStyle w:val="PL"/>
      </w:pPr>
      <w:r>
        <w:t xml:space="preserve">        uses NRCellRelationGrp;</w:t>
      </w:r>
    </w:p>
    <w:p w14:paraId="03DDAD4C" w14:textId="77777777" w:rsidR="00277E50" w:rsidRDefault="00277E50" w:rsidP="00277E50">
      <w:pPr>
        <w:pStyle w:val="PL"/>
      </w:pPr>
      <w:r>
        <w:t xml:space="preserve">      }</w:t>
      </w:r>
    </w:p>
    <w:p w14:paraId="6A4DF6E7" w14:textId="77777777" w:rsidR="00277E50" w:rsidRDefault="00277E50" w:rsidP="00277E50">
      <w:pPr>
        <w:pStyle w:val="PL"/>
      </w:pPr>
      <w:r w:rsidRPr="00A4600A">
        <w:t xml:space="preserve">      uses mf3gpp:ManagedFunctionContainedClasses;</w:t>
      </w:r>
    </w:p>
    <w:p w14:paraId="4C05E1E5" w14:textId="77777777" w:rsidR="00277E50" w:rsidRDefault="00277E50" w:rsidP="00277E50">
      <w:pPr>
        <w:pStyle w:val="PL"/>
      </w:pPr>
      <w:r>
        <w:t xml:space="preserve">    }</w:t>
      </w:r>
    </w:p>
    <w:p w14:paraId="18B7F033" w14:textId="77777777" w:rsidR="00277E50" w:rsidRDefault="00277E50" w:rsidP="00277E50">
      <w:pPr>
        <w:pStyle w:val="PL"/>
      </w:pPr>
      <w:r>
        <w:t xml:space="preserve">  }</w:t>
      </w:r>
    </w:p>
    <w:p w14:paraId="63869E7B" w14:textId="77777777" w:rsidR="00277E50" w:rsidRDefault="00277E50" w:rsidP="00277E50">
      <w:pPr>
        <w:pStyle w:val="PL"/>
      </w:pPr>
      <w:r>
        <w:t>}</w:t>
      </w:r>
    </w:p>
    <w:p w14:paraId="3E7AB93D" w14:textId="77777777" w:rsidR="00277E50" w:rsidRPr="00B22EF8" w:rsidRDefault="00277E50" w:rsidP="00277E50">
      <w:pPr>
        <w:pStyle w:val="2"/>
        <w:rPr>
          <w:lang w:eastAsia="zh-CN"/>
        </w:rPr>
      </w:pPr>
      <w:bookmarkStart w:id="85" w:name="_Toc35878788"/>
      <w:bookmarkStart w:id="86" w:name="_Toc36220604"/>
      <w:bookmarkStart w:id="87" w:name="_Toc36474702"/>
      <w:bookmarkStart w:id="88" w:name="_Toc27405596"/>
      <w:bookmarkStart w:id="89" w:name="_Toc36542974"/>
      <w:bookmarkStart w:id="90" w:name="_Toc36543795"/>
      <w:bookmarkStart w:id="91" w:name="_Toc36568033"/>
      <w:r>
        <w:rPr>
          <w:lang w:eastAsia="zh-CN"/>
        </w:rPr>
        <w:t>E.5.22</w:t>
      </w:r>
      <w:r w:rsidRPr="00B22EF8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1C4329">
        <w:rPr>
          <w:sz w:val="28"/>
          <w:lang w:eastAsia="zh-CN"/>
        </w:rPr>
        <w:t>_3gpp-nr-nrm-nrfreqrelation@2019-10-28.yang</w:t>
      </w:r>
      <w:bookmarkEnd w:id="85"/>
      <w:bookmarkEnd w:id="86"/>
      <w:bookmarkEnd w:id="87"/>
      <w:bookmarkEnd w:id="88"/>
      <w:bookmarkEnd w:id="89"/>
      <w:bookmarkEnd w:id="90"/>
      <w:bookmarkEnd w:id="91"/>
    </w:p>
    <w:p w14:paraId="052129DD" w14:textId="77777777" w:rsidR="00277E50" w:rsidRDefault="00277E50" w:rsidP="00277E50">
      <w:pPr>
        <w:pStyle w:val="PL"/>
      </w:pPr>
      <w:r>
        <w:t>module _3gpp-nr-nrm-nrfreqrelation {</w:t>
      </w:r>
    </w:p>
    <w:p w14:paraId="644FA873" w14:textId="77777777" w:rsidR="00277E50" w:rsidRDefault="00277E50" w:rsidP="00277E50">
      <w:pPr>
        <w:pStyle w:val="PL"/>
      </w:pPr>
      <w:r>
        <w:t xml:space="preserve">  yang-version 1.1;</w:t>
      </w:r>
    </w:p>
    <w:p w14:paraId="5EFE2136" w14:textId="77777777" w:rsidR="00277E50" w:rsidRDefault="00277E50" w:rsidP="00277E50">
      <w:pPr>
        <w:pStyle w:val="PL"/>
      </w:pPr>
      <w:r>
        <w:t xml:space="preserve">  namespace "urn:3gpp:sa5:_3gpp-nr-nrm-nrfreqrelation";</w:t>
      </w:r>
    </w:p>
    <w:p w14:paraId="564D01DD" w14:textId="77777777" w:rsidR="00277E50" w:rsidRDefault="00277E50" w:rsidP="00277E50">
      <w:pPr>
        <w:pStyle w:val="PL"/>
      </w:pPr>
      <w:r>
        <w:t xml:space="preserve">  prefix "nrfreqrel3gpp";</w:t>
      </w:r>
    </w:p>
    <w:p w14:paraId="634D4EAE" w14:textId="77777777" w:rsidR="00277E50" w:rsidRDefault="00277E50" w:rsidP="00277E50">
      <w:pPr>
        <w:pStyle w:val="PL"/>
      </w:pPr>
    </w:p>
    <w:p w14:paraId="27D0496C" w14:textId="77777777" w:rsidR="00277E50" w:rsidRDefault="00277E50" w:rsidP="00277E50">
      <w:pPr>
        <w:pStyle w:val="PL"/>
      </w:pPr>
      <w:r>
        <w:t xml:space="preserve">  import _3gpp-common-yang-types { prefix types3gpp; }</w:t>
      </w:r>
    </w:p>
    <w:p w14:paraId="7C9D7066" w14:textId="77777777" w:rsidR="00277E50" w:rsidRDefault="00277E50" w:rsidP="00277E50">
      <w:pPr>
        <w:pStyle w:val="PL"/>
      </w:pPr>
      <w:r>
        <w:t xml:space="preserve">  import _3gpp-common-managed-function { prefix mf3gpp; }</w:t>
      </w:r>
    </w:p>
    <w:p w14:paraId="3EEDF3CA" w14:textId="77777777" w:rsidR="00277E50" w:rsidRDefault="00277E50" w:rsidP="00277E50">
      <w:pPr>
        <w:pStyle w:val="PL"/>
      </w:pPr>
      <w:r>
        <w:t xml:space="preserve">  import _3gpp-common-managed-element { prefix me3gpp; }</w:t>
      </w:r>
    </w:p>
    <w:p w14:paraId="49AE543D" w14:textId="77777777" w:rsidR="00277E50" w:rsidRDefault="00277E50" w:rsidP="00277E50">
      <w:pPr>
        <w:pStyle w:val="PL"/>
      </w:pPr>
      <w:r>
        <w:t xml:space="preserve">  import _3gpp-common-top { prefix top3gpp; }</w:t>
      </w:r>
    </w:p>
    <w:p w14:paraId="3FE2896B" w14:textId="77777777" w:rsidR="00277E50" w:rsidRDefault="00277E50" w:rsidP="00277E50">
      <w:pPr>
        <w:pStyle w:val="PL"/>
      </w:pPr>
      <w:r>
        <w:t xml:space="preserve">  import _3gpp-nr-nrm-gnbcucpfunction { prefix gnbcucp3gpp; }</w:t>
      </w:r>
    </w:p>
    <w:p w14:paraId="70BE9EDE" w14:textId="77777777" w:rsidR="00277E50" w:rsidRDefault="00277E50" w:rsidP="00277E50">
      <w:pPr>
        <w:pStyle w:val="PL"/>
      </w:pPr>
      <w:r>
        <w:t xml:space="preserve">  import _3gpp-nr-nrm-nrcellcu { prefix nrcellcu3gpp; }</w:t>
      </w:r>
    </w:p>
    <w:p w14:paraId="5BE1920C" w14:textId="77777777" w:rsidR="00277E50" w:rsidRDefault="00277E50" w:rsidP="00277E50">
      <w:pPr>
        <w:pStyle w:val="PL"/>
      </w:pPr>
    </w:p>
    <w:p w14:paraId="77ACC9AC" w14:textId="77777777" w:rsidR="00277E50" w:rsidRDefault="00277E50" w:rsidP="00277E50">
      <w:pPr>
        <w:pStyle w:val="PL"/>
      </w:pPr>
      <w:r>
        <w:t xml:space="preserve">  organization "3GPP SA5";</w:t>
      </w:r>
    </w:p>
    <w:p w14:paraId="3AC1BA3B" w14:textId="77777777" w:rsidR="00277E50" w:rsidRDefault="00277E50" w:rsidP="00277E50">
      <w:pPr>
        <w:pStyle w:val="PL"/>
      </w:pPr>
      <w:r>
        <w:t xml:space="preserve">  description "Defines the YANG mapping of the NRFreqRelation Information</w:t>
      </w:r>
    </w:p>
    <w:p w14:paraId="35122EE5" w14:textId="77777777" w:rsidR="00277E50" w:rsidRDefault="00277E50" w:rsidP="00277E50">
      <w:pPr>
        <w:pStyle w:val="PL"/>
      </w:pPr>
      <w:r>
        <w:t xml:space="preserve">    Object Class (IOC) that is part of the NR Network Resource Model (NRM).";</w:t>
      </w:r>
    </w:p>
    <w:p w14:paraId="159DC948" w14:textId="77777777" w:rsidR="00277E50" w:rsidRDefault="00277E50" w:rsidP="00277E50">
      <w:pPr>
        <w:pStyle w:val="PL"/>
        <w:rPr>
          <w:ins w:id="92" w:author="Huawei" w:date="2020-04-23T00:43:00Z"/>
        </w:rPr>
      </w:pPr>
      <w:r>
        <w:t xml:space="preserve">  reference "3GPP TS 28.541 5G Network Resource Model (NRM)";</w:t>
      </w:r>
    </w:p>
    <w:p w14:paraId="5FCE8C55" w14:textId="77777777" w:rsidR="00277E50" w:rsidRDefault="00277E50" w:rsidP="00277E50">
      <w:pPr>
        <w:pStyle w:val="PL"/>
      </w:pPr>
    </w:p>
    <w:p w14:paraId="613F8A93" w14:textId="4FDDF475" w:rsidR="00277E50" w:rsidRDefault="00277E50" w:rsidP="00277E50">
      <w:pPr>
        <w:pStyle w:val="PL"/>
      </w:pPr>
      <w:ins w:id="93" w:author="Huawei" w:date="2020-04-23T00:42:00Z">
        <w:r w:rsidRPr="00CB1A59">
          <w:t xml:space="preserve">  revis</w:t>
        </w:r>
        <w:r>
          <w:t>ion 2020-</w:t>
        </w:r>
      </w:ins>
      <w:ins w:id="94" w:author="Huawei" w:date="2020-04-23T00:43:00Z">
        <w:r>
          <w:t>04</w:t>
        </w:r>
      </w:ins>
      <w:ins w:id="95" w:author="Huawei" w:date="2020-04-23T00:42:00Z">
        <w:r>
          <w:t>-</w:t>
        </w:r>
      </w:ins>
      <w:ins w:id="96" w:author="Huawei" w:date="2020-04-23T00:43:00Z">
        <w:r>
          <w:t>23</w:t>
        </w:r>
      </w:ins>
      <w:ins w:id="97" w:author="Huawei" w:date="2020-04-23T00:42:00Z">
        <w:r w:rsidRPr="00CB1A59">
          <w:t xml:space="preserve"> { reference </w:t>
        </w:r>
      </w:ins>
      <w:ins w:id="98" w:author="Huawei" w:date="2020-04-23T00:43:00Z">
        <w:r>
          <w:t>CR0281</w:t>
        </w:r>
      </w:ins>
      <w:ins w:id="99" w:author="Huawei" w:date="2020-04-23T00:42:00Z">
        <w:r w:rsidRPr="00CB1A59">
          <w:t xml:space="preserve"> ; }</w:t>
        </w:r>
      </w:ins>
    </w:p>
    <w:p w14:paraId="5DB404D0" w14:textId="77777777" w:rsidR="00277E50" w:rsidRPr="00CB1A59" w:rsidRDefault="00277E50" w:rsidP="00277E50">
      <w:pPr>
        <w:pStyle w:val="PL"/>
      </w:pPr>
      <w:r w:rsidRPr="00CB1A59">
        <w:t xml:space="preserve">  revision 2019-10-28 { reference S5-193518 ; }</w:t>
      </w:r>
    </w:p>
    <w:p w14:paraId="5E29907A" w14:textId="77777777" w:rsidR="00277E50" w:rsidRDefault="00277E50" w:rsidP="00277E50">
      <w:pPr>
        <w:pStyle w:val="PL"/>
      </w:pPr>
      <w:r>
        <w:t xml:space="preserve">  revision 2019-06-17 {</w:t>
      </w:r>
    </w:p>
    <w:p w14:paraId="7B988E41" w14:textId="77777777" w:rsidR="00277E50" w:rsidRDefault="00277E50" w:rsidP="00277E50">
      <w:pPr>
        <w:pStyle w:val="PL"/>
      </w:pPr>
      <w:r>
        <w:t xml:space="preserve">    description "Initial revision";</w:t>
      </w:r>
    </w:p>
    <w:p w14:paraId="26965012" w14:textId="77777777" w:rsidR="00277E50" w:rsidRDefault="00277E50" w:rsidP="00277E50">
      <w:pPr>
        <w:pStyle w:val="PL"/>
      </w:pPr>
      <w:r>
        <w:t xml:space="preserve">  }</w:t>
      </w:r>
    </w:p>
    <w:p w14:paraId="6F8A9123" w14:textId="77777777" w:rsidR="00277E50" w:rsidRDefault="00277E50" w:rsidP="00277E50">
      <w:pPr>
        <w:pStyle w:val="PL"/>
      </w:pPr>
    </w:p>
    <w:p w14:paraId="31EEDA4F" w14:textId="77777777" w:rsidR="00277E50" w:rsidRDefault="00277E50" w:rsidP="00277E50">
      <w:pPr>
        <w:pStyle w:val="PL"/>
      </w:pPr>
      <w:r>
        <w:t xml:space="preserve">  grouping NRFreqRelationGrp {</w:t>
      </w:r>
    </w:p>
    <w:p w14:paraId="3339E670" w14:textId="77777777" w:rsidR="00277E50" w:rsidRDefault="00277E50" w:rsidP="00277E50">
      <w:pPr>
        <w:pStyle w:val="PL"/>
      </w:pPr>
      <w:r>
        <w:t xml:space="preserve">    description "Represents the NRFreqRelation IOC.";</w:t>
      </w:r>
    </w:p>
    <w:p w14:paraId="4F4A1314" w14:textId="77777777" w:rsidR="00277E50" w:rsidRDefault="00277E50" w:rsidP="00277E50">
      <w:pPr>
        <w:pStyle w:val="PL"/>
      </w:pPr>
      <w:r>
        <w:t xml:space="preserve">    reference "3GPP TS 28.541";</w:t>
      </w:r>
    </w:p>
    <w:p w14:paraId="67CACF8A" w14:textId="162F2E9C" w:rsidR="00277E50" w:rsidDel="00277E50" w:rsidRDefault="00277E50" w:rsidP="00277E50">
      <w:pPr>
        <w:pStyle w:val="PL"/>
        <w:rPr>
          <w:del w:id="100" w:author="Huawei" w:date="2020-04-23T00:43:00Z"/>
        </w:rPr>
      </w:pPr>
      <w:del w:id="101" w:author="Huawei" w:date="2020-04-23T00:43:00Z">
        <w:r w:rsidDel="00277E50">
          <w:delText xml:space="preserve">    uses mf3gpp:ManagedFunctionGrp;</w:delText>
        </w:r>
      </w:del>
    </w:p>
    <w:p w14:paraId="6A88C2D6" w14:textId="77777777" w:rsidR="00277E50" w:rsidRDefault="00277E50" w:rsidP="00277E50">
      <w:pPr>
        <w:pStyle w:val="PL"/>
      </w:pPr>
    </w:p>
    <w:p w14:paraId="1BA7868D" w14:textId="77777777" w:rsidR="00277E50" w:rsidRDefault="00277E50" w:rsidP="00277E50">
      <w:pPr>
        <w:pStyle w:val="PL"/>
      </w:pPr>
      <w:r>
        <w:lastRenderedPageBreak/>
        <w:t xml:space="preserve">    container offsetMO {</w:t>
      </w:r>
    </w:p>
    <w:p w14:paraId="04E19DE7" w14:textId="77777777" w:rsidR="00277E50" w:rsidRDefault="00277E50" w:rsidP="00277E50">
      <w:pPr>
        <w:pStyle w:val="PL"/>
      </w:pPr>
      <w:r>
        <w:t xml:space="preserve">      description "A set of offset values applicable to all measured cells</w:t>
      </w:r>
    </w:p>
    <w:p w14:paraId="5E734FC1" w14:textId="77777777" w:rsidR="00277E50" w:rsidRDefault="00277E50" w:rsidP="00277E50">
      <w:pPr>
        <w:pStyle w:val="PL"/>
      </w:pPr>
      <w:r>
        <w:t xml:space="preserve">        with reference signal(s) indicated in corresponding MeasObjectNR. It</w:t>
      </w:r>
    </w:p>
    <w:p w14:paraId="08C778BB" w14:textId="77777777" w:rsidR="00277E50" w:rsidRDefault="00277E50" w:rsidP="00277E50">
      <w:pPr>
        <w:pStyle w:val="PL"/>
      </w:pPr>
      <w:r>
        <w:t xml:space="preserve">        is used to indicate a cell, beam or measurement object specific offset</w:t>
      </w:r>
    </w:p>
    <w:p w14:paraId="676F5AB3" w14:textId="77777777" w:rsidR="00277E50" w:rsidRDefault="00277E50" w:rsidP="00277E50">
      <w:pPr>
        <w:pStyle w:val="PL"/>
      </w:pPr>
      <w:r>
        <w:t xml:space="preserve">        to be applied when evaluating candidates for cell re-selection or when</w:t>
      </w:r>
    </w:p>
    <w:p w14:paraId="35F76AC8" w14:textId="77777777" w:rsidR="00277E50" w:rsidRDefault="00277E50" w:rsidP="00277E50">
      <w:pPr>
        <w:pStyle w:val="PL"/>
      </w:pPr>
      <w:r>
        <w:t xml:space="preserve">        evaluating triggering conditions for measurement reporting. It is</w:t>
      </w:r>
    </w:p>
    <w:p w14:paraId="6FC847C1" w14:textId="77777777" w:rsidR="00277E50" w:rsidRDefault="00277E50" w:rsidP="00277E50">
      <w:pPr>
        <w:pStyle w:val="PL"/>
      </w:pPr>
      <w:r>
        <w:t xml:space="preserve">        defined for rsrpOffsetSSB, rsrqOffsetSSB, sinrOffsetSSB,</w:t>
      </w:r>
    </w:p>
    <w:p w14:paraId="7175B3CB" w14:textId="77777777" w:rsidR="00277E50" w:rsidRDefault="00277E50" w:rsidP="00277E50">
      <w:pPr>
        <w:pStyle w:val="PL"/>
      </w:pPr>
      <w:r>
        <w:t xml:space="preserve">        rsrpOffsetCSI-RS, rsrqOffsetCSI-RS and sinrOffsetCSI-RS.";</w:t>
      </w:r>
    </w:p>
    <w:p w14:paraId="4B7F562D" w14:textId="77777777" w:rsidR="00277E50" w:rsidRDefault="00277E50" w:rsidP="00277E50">
      <w:pPr>
        <w:pStyle w:val="PL"/>
      </w:pPr>
      <w:r>
        <w:t xml:space="preserve">      reference "offsetMO in MeasObjectNR in 3GPP TS 38.331";</w:t>
      </w:r>
    </w:p>
    <w:p w14:paraId="6F19D7AF" w14:textId="77777777" w:rsidR="00277E50" w:rsidRDefault="00277E50" w:rsidP="00277E50">
      <w:pPr>
        <w:pStyle w:val="PL"/>
      </w:pPr>
    </w:p>
    <w:p w14:paraId="4D743E86" w14:textId="77777777" w:rsidR="00277E50" w:rsidRDefault="00277E50" w:rsidP="00277E50">
      <w:pPr>
        <w:pStyle w:val="PL"/>
      </w:pPr>
      <w:r>
        <w:t xml:space="preserve">      leaf rsrpOffsetSsb {                     </w:t>
      </w:r>
    </w:p>
    <w:p w14:paraId="7F8F6E85" w14:textId="77777777" w:rsidR="00277E50" w:rsidRDefault="00277E50" w:rsidP="00277E50">
      <w:pPr>
        <w:pStyle w:val="PL"/>
      </w:pPr>
      <w:r>
        <w:t xml:space="preserve">        description "Offset value of rsrpOffsetSSB.";</w:t>
      </w:r>
    </w:p>
    <w:p w14:paraId="3C8FEE56" w14:textId="77777777" w:rsidR="00277E50" w:rsidRDefault="00277E50" w:rsidP="00277E50">
      <w:pPr>
        <w:pStyle w:val="PL"/>
      </w:pPr>
      <w:r>
        <w:t xml:space="preserve">        default 0;</w:t>
      </w:r>
    </w:p>
    <w:p w14:paraId="78B72331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24CE19B8" w14:textId="77777777" w:rsidR="00277E50" w:rsidRDefault="00277E50" w:rsidP="00277E50">
      <w:pPr>
        <w:pStyle w:val="PL"/>
      </w:pPr>
      <w:r>
        <w:t xml:space="preserve">      }</w:t>
      </w:r>
    </w:p>
    <w:p w14:paraId="11BD78B2" w14:textId="77777777" w:rsidR="00277E50" w:rsidRDefault="00277E50" w:rsidP="00277E50">
      <w:pPr>
        <w:pStyle w:val="PL"/>
      </w:pPr>
    </w:p>
    <w:p w14:paraId="2CCBF7C4" w14:textId="77777777" w:rsidR="00277E50" w:rsidRDefault="00277E50" w:rsidP="00277E50">
      <w:pPr>
        <w:pStyle w:val="PL"/>
      </w:pPr>
      <w:r>
        <w:t xml:space="preserve">      leaf rsrqOffsetSsb {                     </w:t>
      </w:r>
    </w:p>
    <w:p w14:paraId="27ECEF66" w14:textId="77777777" w:rsidR="00277E50" w:rsidRDefault="00277E50" w:rsidP="00277E50">
      <w:pPr>
        <w:pStyle w:val="PL"/>
      </w:pPr>
      <w:r>
        <w:t xml:space="preserve">        description "Offset value of rsrqOffsetSSB.";</w:t>
      </w:r>
    </w:p>
    <w:p w14:paraId="47A8E3B0" w14:textId="77777777" w:rsidR="00277E50" w:rsidRDefault="00277E50" w:rsidP="00277E50">
      <w:pPr>
        <w:pStyle w:val="PL"/>
      </w:pPr>
      <w:r>
        <w:t xml:space="preserve">        default 0;</w:t>
      </w:r>
    </w:p>
    <w:p w14:paraId="3533A34A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190C2B3F" w14:textId="77777777" w:rsidR="00277E50" w:rsidRDefault="00277E50" w:rsidP="00277E50">
      <w:pPr>
        <w:pStyle w:val="PL"/>
      </w:pPr>
      <w:r>
        <w:t xml:space="preserve">      }</w:t>
      </w:r>
    </w:p>
    <w:p w14:paraId="02E3CFCE" w14:textId="77777777" w:rsidR="00277E50" w:rsidRDefault="00277E50" w:rsidP="00277E50">
      <w:pPr>
        <w:pStyle w:val="PL"/>
      </w:pPr>
    </w:p>
    <w:p w14:paraId="78A7C2FC" w14:textId="77777777" w:rsidR="00277E50" w:rsidRDefault="00277E50" w:rsidP="00277E50">
      <w:pPr>
        <w:pStyle w:val="PL"/>
      </w:pPr>
      <w:r>
        <w:t xml:space="preserve">      leaf sinrOffsetSsb {                     </w:t>
      </w:r>
    </w:p>
    <w:p w14:paraId="56F043BF" w14:textId="77777777" w:rsidR="00277E50" w:rsidRDefault="00277E50" w:rsidP="00277E50">
      <w:pPr>
        <w:pStyle w:val="PL"/>
      </w:pPr>
      <w:r>
        <w:t xml:space="preserve">        description "Offset value of sinrOffsetSSB.";</w:t>
      </w:r>
    </w:p>
    <w:p w14:paraId="5A63CD14" w14:textId="77777777" w:rsidR="00277E50" w:rsidRDefault="00277E50" w:rsidP="00277E50">
      <w:pPr>
        <w:pStyle w:val="PL"/>
      </w:pPr>
      <w:r>
        <w:t xml:space="preserve">        default 0;</w:t>
      </w:r>
    </w:p>
    <w:p w14:paraId="41BF582D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64A67D01" w14:textId="77777777" w:rsidR="00277E50" w:rsidRDefault="00277E50" w:rsidP="00277E50">
      <w:pPr>
        <w:pStyle w:val="PL"/>
      </w:pPr>
      <w:r>
        <w:t xml:space="preserve">      }</w:t>
      </w:r>
    </w:p>
    <w:p w14:paraId="62167437" w14:textId="77777777" w:rsidR="00277E50" w:rsidRDefault="00277E50" w:rsidP="00277E50">
      <w:pPr>
        <w:pStyle w:val="PL"/>
      </w:pPr>
    </w:p>
    <w:p w14:paraId="12754E8E" w14:textId="77777777" w:rsidR="00277E50" w:rsidRDefault="00277E50" w:rsidP="00277E50">
      <w:pPr>
        <w:pStyle w:val="PL"/>
      </w:pPr>
      <w:r>
        <w:t xml:space="preserve">      leaf rsrpOffsetCsiRs {                     </w:t>
      </w:r>
    </w:p>
    <w:p w14:paraId="395358A1" w14:textId="77777777" w:rsidR="00277E50" w:rsidRDefault="00277E50" w:rsidP="00277E50">
      <w:pPr>
        <w:pStyle w:val="PL"/>
      </w:pPr>
      <w:r>
        <w:t xml:space="preserve">        description "Offset value of rsrpOffsetCSI-RS.";</w:t>
      </w:r>
    </w:p>
    <w:p w14:paraId="4D7BF76C" w14:textId="77777777" w:rsidR="00277E50" w:rsidRDefault="00277E50" w:rsidP="00277E50">
      <w:pPr>
        <w:pStyle w:val="PL"/>
      </w:pPr>
      <w:r>
        <w:t xml:space="preserve">        default 0;</w:t>
      </w:r>
    </w:p>
    <w:p w14:paraId="27CFC965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696DF564" w14:textId="77777777" w:rsidR="00277E50" w:rsidRDefault="00277E50" w:rsidP="00277E50">
      <w:pPr>
        <w:pStyle w:val="PL"/>
      </w:pPr>
      <w:r>
        <w:t xml:space="preserve">      }</w:t>
      </w:r>
    </w:p>
    <w:p w14:paraId="3A6BE508" w14:textId="77777777" w:rsidR="00277E50" w:rsidRDefault="00277E50" w:rsidP="00277E50">
      <w:pPr>
        <w:pStyle w:val="PL"/>
      </w:pPr>
    </w:p>
    <w:p w14:paraId="583E265E" w14:textId="77777777" w:rsidR="00277E50" w:rsidRDefault="00277E50" w:rsidP="00277E50">
      <w:pPr>
        <w:pStyle w:val="PL"/>
      </w:pPr>
      <w:r>
        <w:t xml:space="preserve">      leaf rsrqOffsetCsiRs {                     </w:t>
      </w:r>
    </w:p>
    <w:p w14:paraId="6352C268" w14:textId="77777777" w:rsidR="00277E50" w:rsidRDefault="00277E50" w:rsidP="00277E50">
      <w:pPr>
        <w:pStyle w:val="PL"/>
      </w:pPr>
      <w:r>
        <w:t xml:space="preserve">        description "Offset value of rsrqOffsetCSI-RS.";</w:t>
      </w:r>
    </w:p>
    <w:p w14:paraId="78F8FCF3" w14:textId="77777777" w:rsidR="00277E50" w:rsidRDefault="00277E50" w:rsidP="00277E50">
      <w:pPr>
        <w:pStyle w:val="PL"/>
      </w:pPr>
      <w:r>
        <w:t xml:space="preserve">        default 0;</w:t>
      </w:r>
    </w:p>
    <w:p w14:paraId="030CE912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21561582" w14:textId="77777777" w:rsidR="00277E50" w:rsidRDefault="00277E50" w:rsidP="00277E50">
      <w:pPr>
        <w:pStyle w:val="PL"/>
      </w:pPr>
      <w:r>
        <w:t xml:space="preserve">      }</w:t>
      </w:r>
    </w:p>
    <w:p w14:paraId="7E83D805" w14:textId="77777777" w:rsidR="00277E50" w:rsidRDefault="00277E50" w:rsidP="00277E50">
      <w:pPr>
        <w:pStyle w:val="PL"/>
      </w:pPr>
    </w:p>
    <w:p w14:paraId="230326B6" w14:textId="77777777" w:rsidR="00277E50" w:rsidRDefault="00277E50" w:rsidP="00277E50">
      <w:pPr>
        <w:pStyle w:val="PL"/>
      </w:pPr>
      <w:r>
        <w:t xml:space="preserve">      leaf sinrOffsetCsiRs {                     </w:t>
      </w:r>
    </w:p>
    <w:p w14:paraId="4AF0E75D" w14:textId="77777777" w:rsidR="00277E50" w:rsidRDefault="00277E50" w:rsidP="00277E50">
      <w:pPr>
        <w:pStyle w:val="PL"/>
      </w:pPr>
      <w:r>
        <w:t xml:space="preserve">        description "Offset value of sinrOffsetCSI-RS.";</w:t>
      </w:r>
    </w:p>
    <w:p w14:paraId="16E8AD0F" w14:textId="77777777" w:rsidR="00277E50" w:rsidRDefault="00277E50" w:rsidP="00277E50">
      <w:pPr>
        <w:pStyle w:val="PL"/>
      </w:pPr>
      <w:r>
        <w:t xml:space="preserve">        default 0;</w:t>
      </w:r>
    </w:p>
    <w:p w14:paraId="7743DCDB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017CB78C" w14:textId="77777777" w:rsidR="00277E50" w:rsidRDefault="00277E50" w:rsidP="00277E50">
      <w:pPr>
        <w:pStyle w:val="PL"/>
      </w:pPr>
      <w:r>
        <w:t xml:space="preserve">      }</w:t>
      </w:r>
    </w:p>
    <w:p w14:paraId="289A1E3F" w14:textId="77777777" w:rsidR="00277E50" w:rsidRDefault="00277E50" w:rsidP="00277E50">
      <w:pPr>
        <w:pStyle w:val="PL"/>
      </w:pPr>
      <w:r>
        <w:t xml:space="preserve">    }</w:t>
      </w:r>
    </w:p>
    <w:p w14:paraId="3B872D0E" w14:textId="77777777" w:rsidR="00277E50" w:rsidRDefault="00277E50" w:rsidP="00277E50">
      <w:pPr>
        <w:pStyle w:val="PL"/>
      </w:pPr>
    </w:p>
    <w:p w14:paraId="4BD85315" w14:textId="77777777" w:rsidR="00277E50" w:rsidRDefault="00277E50" w:rsidP="00277E50">
      <w:pPr>
        <w:pStyle w:val="PL"/>
      </w:pPr>
      <w:r>
        <w:t xml:space="preserve">    leaf-list blackListEntry {</w:t>
      </w:r>
    </w:p>
    <w:p w14:paraId="44F81875" w14:textId="77777777" w:rsidR="00277E50" w:rsidRDefault="00277E50" w:rsidP="00277E50">
      <w:pPr>
        <w:pStyle w:val="PL"/>
      </w:pPr>
      <w:r>
        <w:t xml:space="preserve">      description "A list of Physical Cell Identities (PCIs) that are</w:t>
      </w:r>
    </w:p>
    <w:p w14:paraId="7CCF1372" w14:textId="77777777" w:rsidR="00277E50" w:rsidRDefault="00277E50" w:rsidP="00277E50">
      <w:pPr>
        <w:pStyle w:val="PL"/>
      </w:pPr>
      <w:r>
        <w:t xml:space="preserve">        blacklisted in NR measurements.";</w:t>
      </w:r>
    </w:p>
    <w:p w14:paraId="2F29FF8A" w14:textId="77777777" w:rsidR="00277E50" w:rsidRDefault="00277E50" w:rsidP="00277E50">
      <w:pPr>
        <w:pStyle w:val="PL"/>
      </w:pPr>
      <w:r>
        <w:t xml:space="preserve">      reference "3GPP TS 38.331";</w:t>
      </w:r>
    </w:p>
    <w:p w14:paraId="793D262C" w14:textId="77777777" w:rsidR="00277E50" w:rsidRDefault="00277E50" w:rsidP="00277E50">
      <w:pPr>
        <w:pStyle w:val="PL"/>
      </w:pPr>
      <w:r>
        <w:t xml:space="preserve">      min-elements 0;</w:t>
      </w:r>
    </w:p>
    <w:p w14:paraId="39EE6C68" w14:textId="77777777" w:rsidR="00277E50" w:rsidRDefault="00277E50" w:rsidP="00277E50">
      <w:pPr>
        <w:pStyle w:val="PL"/>
      </w:pPr>
      <w:r>
        <w:t xml:space="preserve">      type uint16 { range "0..1007"; }</w:t>
      </w:r>
    </w:p>
    <w:p w14:paraId="0AC1A687" w14:textId="77777777" w:rsidR="00277E50" w:rsidRDefault="00277E50" w:rsidP="00277E50">
      <w:pPr>
        <w:pStyle w:val="PL"/>
      </w:pPr>
      <w:r>
        <w:t xml:space="preserve">    }</w:t>
      </w:r>
    </w:p>
    <w:p w14:paraId="421E4D3A" w14:textId="77777777" w:rsidR="00277E50" w:rsidRDefault="00277E50" w:rsidP="00277E50">
      <w:pPr>
        <w:pStyle w:val="PL"/>
      </w:pPr>
    </w:p>
    <w:p w14:paraId="1F858F27" w14:textId="77777777" w:rsidR="00277E50" w:rsidRDefault="00277E50" w:rsidP="00277E50">
      <w:pPr>
        <w:pStyle w:val="PL"/>
      </w:pPr>
      <w:r>
        <w:t xml:space="preserve">    leaf-list blackListEntryIdleMode {</w:t>
      </w:r>
    </w:p>
    <w:p w14:paraId="61D17FEA" w14:textId="77777777" w:rsidR="00277E50" w:rsidRDefault="00277E50" w:rsidP="00277E50">
      <w:pPr>
        <w:pStyle w:val="PL"/>
      </w:pPr>
      <w:r>
        <w:t xml:space="preserve">      description "A list of Physical Cell Identities (PCIs) that are</w:t>
      </w:r>
    </w:p>
    <w:p w14:paraId="3D252F6A" w14:textId="77777777" w:rsidR="00277E50" w:rsidRDefault="00277E50" w:rsidP="00277E50">
      <w:pPr>
        <w:pStyle w:val="PL"/>
      </w:pPr>
      <w:r>
        <w:t xml:space="preserve">        blacklisted in SIB4 and SIB5.";</w:t>
      </w:r>
    </w:p>
    <w:p w14:paraId="5698D591" w14:textId="77777777" w:rsidR="00277E50" w:rsidRDefault="00277E50" w:rsidP="00277E50">
      <w:pPr>
        <w:pStyle w:val="PL"/>
      </w:pPr>
      <w:r>
        <w:t xml:space="preserve">      min-elements 0;</w:t>
      </w:r>
    </w:p>
    <w:p w14:paraId="4045F045" w14:textId="77777777" w:rsidR="00277E50" w:rsidRDefault="00277E50" w:rsidP="00277E50">
      <w:pPr>
        <w:pStyle w:val="PL"/>
      </w:pPr>
      <w:r>
        <w:t xml:space="preserve">      type uint16 { range "0..1007"; }</w:t>
      </w:r>
    </w:p>
    <w:p w14:paraId="561F63AD" w14:textId="77777777" w:rsidR="00277E50" w:rsidRDefault="00277E50" w:rsidP="00277E50">
      <w:pPr>
        <w:pStyle w:val="PL"/>
      </w:pPr>
      <w:r>
        <w:t xml:space="preserve">    }</w:t>
      </w:r>
    </w:p>
    <w:p w14:paraId="0D3FD12C" w14:textId="77777777" w:rsidR="00277E50" w:rsidRDefault="00277E50" w:rsidP="00277E50">
      <w:pPr>
        <w:pStyle w:val="PL"/>
      </w:pPr>
    </w:p>
    <w:p w14:paraId="644838FC" w14:textId="77777777" w:rsidR="00277E50" w:rsidRDefault="00277E50" w:rsidP="00277E50">
      <w:pPr>
        <w:pStyle w:val="PL"/>
      </w:pPr>
      <w:r>
        <w:t xml:space="preserve">    leaf cellReselectionPriority {</w:t>
      </w:r>
    </w:p>
    <w:p w14:paraId="41BEF7A2" w14:textId="77777777" w:rsidR="00277E50" w:rsidRDefault="00277E50" w:rsidP="00277E50">
      <w:pPr>
        <w:pStyle w:val="PL"/>
      </w:pPr>
      <w:r>
        <w:t xml:space="preserve">      description "The absolute priority of the carrier frequency used by the</w:t>
      </w:r>
    </w:p>
    <w:p w14:paraId="562EE4C2" w14:textId="77777777" w:rsidR="00277E50" w:rsidRDefault="00277E50" w:rsidP="00277E50">
      <w:pPr>
        <w:pStyle w:val="PL"/>
      </w:pPr>
      <w:r>
        <w:t xml:space="preserve">        cell reselection procedure. Value 0 means lowest priority. The value</w:t>
      </w:r>
    </w:p>
    <w:p w14:paraId="600AB753" w14:textId="77777777" w:rsidR="00277E50" w:rsidRDefault="00277E50" w:rsidP="00277E50">
      <w:pPr>
        <w:pStyle w:val="PL"/>
      </w:pPr>
      <w:r>
        <w:t xml:space="preserve">        must not already used by other RAT, i.e. equal priorities between RATs</w:t>
      </w:r>
    </w:p>
    <w:p w14:paraId="1627C49F" w14:textId="77777777" w:rsidR="00277E50" w:rsidRDefault="00277E50" w:rsidP="00277E50">
      <w:pPr>
        <w:pStyle w:val="PL"/>
      </w:pPr>
      <w:r>
        <w:t xml:space="preserve">        are not supported. The UE behaviour when no value is entered is</w:t>
      </w:r>
    </w:p>
    <w:p w14:paraId="0EAEB698" w14:textId="77777777" w:rsidR="00277E50" w:rsidRDefault="00277E50" w:rsidP="00277E50">
      <w:pPr>
        <w:pStyle w:val="PL"/>
      </w:pPr>
      <w:r>
        <w:t xml:space="preserve">        specified in subclause 5.2.4.1 of 3GPP TS 38.304.";</w:t>
      </w:r>
    </w:p>
    <w:p w14:paraId="5F9FACD9" w14:textId="77777777" w:rsidR="00277E50" w:rsidRDefault="00277E50" w:rsidP="00277E50">
      <w:pPr>
        <w:pStyle w:val="PL"/>
      </w:pPr>
      <w:r>
        <w:t xml:space="preserve">      reference "CellReselectionPriority in 3GPP TS 38.331, priority in</w:t>
      </w:r>
    </w:p>
    <w:p w14:paraId="0BB6F38D" w14:textId="77777777" w:rsidR="00277E50" w:rsidRDefault="00277E50" w:rsidP="00277E50">
      <w:pPr>
        <w:pStyle w:val="PL"/>
      </w:pPr>
      <w:r>
        <w:t xml:space="preserve">        3GPP TS 38.304";</w:t>
      </w:r>
    </w:p>
    <w:p w14:paraId="04AA1F39" w14:textId="77777777" w:rsidR="00277E50" w:rsidRDefault="00277E50" w:rsidP="00277E50">
      <w:pPr>
        <w:pStyle w:val="PL"/>
      </w:pPr>
      <w:r>
        <w:t xml:space="preserve">      type uint32;</w:t>
      </w:r>
    </w:p>
    <w:p w14:paraId="0D7C8DA0" w14:textId="77777777" w:rsidR="00277E50" w:rsidRDefault="00277E50" w:rsidP="00277E50">
      <w:pPr>
        <w:pStyle w:val="PL"/>
      </w:pPr>
      <w:r>
        <w:t xml:space="preserve">      default 0;</w:t>
      </w:r>
    </w:p>
    <w:p w14:paraId="7E51E446" w14:textId="77777777" w:rsidR="00277E50" w:rsidRDefault="00277E50" w:rsidP="00277E50">
      <w:pPr>
        <w:pStyle w:val="PL"/>
      </w:pPr>
      <w:r>
        <w:t xml:space="preserve">    }</w:t>
      </w:r>
    </w:p>
    <w:p w14:paraId="26AF57A1" w14:textId="77777777" w:rsidR="00277E50" w:rsidRDefault="00277E50" w:rsidP="00277E50">
      <w:pPr>
        <w:pStyle w:val="PL"/>
      </w:pPr>
    </w:p>
    <w:p w14:paraId="2FC17B41" w14:textId="77777777" w:rsidR="00277E50" w:rsidRDefault="00277E50" w:rsidP="00277E50">
      <w:pPr>
        <w:pStyle w:val="PL"/>
      </w:pPr>
      <w:r>
        <w:t xml:space="preserve">    leaf cellReselectionSubPriority {</w:t>
      </w:r>
    </w:p>
    <w:p w14:paraId="2CA23632" w14:textId="77777777" w:rsidR="00277E50" w:rsidRDefault="00277E50" w:rsidP="00277E50">
      <w:pPr>
        <w:pStyle w:val="PL"/>
      </w:pPr>
      <w:r>
        <w:t xml:space="preserve">      description "Indicates a fractional value to be added to the value of</w:t>
      </w:r>
    </w:p>
    <w:p w14:paraId="6605DDE0" w14:textId="77777777" w:rsidR="00277E50" w:rsidRDefault="00277E50" w:rsidP="00277E50">
      <w:pPr>
        <w:pStyle w:val="PL"/>
      </w:pPr>
      <w:r>
        <w:t xml:space="preserve">        cellReselectionPriority to obtain the absolute priority of the</w:t>
      </w:r>
    </w:p>
    <w:p w14:paraId="0A1DBFAF" w14:textId="77777777" w:rsidR="00277E50" w:rsidRDefault="00277E50" w:rsidP="00277E50">
      <w:pPr>
        <w:pStyle w:val="PL"/>
      </w:pPr>
      <w:r>
        <w:t xml:space="preserve">        concerned carrier frequency for E-UTRA and NR.";</w:t>
      </w:r>
    </w:p>
    <w:p w14:paraId="324F3FDE" w14:textId="77777777" w:rsidR="00277E50" w:rsidRDefault="00277E50" w:rsidP="00277E50">
      <w:pPr>
        <w:pStyle w:val="PL"/>
      </w:pPr>
      <w:r>
        <w:lastRenderedPageBreak/>
        <w:t xml:space="preserve">      reference "3GPP TS 38.331";</w:t>
      </w:r>
    </w:p>
    <w:p w14:paraId="2551F055" w14:textId="77777777" w:rsidR="00277E50" w:rsidRDefault="00277E50" w:rsidP="00277E50">
      <w:pPr>
        <w:pStyle w:val="PL"/>
      </w:pPr>
      <w:r>
        <w:t xml:space="preserve">      type uint8 { range "2 | 4 | 6 | 8"; }</w:t>
      </w:r>
    </w:p>
    <w:p w14:paraId="537DA7B2" w14:textId="77777777" w:rsidR="00277E50" w:rsidRDefault="00277E50" w:rsidP="00277E50">
      <w:pPr>
        <w:pStyle w:val="PL"/>
      </w:pPr>
      <w:r>
        <w:t xml:space="preserve">      units "0.1";</w:t>
      </w:r>
    </w:p>
    <w:p w14:paraId="1697480F" w14:textId="77777777" w:rsidR="00277E50" w:rsidRDefault="00277E50" w:rsidP="00277E50">
      <w:pPr>
        <w:pStyle w:val="PL"/>
      </w:pPr>
      <w:r>
        <w:t xml:space="preserve">    }</w:t>
      </w:r>
    </w:p>
    <w:p w14:paraId="44B42C9C" w14:textId="77777777" w:rsidR="00277E50" w:rsidRDefault="00277E50" w:rsidP="00277E50">
      <w:pPr>
        <w:pStyle w:val="PL"/>
      </w:pPr>
    </w:p>
    <w:p w14:paraId="4F20293F" w14:textId="77777777" w:rsidR="00277E50" w:rsidRDefault="00277E50" w:rsidP="00277E50">
      <w:pPr>
        <w:pStyle w:val="PL"/>
      </w:pPr>
      <w:r>
        <w:t xml:space="preserve">    leaf pMax {</w:t>
      </w:r>
    </w:p>
    <w:p w14:paraId="1FDB4828" w14:textId="77777777" w:rsidR="00277E50" w:rsidRDefault="00277E50" w:rsidP="00277E50">
      <w:pPr>
        <w:pStyle w:val="PL"/>
      </w:pPr>
      <w:r>
        <w:t xml:space="preserve">      description "Used for calculation of the parameter Pcompensation </w:t>
      </w:r>
    </w:p>
    <w:p w14:paraId="3A6BDA15" w14:textId="77777777" w:rsidR="00277E50" w:rsidRDefault="00277E50" w:rsidP="00277E50">
      <w:pPr>
        <w:pStyle w:val="PL"/>
      </w:pPr>
      <w:r>
        <w:t xml:space="preserve">        (defined in 3GPP TS 38.304), at cell reselection to a cell.";</w:t>
      </w:r>
    </w:p>
    <w:p w14:paraId="569A3045" w14:textId="77777777" w:rsidR="00277E50" w:rsidRDefault="00277E50" w:rsidP="00277E50">
      <w:pPr>
        <w:pStyle w:val="PL"/>
      </w:pPr>
      <w:r>
        <w:t xml:space="preserve">      reference "PEMAX in 3GPP TS 38.101";</w:t>
      </w:r>
    </w:p>
    <w:p w14:paraId="743A9C55" w14:textId="77777777" w:rsidR="00277E50" w:rsidRDefault="00277E50" w:rsidP="00277E50">
      <w:pPr>
        <w:pStyle w:val="PL"/>
      </w:pPr>
      <w:r>
        <w:t xml:space="preserve">      mandatory false;</w:t>
      </w:r>
    </w:p>
    <w:p w14:paraId="078C5DD9" w14:textId="77777777" w:rsidR="00277E50" w:rsidRDefault="00277E50" w:rsidP="00277E50">
      <w:pPr>
        <w:pStyle w:val="PL"/>
      </w:pPr>
      <w:r>
        <w:t xml:space="preserve">      type int32 { range "-30..33"; }</w:t>
      </w:r>
    </w:p>
    <w:p w14:paraId="2EF8EFC7" w14:textId="77777777" w:rsidR="00277E50" w:rsidRDefault="00277E50" w:rsidP="00277E50">
      <w:pPr>
        <w:pStyle w:val="PL"/>
      </w:pPr>
      <w:r>
        <w:t xml:space="preserve">      units dBm;</w:t>
      </w:r>
    </w:p>
    <w:p w14:paraId="1F1363A3" w14:textId="77777777" w:rsidR="00277E50" w:rsidRDefault="00277E50" w:rsidP="00277E50">
      <w:pPr>
        <w:pStyle w:val="PL"/>
      </w:pPr>
      <w:r>
        <w:t xml:space="preserve">    }</w:t>
      </w:r>
    </w:p>
    <w:p w14:paraId="45E21C7C" w14:textId="77777777" w:rsidR="00277E50" w:rsidRDefault="00277E50" w:rsidP="00277E50">
      <w:pPr>
        <w:pStyle w:val="PL"/>
      </w:pPr>
    </w:p>
    <w:p w14:paraId="0E6BAAB3" w14:textId="77777777" w:rsidR="00277E50" w:rsidRDefault="00277E50" w:rsidP="00277E50">
      <w:pPr>
        <w:pStyle w:val="PL"/>
      </w:pPr>
      <w:r>
        <w:t xml:space="preserve">    leaf qOffsetFreq {</w:t>
      </w:r>
    </w:p>
    <w:p w14:paraId="53804CD9" w14:textId="77777777" w:rsidR="00277E50" w:rsidRDefault="00277E50" w:rsidP="00277E50">
      <w:pPr>
        <w:pStyle w:val="PL"/>
      </w:pPr>
      <w:r>
        <w:t xml:space="preserve">      description "The frequency specific offset applied when evaluating</w:t>
      </w:r>
    </w:p>
    <w:p w14:paraId="7C110708" w14:textId="77777777" w:rsidR="00277E50" w:rsidRDefault="00277E50" w:rsidP="00277E50">
      <w:pPr>
        <w:pStyle w:val="PL"/>
      </w:pPr>
      <w:r>
        <w:t xml:space="preserve">        candidates for cell reselection.";</w:t>
      </w:r>
    </w:p>
    <w:p w14:paraId="3447B4D2" w14:textId="77777777" w:rsidR="00277E50" w:rsidRDefault="00277E50" w:rsidP="00277E50">
      <w:pPr>
        <w:pStyle w:val="PL"/>
      </w:pPr>
      <w:r>
        <w:t xml:space="preserve">      mandatory false;</w:t>
      </w:r>
    </w:p>
    <w:p w14:paraId="3DF099F5" w14:textId="77777777" w:rsidR="00277E50" w:rsidRDefault="00277E50" w:rsidP="00277E50">
      <w:pPr>
        <w:pStyle w:val="PL"/>
      </w:pPr>
      <w:r>
        <w:t xml:space="preserve">      type types3gpp:QOffsetRange;</w:t>
      </w:r>
    </w:p>
    <w:p w14:paraId="524F1249" w14:textId="77777777" w:rsidR="00277E50" w:rsidRDefault="00277E50" w:rsidP="00277E50">
      <w:pPr>
        <w:pStyle w:val="PL"/>
      </w:pPr>
      <w:r>
        <w:t xml:space="preserve">      default 0;</w:t>
      </w:r>
    </w:p>
    <w:p w14:paraId="3E7D62E5" w14:textId="77777777" w:rsidR="00277E50" w:rsidRDefault="00277E50" w:rsidP="00277E50">
      <w:pPr>
        <w:pStyle w:val="PL"/>
      </w:pPr>
      <w:r>
        <w:t xml:space="preserve">    }</w:t>
      </w:r>
    </w:p>
    <w:p w14:paraId="6B47C601" w14:textId="77777777" w:rsidR="00277E50" w:rsidRDefault="00277E50" w:rsidP="00277E50">
      <w:pPr>
        <w:pStyle w:val="PL"/>
      </w:pPr>
    </w:p>
    <w:p w14:paraId="3B83F3E6" w14:textId="77777777" w:rsidR="00277E50" w:rsidRDefault="00277E50" w:rsidP="00277E50">
      <w:pPr>
        <w:pStyle w:val="PL"/>
      </w:pPr>
      <w:r>
        <w:t xml:space="preserve">    leaf qQualMin {</w:t>
      </w:r>
    </w:p>
    <w:p w14:paraId="503088CF" w14:textId="77777777" w:rsidR="00277E50" w:rsidRDefault="00277E50" w:rsidP="00277E50">
      <w:pPr>
        <w:pStyle w:val="PL"/>
      </w:pPr>
      <w:r>
        <w:t xml:space="preserve">      description "Indicates the minimum required quality level in the cell.</w:t>
      </w:r>
    </w:p>
    <w:p w14:paraId="70FD4743" w14:textId="77777777" w:rsidR="00277E50" w:rsidRDefault="00277E50" w:rsidP="00277E50">
      <w:pPr>
        <w:pStyle w:val="PL"/>
      </w:pPr>
      <w:r>
        <w:t xml:space="preserve">        Value 0 means that it is not sent and UE applies in such case the</w:t>
      </w:r>
    </w:p>
    <w:p w14:paraId="3FA3BBEB" w14:textId="77777777" w:rsidR="00277E50" w:rsidRDefault="00277E50" w:rsidP="00277E50">
      <w:pPr>
        <w:pStyle w:val="PL"/>
      </w:pPr>
      <w:r>
        <w:t xml:space="preserve">        (default) value of negative infinity for Qqualmin. Sent in SIB3 or</w:t>
      </w:r>
    </w:p>
    <w:p w14:paraId="076CF37A" w14:textId="77777777" w:rsidR="00277E50" w:rsidRDefault="00277E50" w:rsidP="00277E50">
      <w:pPr>
        <w:pStyle w:val="PL"/>
      </w:pPr>
      <w:r>
        <w:t xml:space="preserve">        SIB5.";</w:t>
      </w:r>
    </w:p>
    <w:p w14:paraId="79C53F45" w14:textId="77777777" w:rsidR="00277E50" w:rsidRDefault="00277E50" w:rsidP="00277E50">
      <w:pPr>
        <w:pStyle w:val="PL"/>
      </w:pPr>
      <w:r>
        <w:t xml:space="preserve">      reference "3GPP TS 38.304";</w:t>
      </w:r>
    </w:p>
    <w:p w14:paraId="1F1943DD" w14:textId="77777777" w:rsidR="00277E50" w:rsidRDefault="00277E50" w:rsidP="00277E50">
      <w:pPr>
        <w:pStyle w:val="PL"/>
      </w:pPr>
      <w:r>
        <w:t xml:space="preserve">      type int32 { range "-34..-3 | 0"; }</w:t>
      </w:r>
    </w:p>
    <w:p w14:paraId="274D2A43" w14:textId="77777777" w:rsidR="00277E50" w:rsidRDefault="00277E50" w:rsidP="00277E50">
      <w:pPr>
        <w:pStyle w:val="PL"/>
      </w:pPr>
      <w:r>
        <w:t xml:space="preserve">      units dB;</w:t>
      </w:r>
    </w:p>
    <w:p w14:paraId="565B0FED" w14:textId="77777777" w:rsidR="00277E50" w:rsidRDefault="00277E50" w:rsidP="00277E50">
      <w:pPr>
        <w:pStyle w:val="PL"/>
      </w:pPr>
      <w:r>
        <w:t xml:space="preserve">      default 0;</w:t>
      </w:r>
    </w:p>
    <w:p w14:paraId="7E7ECACA" w14:textId="77777777" w:rsidR="00277E50" w:rsidRDefault="00277E50" w:rsidP="00277E50">
      <w:pPr>
        <w:pStyle w:val="PL"/>
      </w:pPr>
      <w:r>
        <w:t xml:space="preserve">    }</w:t>
      </w:r>
    </w:p>
    <w:p w14:paraId="6136A376" w14:textId="77777777" w:rsidR="00277E50" w:rsidRDefault="00277E50" w:rsidP="00277E50">
      <w:pPr>
        <w:pStyle w:val="PL"/>
      </w:pPr>
    </w:p>
    <w:p w14:paraId="0829DE48" w14:textId="77777777" w:rsidR="00277E50" w:rsidRDefault="00277E50" w:rsidP="00277E50">
      <w:pPr>
        <w:pStyle w:val="PL"/>
      </w:pPr>
      <w:r>
        <w:t xml:space="preserve">    leaf qRxLevMin {</w:t>
      </w:r>
    </w:p>
    <w:p w14:paraId="49411FA9" w14:textId="77777777" w:rsidR="00277E50" w:rsidRDefault="00277E50" w:rsidP="00277E50">
      <w:pPr>
        <w:pStyle w:val="PL"/>
      </w:pPr>
      <w:r>
        <w:t xml:space="preserve">      description "Indicates the required minimum received Reference Symbol</w:t>
      </w:r>
    </w:p>
    <w:p w14:paraId="62687660" w14:textId="77777777" w:rsidR="00277E50" w:rsidRDefault="00277E50" w:rsidP="00277E50">
      <w:pPr>
        <w:pStyle w:val="PL"/>
      </w:pPr>
      <w:r>
        <w:t xml:space="preserve">        Received Power (RSRP) level in the NR frequency for cell reselection.</w:t>
      </w:r>
    </w:p>
    <w:p w14:paraId="5C9234DD" w14:textId="77777777" w:rsidR="00277E50" w:rsidRDefault="00277E50" w:rsidP="00277E50">
      <w:pPr>
        <w:pStyle w:val="PL"/>
      </w:pPr>
      <w:r>
        <w:t xml:space="preserve">        Broadcast in SIB3 or SIB5, depending on whether the related frequency</w:t>
      </w:r>
    </w:p>
    <w:p w14:paraId="7002E304" w14:textId="77777777" w:rsidR="00277E50" w:rsidRDefault="00277E50" w:rsidP="00277E50">
      <w:pPr>
        <w:pStyle w:val="PL"/>
      </w:pPr>
      <w:r>
        <w:t xml:space="preserve">        is intra- or inter-frequency. Resolution is 2.";</w:t>
      </w:r>
    </w:p>
    <w:p w14:paraId="39CBFD66" w14:textId="77777777" w:rsidR="00277E50" w:rsidRDefault="00277E50" w:rsidP="00277E50">
      <w:pPr>
        <w:pStyle w:val="PL"/>
      </w:pPr>
      <w:r>
        <w:t xml:space="preserve">      reference "3GPP TS 38.304";</w:t>
      </w:r>
    </w:p>
    <w:p w14:paraId="61C51017" w14:textId="77777777" w:rsidR="00277E50" w:rsidRDefault="00277E50" w:rsidP="00277E50">
      <w:pPr>
        <w:pStyle w:val="PL"/>
      </w:pPr>
      <w:r>
        <w:t xml:space="preserve">      mandatory true;</w:t>
      </w:r>
    </w:p>
    <w:p w14:paraId="60071A9F" w14:textId="77777777" w:rsidR="00277E50" w:rsidRDefault="00277E50" w:rsidP="00277E50">
      <w:pPr>
        <w:pStyle w:val="PL"/>
      </w:pPr>
      <w:r>
        <w:t xml:space="preserve">      type int32 { range "-140..-44"; }</w:t>
      </w:r>
    </w:p>
    <w:p w14:paraId="0B951E8E" w14:textId="77777777" w:rsidR="00277E50" w:rsidRDefault="00277E50" w:rsidP="00277E50">
      <w:pPr>
        <w:pStyle w:val="PL"/>
      </w:pPr>
      <w:r>
        <w:t xml:space="preserve">      units dBm;</w:t>
      </w:r>
    </w:p>
    <w:p w14:paraId="72C1EA6D" w14:textId="77777777" w:rsidR="00277E50" w:rsidRDefault="00277E50" w:rsidP="00277E50">
      <w:pPr>
        <w:pStyle w:val="PL"/>
      </w:pPr>
      <w:r>
        <w:t xml:space="preserve">    }</w:t>
      </w:r>
    </w:p>
    <w:p w14:paraId="144B4452" w14:textId="77777777" w:rsidR="00277E50" w:rsidRDefault="00277E50" w:rsidP="00277E50">
      <w:pPr>
        <w:pStyle w:val="PL"/>
      </w:pPr>
    </w:p>
    <w:p w14:paraId="2688C6D9" w14:textId="77777777" w:rsidR="00277E50" w:rsidRDefault="00277E50" w:rsidP="00277E50">
      <w:pPr>
        <w:pStyle w:val="PL"/>
      </w:pPr>
      <w:r>
        <w:t xml:space="preserve">    leaf threshXHighP {</w:t>
      </w:r>
    </w:p>
    <w:p w14:paraId="68412A21" w14:textId="77777777" w:rsidR="00277E50" w:rsidRDefault="00277E50" w:rsidP="00277E50">
      <w:pPr>
        <w:pStyle w:val="PL"/>
      </w:pPr>
      <w:r>
        <w:t xml:space="preserve">      description "Specifies the Srxlev threshold used by the UE when</w:t>
      </w:r>
    </w:p>
    <w:p w14:paraId="26FA0FC7" w14:textId="77777777" w:rsidR="00277E50" w:rsidRDefault="00277E50" w:rsidP="00277E50">
      <w:pPr>
        <w:pStyle w:val="PL"/>
      </w:pPr>
      <w:r>
        <w:t xml:space="preserve">        reselecting towards a higher priority RAT/frequency than the current</w:t>
      </w:r>
    </w:p>
    <w:p w14:paraId="623C0C53" w14:textId="77777777" w:rsidR="00277E50" w:rsidRDefault="00277E50" w:rsidP="00277E50">
      <w:pPr>
        <w:pStyle w:val="PL"/>
      </w:pPr>
      <w:r>
        <w:t xml:space="preserve">        serving frequency. Each frequency of NR and E-UTRAN might have a</w:t>
      </w:r>
    </w:p>
    <w:p w14:paraId="34B1AD7C" w14:textId="77777777" w:rsidR="00277E50" w:rsidRDefault="00277E50" w:rsidP="00277E50">
      <w:pPr>
        <w:pStyle w:val="PL"/>
      </w:pPr>
      <w:r>
        <w:t xml:space="preserve">        specific threshold. Resolution is 2.";</w:t>
      </w:r>
    </w:p>
    <w:p w14:paraId="1F594604" w14:textId="77777777" w:rsidR="00277E50" w:rsidRDefault="00277E50" w:rsidP="00277E50">
      <w:pPr>
        <w:pStyle w:val="PL"/>
      </w:pPr>
      <w:r>
        <w:t xml:space="preserve">      reference "ThreshX, HighP in 3GPP TS 38.304";</w:t>
      </w:r>
    </w:p>
    <w:p w14:paraId="3EDFC45F" w14:textId="77777777" w:rsidR="00277E50" w:rsidRDefault="00277E50" w:rsidP="00277E50">
      <w:pPr>
        <w:pStyle w:val="PL"/>
      </w:pPr>
      <w:r>
        <w:t xml:space="preserve">      mandatory true;</w:t>
      </w:r>
    </w:p>
    <w:p w14:paraId="297D3DD7" w14:textId="77777777" w:rsidR="00277E50" w:rsidRDefault="00277E50" w:rsidP="00277E50">
      <w:pPr>
        <w:pStyle w:val="PL"/>
      </w:pPr>
      <w:r>
        <w:t xml:space="preserve">      type int32 { range "0..62"; }</w:t>
      </w:r>
    </w:p>
    <w:p w14:paraId="44BA25F7" w14:textId="77777777" w:rsidR="00277E50" w:rsidRDefault="00277E50" w:rsidP="00277E50">
      <w:pPr>
        <w:pStyle w:val="PL"/>
      </w:pPr>
      <w:r>
        <w:t xml:space="preserve">      units dB;</w:t>
      </w:r>
    </w:p>
    <w:p w14:paraId="344F4BCC" w14:textId="77777777" w:rsidR="00277E50" w:rsidRDefault="00277E50" w:rsidP="00277E50">
      <w:pPr>
        <w:pStyle w:val="PL"/>
      </w:pPr>
      <w:r>
        <w:t xml:space="preserve">    }</w:t>
      </w:r>
    </w:p>
    <w:p w14:paraId="611BAD7F" w14:textId="77777777" w:rsidR="00277E50" w:rsidRDefault="00277E50" w:rsidP="00277E50">
      <w:pPr>
        <w:pStyle w:val="PL"/>
      </w:pPr>
    </w:p>
    <w:p w14:paraId="7DDBB98C" w14:textId="77777777" w:rsidR="00277E50" w:rsidRDefault="00277E50" w:rsidP="00277E50">
      <w:pPr>
        <w:pStyle w:val="PL"/>
      </w:pPr>
      <w:r>
        <w:t xml:space="preserve">    leaf threshXHighQ {</w:t>
      </w:r>
    </w:p>
    <w:p w14:paraId="716A3CF2" w14:textId="77777777" w:rsidR="00277E50" w:rsidRDefault="00277E50" w:rsidP="00277E50">
      <w:pPr>
        <w:pStyle w:val="PL"/>
      </w:pPr>
      <w:r>
        <w:t xml:space="preserve">      description "Specifies the Squal threshold used by the UE when</w:t>
      </w:r>
    </w:p>
    <w:p w14:paraId="13B11151" w14:textId="77777777" w:rsidR="00277E50" w:rsidRDefault="00277E50" w:rsidP="00277E50">
      <w:pPr>
        <w:pStyle w:val="PL"/>
      </w:pPr>
      <w:r>
        <w:t xml:space="preserve">        reselecting towards a higher priority RAT/frequency than the current</w:t>
      </w:r>
    </w:p>
    <w:p w14:paraId="0AF21E94" w14:textId="77777777" w:rsidR="00277E50" w:rsidRDefault="00277E50" w:rsidP="00277E50">
      <w:pPr>
        <w:pStyle w:val="PL"/>
      </w:pPr>
      <w:r>
        <w:t xml:space="preserve">        serving frequency. Each frequency of NR and E-UTRAN might have a</w:t>
      </w:r>
    </w:p>
    <w:p w14:paraId="058BD88E" w14:textId="77777777" w:rsidR="00277E50" w:rsidRDefault="00277E50" w:rsidP="00277E50">
      <w:pPr>
        <w:pStyle w:val="PL"/>
      </w:pPr>
      <w:r>
        <w:t xml:space="preserve">        specific threshold.";</w:t>
      </w:r>
    </w:p>
    <w:p w14:paraId="60FF6952" w14:textId="77777777" w:rsidR="00277E50" w:rsidRDefault="00277E50" w:rsidP="00277E50">
      <w:pPr>
        <w:pStyle w:val="PL"/>
      </w:pPr>
      <w:r>
        <w:t xml:space="preserve">      reference "ThreshX, HighQ in 3GPP TS 38.304";</w:t>
      </w:r>
    </w:p>
    <w:p w14:paraId="41784F4C" w14:textId="77777777" w:rsidR="00277E50" w:rsidRDefault="00277E50" w:rsidP="00277E50">
      <w:pPr>
        <w:pStyle w:val="PL"/>
      </w:pPr>
      <w:r>
        <w:t xml:space="preserve">      mandatory true;</w:t>
      </w:r>
    </w:p>
    <w:p w14:paraId="3F86EEA7" w14:textId="77777777" w:rsidR="00277E50" w:rsidRDefault="00277E50" w:rsidP="00277E50">
      <w:pPr>
        <w:pStyle w:val="PL"/>
      </w:pPr>
      <w:r>
        <w:t xml:space="preserve">      type int32 { range "0..31"; }</w:t>
      </w:r>
    </w:p>
    <w:p w14:paraId="367E408E" w14:textId="77777777" w:rsidR="00277E50" w:rsidRDefault="00277E50" w:rsidP="00277E50">
      <w:pPr>
        <w:pStyle w:val="PL"/>
      </w:pPr>
      <w:r>
        <w:t xml:space="preserve">      units dB;</w:t>
      </w:r>
    </w:p>
    <w:p w14:paraId="247F50CB" w14:textId="77777777" w:rsidR="00277E50" w:rsidRDefault="00277E50" w:rsidP="00277E50">
      <w:pPr>
        <w:pStyle w:val="PL"/>
      </w:pPr>
      <w:r>
        <w:t xml:space="preserve">    }</w:t>
      </w:r>
    </w:p>
    <w:p w14:paraId="434B40FB" w14:textId="77777777" w:rsidR="00277E50" w:rsidRDefault="00277E50" w:rsidP="00277E50">
      <w:pPr>
        <w:pStyle w:val="PL"/>
      </w:pPr>
    </w:p>
    <w:p w14:paraId="3908B0BB" w14:textId="77777777" w:rsidR="00277E50" w:rsidRDefault="00277E50" w:rsidP="00277E50">
      <w:pPr>
        <w:pStyle w:val="PL"/>
      </w:pPr>
      <w:r>
        <w:t xml:space="preserve">    leaf threshXLowP {</w:t>
      </w:r>
    </w:p>
    <w:p w14:paraId="1D70BDB8" w14:textId="77777777" w:rsidR="00277E50" w:rsidRDefault="00277E50" w:rsidP="00277E50">
      <w:pPr>
        <w:pStyle w:val="PL"/>
      </w:pPr>
      <w:r>
        <w:t xml:space="preserve">      description "Specifies the Srxlev threshold used by the UE when</w:t>
      </w:r>
    </w:p>
    <w:p w14:paraId="092AEFC6" w14:textId="77777777" w:rsidR="00277E50" w:rsidRDefault="00277E50" w:rsidP="00277E50">
      <w:pPr>
        <w:pStyle w:val="PL"/>
      </w:pPr>
      <w:r>
        <w:t xml:space="preserve">        reselecting towards a lower priority RAT/frequency than the current</w:t>
      </w:r>
    </w:p>
    <w:p w14:paraId="4F3D2DAF" w14:textId="77777777" w:rsidR="00277E50" w:rsidRDefault="00277E50" w:rsidP="00277E50">
      <w:pPr>
        <w:pStyle w:val="PL"/>
      </w:pPr>
      <w:r>
        <w:t xml:space="preserve">        serving frequency. Each frequency of NR and E-UTRAN might have a</w:t>
      </w:r>
    </w:p>
    <w:p w14:paraId="790E7999" w14:textId="77777777" w:rsidR="00277E50" w:rsidRDefault="00277E50" w:rsidP="00277E50">
      <w:pPr>
        <w:pStyle w:val="PL"/>
      </w:pPr>
      <w:r>
        <w:t xml:space="preserve">        specific threshold. Resolution is 2.";</w:t>
      </w:r>
    </w:p>
    <w:p w14:paraId="3B5BD96B" w14:textId="77777777" w:rsidR="00277E50" w:rsidRDefault="00277E50" w:rsidP="00277E50">
      <w:pPr>
        <w:pStyle w:val="PL"/>
      </w:pPr>
      <w:r>
        <w:t xml:space="preserve">      reference "ThreshX, LowP in 3GPP TS 38.304";</w:t>
      </w:r>
    </w:p>
    <w:p w14:paraId="4DB0BB02" w14:textId="77777777" w:rsidR="00277E50" w:rsidRDefault="00277E50" w:rsidP="00277E50">
      <w:pPr>
        <w:pStyle w:val="PL"/>
      </w:pPr>
      <w:r>
        <w:t xml:space="preserve">      mandatory true;</w:t>
      </w:r>
    </w:p>
    <w:p w14:paraId="10030D1A" w14:textId="77777777" w:rsidR="00277E50" w:rsidRDefault="00277E50" w:rsidP="00277E50">
      <w:pPr>
        <w:pStyle w:val="PL"/>
      </w:pPr>
      <w:r>
        <w:t xml:space="preserve">      type int32 { range "0..62"; }</w:t>
      </w:r>
    </w:p>
    <w:p w14:paraId="601A5BF6" w14:textId="77777777" w:rsidR="00277E50" w:rsidRDefault="00277E50" w:rsidP="00277E50">
      <w:pPr>
        <w:pStyle w:val="PL"/>
      </w:pPr>
      <w:r>
        <w:t xml:space="preserve">      units dB;</w:t>
      </w:r>
    </w:p>
    <w:p w14:paraId="6E46CB13" w14:textId="77777777" w:rsidR="00277E50" w:rsidRDefault="00277E50" w:rsidP="00277E50">
      <w:pPr>
        <w:pStyle w:val="PL"/>
      </w:pPr>
      <w:r>
        <w:t xml:space="preserve">    }</w:t>
      </w:r>
    </w:p>
    <w:p w14:paraId="2CE98885" w14:textId="77777777" w:rsidR="00277E50" w:rsidRDefault="00277E50" w:rsidP="00277E50">
      <w:pPr>
        <w:pStyle w:val="PL"/>
      </w:pPr>
    </w:p>
    <w:p w14:paraId="16273075" w14:textId="77777777" w:rsidR="00277E50" w:rsidRDefault="00277E50" w:rsidP="00277E50">
      <w:pPr>
        <w:pStyle w:val="PL"/>
      </w:pPr>
      <w:r>
        <w:t xml:space="preserve">    leaf threshXLowQ {</w:t>
      </w:r>
    </w:p>
    <w:p w14:paraId="787ABFAF" w14:textId="77777777" w:rsidR="00277E50" w:rsidRDefault="00277E50" w:rsidP="00277E50">
      <w:pPr>
        <w:pStyle w:val="PL"/>
      </w:pPr>
      <w:r>
        <w:lastRenderedPageBreak/>
        <w:t xml:space="preserve">      description "Specifies the Squal threshold used by the UE when</w:t>
      </w:r>
    </w:p>
    <w:p w14:paraId="18188BD8" w14:textId="77777777" w:rsidR="00277E50" w:rsidRDefault="00277E50" w:rsidP="00277E50">
      <w:pPr>
        <w:pStyle w:val="PL"/>
      </w:pPr>
      <w:r>
        <w:t xml:space="preserve">        reselecting towards a lower priority RAT/frequency than the current</w:t>
      </w:r>
    </w:p>
    <w:p w14:paraId="00B9AD46" w14:textId="77777777" w:rsidR="00277E50" w:rsidRDefault="00277E50" w:rsidP="00277E50">
      <w:pPr>
        <w:pStyle w:val="PL"/>
      </w:pPr>
      <w:r>
        <w:t xml:space="preserve">        serving frequency. Each frequency of NR and E-UTRAN might have a</w:t>
      </w:r>
    </w:p>
    <w:p w14:paraId="6E38F4B3" w14:textId="77777777" w:rsidR="00277E50" w:rsidRDefault="00277E50" w:rsidP="00277E50">
      <w:pPr>
        <w:pStyle w:val="PL"/>
      </w:pPr>
      <w:r>
        <w:t xml:space="preserve">        specific threshold.";</w:t>
      </w:r>
    </w:p>
    <w:p w14:paraId="1A105F8E" w14:textId="77777777" w:rsidR="00277E50" w:rsidRDefault="00277E50" w:rsidP="00277E50">
      <w:pPr>
        <w:pStyle w:val="PL"/>
      </w:pPr>
      <w:r>
        <w:t xml:space="preserve">      reference "ThreshX, LowQ in 3GPP TS 38.304";</w:t>
      </w:r>
    </w:p>
    <w:p w14:paraId="012E9897" w14:textId="77777777" w:rsidR="00277E50" w:rsidRDefault="00277E50" w:rsidP="00277E50">
      <w:pPr>
        <w:pStyle w:val="PL"/>
      </w:pPr>
      <w:r>
        <w:t xml:space="preserve">      mandatory true;</w:t>
      </w:r>
    </w:p>
    <w:p w14:paraId="73A08FB3" w14:textId="77777777" w:rsidR="00277E50" w:rsidRDefault="00277E50" w:rsidP="00277E50">
      <w:pPr>
        <w:pStyle w:val="PL"/>
      </w:pPr>
      <w:r>
        <w:t xml:space="preserve">      type int32 { range "0..31"; }</w:t>
      </w:r>
    </w:p>
    <w:p w14:paraId="71B5C4BB" w14:textId="77777777" w:rsidR="00277E50" w:rsidRDefault="00277E50" w:rsidP="00277E50">
      <w:pPr>
        <w:pStyle w:val="PL"/>
      </w:pPr>
      <w:r>
        <w:t xml:space="preserve">      units dB;</w:t>
      </w:r>
    </w:p>
    <w:p w14:paraId="6549254E" w14:textId="77777777" w:rsidR="00277E50" w:rsidRDefault="00277E50" w:rsidP="00277E50">
      <w:pPr>
        <w:pStyle w:val="PL"/>
      </w:pPr>
      <w:r>
        <w:t xml:space="preserve">    }</w:t>
      </w:r>
    </w:p>
    <w:p w14:paraId="4229066A" w14:textId="77777777" w:rsidR="00277E50" w:rsidRDefault="00277E50" w:rsidP="00277E50">
      <w:pPr>
        <w:pStyle w:val="PL"/>
      </w:pPr>
    </w:p>
    <w:p w14:paraId="3AE7EB9F" w14:textId="77777777" w:rsidR="00277E50" w:rsidRDefault="00277E50" w:rsidP="00277E50">
      <w:pPr>
        <w:pStyle w:val="PL"/>
      </w:pPr>
      <w:r>
        <w:t xml:space="preserve">    leaf tReselectionNR {        </w:t>
      </w:r>
      <w:r>
        <w:tab/>
      </w:r>
    </w:p>
    <w:p w14:paraId="6E4707CE" w14:textId="77777777" w:rsidR="00277E50" w:rsidRDefault="00277E50" w:rsidP="00277E50">
      <w:pPr>
        <w:pStyle w:val="PL"/>
      </w:pPr>
      <w:r>
        <w:t xml:space="preserve">      description "Cell reselection timer for NR.";</w:t>
      </w:r>
    </w:p>
    <w:p w14:paraId="360349E5" w14:textId="77777777" w:rsidR="00277E50" w:rsidRDefault="00277E50" w:rsidP="00277E50">
      <w:pPr>
        <w:pStyle w:val="PL"/>
      </w:pPr>
      <w:r>
        <w:t xml:space="preserve">      reference "TreselectionRAT for NR in 3GPP TS 38.331";</w:t>
      </w:r>
    </w:p>
    <w:p w14:paraId="3736AAF0" w14:textId="77777777" w:rsidR="00277E50" w:rsidRDefault="00277E50" w:rsidP="00277E50">
      <w:pPr>
        <w:pStyle w:val="PL"/>
      </w:pPr>
      <w:r>
        <w:t xml:space="preserve">      mandatory true;</w:t>
      </w:r>
    </w:p>
    <w:p w14:paraId="47487D5F" w14:textId="77777777" w:rsidR="00277E50" w:rsidRDefault="00277E50" w:rsidP="00277E50">
      <w:pPr>
        <w:pStyle w:val="PL"/>
      </w:pPr>
      <w:r>
        <w:t xml:space="preserve">      type int32 { range "0..7"; }</w:t>
      </w:r>
    </w:p>
    <w:p w14:paraId="42FE8A97" w14:textId="77777777" w:rsidR="00277E50" w:rsidRDefault="00277E50" w:rsidP="00277E50">
      <w:pPr>
        <w:pStyle w:val="PL"/>
      </w:pPr>
      <w:r>
        <w:t xml:space="preserve">      units s;      </w:t>
      </w:r>
      <w:r>
        <w:tab/>
      </w:r>
    </w:p>
    <w:p w14:paraId="3A179DF8" w14:textId="77777777" w:rsidR="00277E50" w:rsidRDefault="00277E50" w:rsidP="00277E50">
      <w:pPr>
        <w:pStyle w:val="PL"/>
      </w:pPr>
      <w:r>
        <w:t xml:space="preserve">    }</w:t>
      </w:r>
    </w:p>
    <w:p w14:paraId="37140823" w14:textId="77777777" w:rsidR="00277E50" w:rsidRDefault="00277E50" w:rsidP="00277E50">
      <w:pPr>
        <w:pStyle w:val="PL"/>
      </w:pPr>
    </w:p>
    <w:p w14:paraId="168906C7" w14:textId="77777777" w:rsidR="00277E50" w:rsidRDefault="00277E50" w:rsidP="00277E50">
      <w:pPr>
        <w:pStyle w:val="PL"/>
      </w:pPr>
      <w:r>
        <w:t xml:space="preserve">    leaf tReselectionNRSfHigh {        </w:t>
      </w:r>
      <w:r>
        <w:tab/>
      </w:r>
    </w:p>
    <w:p w14:paraId="21D5AE87" w14:textId="77777777" w:rsidR="00277E50" w:rsidRDefault="00277E50" w:rsidP="00277E50">
      <w:pPr>
        <w:pStyle w:val="PL"/>
      </w:pPr>
      <w:r>
        <w:t xml:space="preserve">      description "The attribute tReselectionNr (parameter TreselectionNR in</w:t>
      </w:r>
    </w:p>
    <w:p w14:paraId="1D95274B" w14:textId="77777777" w:rsidR="00277E50" w:rsidRDefault="00277E50" w:rsidP="00277E50">
      <w:pPr>
        <w:pStyle w:val="PL"/>
      </w:pPr>
      <w:r>
        <w:t xml:space="preserve">        3GPP TS 38.304) is multiplied with this scaling factor if the UE is</w:t>
      </w:r>
    </w:p>
    <w:p w14:paraId="7E112F33" w14:textId="77777777" w:rsidR="00277E50" w:rsidRDefault="00277E50" w:rsidP="00277E50">
      <w:pPr>
        <w:pStyle w:val="PL"/>
      </w:pPr>
      <w:r>
        <w:t xml:space="preserve">        in high mobility state.";</w:t>
      </w:r>
    </w:p>
    <w:p w14:paraId="744CB840" w14:textId="77777777" w:rsidR="00277E50" w:rsidRDefault="00277E50" w:rsidP="00277E50">
      <w:pPr>
        <w:pStyle w:val="PL"/>
      </w:pPr>
      <w:r>
        <w:t xml:space="preserve">      reference "Speed dependent ScalingFactor for TreselectionNR for high</w:t>
      </w:r>
    </w:p>
    <w:p w14:paraId="3E4571DA" w14:textId="77777777" w:rsidR="00277E50" w:rsidRDefault="00277E50" w:rsidP="00277E50">
      <w:pPr>
        <w:pStyle w:val="PL"/>
      </w:pPr>
      <w:r>
        <w:t xml:space="preserve">        mobility state in 3GPP TS 38.304";</w:t>
      </w:r>
    </w:p>
    <w:p w14:paraId="092D82C1" w14:textId="77777777" w:rsidR="00277E50" w:rsidRDefault="00277E50" w:rsidP="00277E50">
      <w:pPr>
        <w:pStyle w:val="PL"/>
      </w:pPr>
      <w:r>
        <w:t xml:space="preserve">      mandatory true;</w:t>
      </w:r>
    </w:p>
    <w:p w14:paraId="31FDCF53" w14:textId="77777777" w:rsidR="00277E50" w:rsidRDefault="00277E50" w:rsidP="00277E50">
      <w:pPr>
        <w:pStyle w:val="PL"/>
      </w:pPr>
      <w:r>
        <w:t xml:space="preserve">      type uint8 { range "25 | 50 | 75 | 100"; }</w:t>
      </w:r>
    </w:p>
    <w:p w14:paraId="7107793E" w14:textId="77777777" w:rsidR="00277E50" w:rsidRDefault="00277E50" w:rsidP="00277E50">
      <w:pPr>
        <w:pStyle w:val="PL"/>
      </w:pPr>
      <w:r>
        <w:t xml:space="preserve">      units %;</w:t>
      </w:r>
    </w:p>
    <w:p w14:paraId="46C33469" w14:textId="77777777" w:rsidR="00277E50" w:rsidRDefault="00277E50" w:rsidP="00277E50">
      <w:pPr>
        <w:pStyle w:val="PL"/>
      </w:pPr>
      <w:r>
        <w:t xml:space="preserve">    }</w:t>
      </w:r>
    </w:p>
    <w:p w14:paraId="49BE87C5" w14:textId="77777777" w:rsidR="00277E50" w:rsidRDefault="00277E50" w:rsidP="00277E50">
      <w:pPr>
        <w:pStyle w:val="PL"/>
      </w:pPr>
    </w:p>
    <w:p w14:paraId="2D6B726D" w14:textId="77777777" w:rsidR="00277E50" w:rsidRDefault="00277E50" w:rsidP="00277E50">
      <w:pPr>
        <w:pStyle w:val="PL"/>
      </w:pPr>
      <w:r>
        <w:t xml:space="preserve">    leaf tReselectionNRSfMedium {        </w:t>
      </w:r>
      <w:r>
        <w:tab/>
      </w:r>
    </w:p>
    <w:p w14:paraId="0E117B9E" w14:textId="77777777" w:rsidR="00277E50" w:rsidRDefault="00277E50" w:rsidP="00277E50">
      <w:pPr>
        <w:pStyle w:val="PL"/>
      </w:pPr>
      <w:r>
        <w:t xml:space="preserve">      description "The attribute tReselectionNr (parameter TreselectionNR in</w:t>
      </w:r>
    </w:p>
    <w:p w14:paraId="4FC022D5" w14:textId="77777777" w:rsidR="00277E50" w:rsidRDefault="00277E50" w:rsidP="00277E50">
      <w:pPr>
        <w:pStyle w:val="PL"/>
      </w:pPr>
      <w:r>
        <w:t xml:space="preserve">        3GPP TS 38.304) multiplied with this scaling factor if the UE is in</w:t>
      </w:r>
    </w:p>
    <w:p w14:paraId="19051555" w14:textId="77777777" w:rsidR="00277E50" w:rsidRDefault="00277E50" w:rsidP="00277E50">
      <w:pPr>
        <w:pStyle w:val="PL"/>
      </w:pPr>
      <w:r>
        <w:t xml:space="preserve">        medium mobility state.";</w:t>
      </w:r>
    </w:p>
    <w:p w14:paraId="73100A15" w14:textId="77777777" w:rsidR="00277E50" w:rsidRDefault="00277E50" w:rsidP="00277E50">
      <w:pPr>
        <w:pStyle w:val="PL"/>
      </w:pPr>
      <w:r>
        <w:t xml:space="preserve">      reference "Speed dependent ScalingFactor for TreselectionNR for medium</w:t>
      </w:r>
    </w:p>
    <w:p w14:paraId="495FCE46" w14:textId="77777777" w:rsidR="00277E50" w:rsidRDefault="00277E50" w:rsidP="00277E50">
      <w:pPr>
        <w:pStyle w:val="PL"/>
      </w:pPr>
      <w:r>
        <w:t xml:space="preserve">        mobility state in 3GPP TS 38.304";</w:t>
      </w:r>
    </w:p>
    <w:p w14:paraId="7B793D00" w14:textId="77777777" w:rsidR="00277E50" w:rsidRDefault="00277E50" w:rsidP="00277E50">
      <w:pPr>
        <w:pStyle w:val="PL"/>
      </w:pPr>
      <w:r>
        <w:t xml:space="preserve">      mandatory true;</w:t>
      </w:r>
    </w:p>
    <w:p w14:paraId="75262694" w14:textId="77777777" w:rsidR="00277E50" w:rsidRDefault="00277E50" w:rsidP="00277E50">
      <w:pPr>
        <w:pStyle w:val="PL"/>
      </w:pPr>
      <w:r>
        <w:t xml:space="preserve">      type uint8 { range "25 | 50 | 75 | 100"; }</w:t>
      </w:r>
    </w:p>
    <w:p w14:paraId="53A2E617" w14:textId="77777777" w:rsidR="00277E50" w:rsidRDefault="00277E50" w:rsidP="00277E50">
      <w:pPr>
        <w:pStyle w:val="PL"/>
      </w:pPr>
      <w:r>
        <w:t xml:space="preserve">      units %;</w:t>
      </w:r>
    </w:p>
    <w:p w14:paraId="2B61D09B" w14:textId="77777777" w:rsidR="00277E50" w:rsidRDefault="00277E50" w:rsidP="00277E50">
      <w:pPr>
        <w:pStyle w:val="PL"/>
      </w:pPr>
      <w:r>
        <w:t xml:space="preserve">    }</w:t>
      </w:r>
    </w:p>
    <w:p w14:paraId="628C9263" w14:textId="77777777" w:rsidR="00277E50" w:rsidRDefault="00277E50" w:rsidP="00277E50">
      <w:pPr>
        <w:pStyle w:val="PL"/>
      </w:pPr>
    </w:p>
    <w:p w14:paraId="45D8D620" w14:textId="77777777" w:rsidR="00277E50" w:rsidRDefault="00277E50" w:rsidP="00277E50">
      <w:pPr>
        <w:pStyle w:val="PL"/>
      </w:pPr>
      <w:r>
        <w:t xml:space="preserve">    leaf nRFrequencyRef {        </w:t>
      </w:r>
      <w:r>
        <w:tab/>
      </w:r>
    </w:p>
    <w:p w14:paraId="2A9B74A0" w14:textId="77777777" w:rsidR="00277E50" w:rsidRDefault="00277E50" w:rsidP="00277E50">
      <w:pPr>
        <w:pStyle w:val="PL"/>
      </w:pPr>
      <w:r>
        <w:t xml:space="preserve">      description "Reference to a corresponding NRFrequency instance.";</w:t>
      </w:r>
    </w:p>
    <w:p w14:paraId="28D5E04A" w14:textId="77777777" w:rsidR="00277E50" w:rsidRDefault="00277E50" w:rsidP="00277E50">
      <w:pPr>
        <w:pStyle w:val="PL"/>
      </w:pPr>
      <w:r>
        <w:t xml:space="preserve">      mandatory true;</w:t>
      </w:r>
    </w:p>
    <w:p w14:paraId="300A3945" w14:textId="77777777" w:rsidR="00277E50" w:rsidRDefault="00277E50" w:rsidP="00277E50">
      <w:pPr>
        <w:pStyle w:val="PL"/>
      </w:pPr>
      <w:r>
        <w:t xml:space="preserve">      type types3gpp:DistinguishedName;</w:t>
      </w:r>
    </w:p>
    <w:p w14:paraId="1343E35C" w14:textId="77777777" w:rsidR="00277E50" w:rsidRDefault="00277E50" w:rsidP="00277E50">
      <w:pPr>
        <w:pStyle w:val="PL"/>
      </w:pPr>
      <w:r>
        <w:t xml:space="preserve">    }</w:t>
      </w:r>
    </w:p>
    <w:p w14:paraId="2E760B5A" w14:textId="77777777" w:rsidR="00277E50" w:rsidRDefault="00277E50" w:rsidP="00277E50">
      <w:pPr>
        <w:pStyle w:val="PL"/>
      </w:pPr>
      <w:r>
        <w:t xml:space="preserve">  }</w:t>
      </w:r>
    </w:p>
    <w:p w14:paraId="019E47C0" w14:textId="77777777" w:rsidR="00277E50" w:rsidRDefault="00277E50" w:rsidP="00277E50">
      <w:pPr>
        <w:pStyle w:val="PL"/>
      </w:pPr>
    </w:p>
    <w:p w14:paraId="3033523D" w14:textId="77777777" w:rsidR="00277E50" w:rsidRDefault="00277E50" w:rsidP="00277E50">
      <w:pPr>
        <w:pStyle w:val="PL"/>
      </w:pPr>
      <w:r>
        <w:t xml:space="preserve">  augment /me3gpp:ManagedElement/gnbcucp3gpp:GNBCUCPFunction/nrcellcu3gpp:NRCellCU {</w:t>
      </w:r>
    </w:p>
    <w:p w14:paraId="3BE6BE8F" w14:textId="77777777" w:rsidR="00277E50" w:rsidRDefault="00277E50" w:rsidP="00277E50">
      <w:pPr>
        <w:pStyle w:val="PL"/>
      </w:pPr>
    </w:p>
    <w:p w14:paraId="1E295579" w14:textId="77777777" w:rsidR="00277E50" w:rsidRDefault="00277E50" w:rsidP="00277E50">
      <w:pPr>
        <w:pStyle w:val="PL"/>
      </w:pPr>
      <w:r>
        <w:t xml:space="preserve">    list NRFreqRelation {</w:t>
      </w:r>
    </w:p>
    <w:p w14:paraId="32C0B2C3" w14:textId="77777777" w:rsidR="00277E50" w:rsidRDefault="00277E50" w:rsidP="00277E50">
      <w:pPr>
        <w:pStyle w:val="PL"/>
      </w:pPr>
      <w:r>
        <w:t xml:space="preserve">      description "Together with the target NRFrequency, it represents the</w:t>
      </w:r>
    </w:p>
    <w:p w14:paraId="2596B856" w14:textId="77777777" w:rsidR="00277E50" w:rsidRDefault="00277E50" w:rsidP="00277E50">
      <w:pPr>
        <w:pStyle w:val="PL"/>
      </w:pPr>
      <w:r>
        <w:t xml:space="preserve">        frequency properties applicable to the referencing NRFreqRelation.";</w:t>
      </w:r>
    </w:p>
    <w:p w14:paraId="222A7863" w14:textId="77777777" w:rsidR="00277E50" w:rsidRDefault="00277E50" w:rsidP="00277E50">
      <w:pPr>
        <w:pStyle w:val="PL"/>
      </w:pPr>
      <w:r>
        <w:t xml:space="preserve">      reference "3GPP TS 28.541";</w:t>
      </w:r>
    </w:p>
    <w:p w14:paraId="525929D5" w14:textId="77777777" w:rsidR="00277E50" w:rsidRDefault="00277E50" w:rsidP="00277E50">
      <w:pPr>
        <w:pStyle w:val="PL"/>
      </w:pPr>
      <w:r>
        <w:t xml:space="preserve">      key id;</w:t>
      </w:r>
    </w:p>
    <w:p w14:paraId="41A6AF3D" w14:textId="77777777" w:rsidR="00277E50" w:rsidRDefault="00277E50" w:rsidP="00277E50">
      <w:pPr>
        <w:pStyle w:val="PL"/>
      </w:pPr>
      <w:r>
        <w:t xml:space="preserve">      uses top3gpp:Top_Grp;</w:t>
      </w:r>
    </w:p>
    <w:p w14:paraId="329D8F5A" w14:textId="77777777" w:rsidR="00277E50" w:rsidRDefault="00277E50" w:rsidP="00277E50">
      <w:pPr>
        <w:pStyle w:val="PL"/>
      </w:pPr>
      <w:r>
        <w:t xml:space="preserve">      container attributes {</w:t>
      </w:r>
    </w:p>
    <w:p w14:paraId="61914184" w14:textId="77777777" w:rsidR="00277E50" w:rsidRDefault="00277E50" w:rsidP="00277E50">
      <w:pPr>
        <w:pStyle w:val="PL"/>
      </w:pPr>
      <w:r>
        <w:t xml:space="preserve">        uses NRFreqRelationGrp;</w:t>
      </w:r>
    </w:p>
    <w:p w14:paraId="1C8B4C48" w14:textId="77777777" w:rsidR="00277E50" w:rsidRDefault="00277E50" w:rsidP="00277E50">
      <w:pPr>
        <w:pStyle w:val="PL"/>
      </w:pPr>
      <w:r>
        <w:t xml:space="preserve">      }</w:t>
      </w:r>
    </w:p>
    <w:p w14:paraId="26FA2C24" w14:textId="77777777" w:rsidR="00277E50" w:rsidRDefault="00277E50" w:rsidP="00277E50">
      <w:pPr>
        <w:pStyle w:val="PL"/>
      </w:pPr>
      <w:r w:rsidRPr="00CB1A59">
        <w:t xml:space="preserve">      uses mf3gpp:ManagedFunctionContainedClasses;</w:t>
      </w:r>
    </w:p>
    <w:p w14:paraId="667C2D94" w14:textId="77777777" w:rsidR="00277E50" w:rsidRDefault="00277E50" w:rsidP="00277E50">
      <w:pPr>
        <w:pStyle w:val="PL"/>
      </w:pPr>
      <w:r>
        <w:t xml:space="preserve">    }</w:t>
      </w:r>
    </w:p>
    <w:p w14:paraId="44ED7210" w14:textId="77777777" w:rsidR="00277E50" w:rsidRDefault="00277E50" w:rsidP="00277E50">
      <w:pPr>
        <w:pStyle w:val="PL"/>
      </w:pPr>
      <w:r>
        <w:t xml:space="preserve">  }</w:t>
      </w:r>
    </w:p>
    <w:p w14:paraId="643DADD8" w14:textId="77777777" w:rsidR="00277E50" w:rsidRDefault="00277E50" w:rsidP="00277E50">
      <w:pPr>
        <w:pStyle w:val="PL"/>
      </w:pPr>
      <w:r>
        <w:t>}</w:t>
      </w:r>
    </w:p>
    <w:p w14:paraId="44EE2966" w14:textId="77777777" w:rsidR="00277E50" w:rsidRDefault="00277E50" w:rsidP="00E97C1F">
      <w:pPr>
        <w:pStyle w:val="TF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DBC25" w14:textId="77777777" w:rsidR="009B02C3" w:rsidRDefault="009B02C3">
      <w:r>
        <w:separator/>
      </w:r>
    </w:p>
  </w:endnote>
  <w:endnote w:type="continuationSeparator" w:id="0">
    <w:p w14:paraId="32442E26" w14:textId="77777777" w:rsidR="009B02C3" w:rsidRDefault="009B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75013" w14:textId="77777777" w:rsidR="009B02C3" w:rsidRDefault="009B02C3">
      <w:r>
        <w:separator/>
      </w:r>
    </w:p>
  </w:footnote>
  <w:footnote w:type="continuationSeparator" w:id="0">
    <w:p w14:paraId="37636AA5" w14:textId="77777777" w:rsidR="009B02C3" w:rsidRDefault="009B0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277E50" w:rsidRDefault="00277E5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277E50" w:rsidRDefault="00277E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277E50" w:rsidRDefault="00277E5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277E50" w:rsidRDefault="00277E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8" w15:restartNumberingAfterBreak="0">
    <w:nsid w:val="7FD01BDE"/>
    <w:multiLevelType w:val="hybridMultilevel"/>
    <w:tmpl w:val="836C51DC"/>
    <w:lvl w:ilvl="0" w:tplc="2F10D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4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7"/>
  </w:num>
  <w:num w:numId="7">
    <w:abstractNumId w:val="17"/>
  </w:num>
  <w:num w:numId="8">
    <w:abstractNumId w:val="31"/>
  </w:num>
  <w:num w:numId="9">
    <w:abstractNumId w:val="29"/>
  </w:num>
  <w:num w:numId="10">
    <w:abstractNumId w:val="9"/>
  </w:num>
  <w:num w:numId="11">
    <w:abstractNumId w:val="13"/>
  </w:num>
  <w:num w:numId="12">
    <w:abstractNumId w:val="46"/>
  </w:num>
  <w:num w:numId="13">
    <w:abstractNumId w:val="37"/>
  </w:num>
  <w:num w:numId="14">
    <w:abstractNumId w:val="43"/>
  </w:num>
  <w:num w:numId="15">
    <w:abstractNumId w:val="21"/>
  </w:num>
  <w:num w:numId="16">
    <w:abstractNumId w:val="35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0"/>
  </w:num>
  <w:num w:numId="25">
    <w:abstractNumId w:val="44"/>
  </w:num>
  <w:num w:numId="26">
    <w:abstractNumId w:val="16"/>
  </w:num>
  <w:num w:numId="27">
    <w:abstractNumId w:val="20"/>
  </w:num>
  <w:num w:numId="28">
    <w:abstractNumId w:val="32"/>
  </w:num>
  <w:num w:numId="29">
    <w:abstractNumId w:val="45"/>
  </w:num>
  <w:num w:numId="30">
    <w:abstractNumId w:val="18"/>
  </w:num>
  <w:num w:numId="31">
    <w:abstractNumId w:val="22"/>
  </w:num>
  <w:num w:numId="32">
    <w:abstractNumId w:val="23"/>
  </w:num>
  <w:num w:numId="33">
    <w:abstractNumId w:val="39"/>
  </w:num>
  <w:num w:numId="34">
    <w:abstractNumId w:val="12"/>
  </w:num>
  <w:num w:numId="35">
    <w:abstractNumId w:val="11"/>
  </w:num>
  <w:num w:numId="36">
    <w:abstractNumId w:val="15"/>
  </w:num>
  <w:num w:numId="37">
    <w:abstractNumId w:val="36"/>
  </w:num>
  <w:num w:numId="38">
    <w:abstractNumId w:val="27"/>
  </w:num>
  <w:num w:numId="39">
    <w:abstractNumId w:val="28"/>
  </w:num>
  <w:num w:numId="40">
    <w:abstractNumId w:val="24"/>
  </w:num>
  <w:num w:numId="41">
    <w:abstractNumId w:val="38"/>
  </w:num>
  <w:num w:numId="42">
    <w:abstractNumId w:val="33"/>
  </w:num>
  <w:num w:numId="43">
    <w:abstractNumId w:val="25"/>
  </w:num>
  <w:num w:numId="44">
    <w:abstractNumId w:val="19"/>
  </w:num>
  <w:num w:numId="45">
    <w:abstractNumId w:val="26"/>
  </w:num>
  <w:num w:numId="46">
    <w:abstractNumId w:val="42"/>
  </w:num>
  <w:num w:numId="47">
    <w:abstractNumId w:val="10"/>
  </w:num>
  <w:num w:numId="48">
    <w:abstractNumId w:val="48"/>
  </w:num>
  <w:num w:numId="49">
    <w:abstractNumId w:val="40"/>
  </w:num>
  <w:num w:numId="50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05CDD"/>
    <w:rsid w:val="00013A8A"/>
    <w:rsid w:val="00014116"/>
    <w:rsid w:val="00015695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2BA9"/>
    <w:rsid w:val="001551F0"/>
    <w:rsid w:val="001651F4"/>
    <w:rsid w:val="00170B15"/>
    <w:rsid w:val="00171041"/>
    <w:rsid w:val="00174093"/>
    <w:rsid w:val="00174A58"/>
    <w:rsid w:val="00176C45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77E50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6AE3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564B1"/>
    <w:rsid w:val="003609EF"/>
    <w:rsid w:val="0036231A"/>
    <w:rsid w:val="0036594A"/>
    <w:rsid w:val="00374DD4"/>
    <w:rsid w:val="003823B4"/>
    <w:rsid w:val="00383E5B"/>
    <w:rsid w:val="00385718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3F6D79"/>
    <w:rsid w:val="004060BC"/>
    <w:rsid w:val="00410371"/>
    <w:rsid w:val="004163FF"/>
    <w:rsid w:val="00416D79"/>
    <w:rsid w:val="004242F1"/>
    <w:rsid w:val="0043269B"/>
    <w:rsid w:val="00440373"/>
    <w:rsid w:val="004433AD"/>
    <w:rsid w:val="00445769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2F06"/>
    <w:rsid w:val="00497A0F"/>
    <w:rsid w:val="00497F5D"/>
    <w:rsid w:val="004A0221"/>
    <w:rsid w:val="004A233B"/>
    <w:rsid w:val="004A4837"/>
    <w:rsid w:val="004B287D"/>
    <w:rsid w:val="004B75B7"/>
    <w:rsid w:val="004C5C5E"/>
    <w:rsid w:val="004D14DB"/>
    <w:rsid w:val="004E0C9D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C546D"/>
    <w:rsid w:val="005D4D9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29"/>
    <w:rsid w:val="006257ED"/>
    <w:rsid w:val="00626B56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4221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4918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0DFF"/>
    <w:rsid w:val="007B2DD4"/>
    <w:rsid w:val="007B512A"/>
    <w:rsid w:val="007C0A0F"/>
    <w:rsid w:val="007C1B4E"/>
    <w:rsid w:val="007C2097"/>
    <w:rsid w:val="007C7265"/>
    <w:rsid w:val="007D30EE"/>
    <w:rsid w:val="007D6A07"/>
    <w:rsid w:val="007D6F89"/>
    <w:rsid w:val="007E56A6"/>
    <w:rsid w:val="007E72E1"/>
    <w:rsid w:val="007F089C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5DFF"/>
    <w:rsid w:val="00826737"/>
    <w:rsid w:val="008270CA"/>
    <w:rsid w:val="00827227"/>
    <w:rsid w:val="00827552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E583D"/>
    <w:rsid w:val="008F1D87"/>
    <w:rsid w:val="008F2C74"/>
    <w:rsid w:val="008F3352"/>
    <w:rsid w:val="008F686C"/>
    <w:rsid w:val="008F6BA5"/>
    <w:rsid w:val="00900CC3"/>
    <w:rsid w:val="00901C72"/>
    <w:rsid w:val="0090453F"/>
    <w:rsid w:val="00905296"/>
    <w:rsid w:val="009133E5"/>
    <w:rsid w:val="0091340A"/>
    <w:rsid w:val="009148DE"/>
    <w:rsid w:val="0092067F"/>
    <w:rsid w:val="00925CBF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1624"/>
    <w:rsid w:val="009841C4"/>
    <w:rsid w:val="00987155"/>
    <w:rsid w:val="00991B88"/>
    <w:rsid w:val="009A2730"/>
    <w:rsid w:val="009A5753"/>
    <w:rsid w:val="009A579D"/>
    <w:rsid w:val="009A7CB2"/>
    <w:rsid w:val="009B02C3"/>
    <w:rsid w:val="009B596A"/>
    <w:rsid w:val="009C3DF1"/>
    <w:rsid w:val="009E3297"/>
    <w:rsid w:val="009E5C9F"/>
    <w:rsid w:val="009E6C6F"/>
    <w:rsid w:val="009F381A"/>
    <w:rsid w:val="009F56E7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16D6"/>
    <w:rsid w:val="00A36670"/>
    <w:rsid w:val="00A376AC"/>
    <w:rsid w:val="00A37D1B"/>
    <w:rsid w:val="00A37DF4"/>
    <w:rsid w:val="00A419A4"/>
    <w:rsid w:val="00A42243"/>
    <w:rsid w:val="00A42EA6"/>
    <w:rsid w:val="00A47E70"/>
    <w:rsid w:val="00A50CF0"/>
    <w:rsid w:val="00A55216"/>
    <w:rsid w:val="00A56B20"/>
    <w:rsid w:val="00A6098D"/>
    <w:rsid w:val="00A66044"/>
    <w:rsid w:val="00A6693C"/>
    <w:rsid w:val="00A67BFB"/>
    <w:rsid w:val="00A71F2E"/>
    <w:rsid w:val="00A753A5"/>
    <w:rsid w:val="00A76079"/>
    <w:rsid w:val="00A763C6"/>
    <w:rsid w:val="00A7671C"/>
    <w:rsid w:val="00A816D8"/>
    <w:rsid w:val="00A84B57"/>
    <w:rsid w:val="00A86A51"/>
    <w:rsid w:val="00A87440"/>
    <w:rsid w:val="00A9033A"/>
    <w:rsid w:val="00A90F95"/>
    <w:rsid w:val="00A97E2A"/>
    <w:rsid w:val="00AA0A63"/>
    <w:rsid w:val="00AA0CB2"/>
    <w:rsid w:val="00AA2CBC"/>
    <w:rsid w:val="00AA41BA"/>
    <w:rsid w:val="00AA50A0"/>
    <w:rsid w:val="00AA608B"/>
    <w:rsid w:val="00AA752B"/>
    <w:rsid w:val="00AB3C14"/>
    <w:rsid w:val="00AB4584"/>
    <w:rsid w:val="00AB6A0C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590E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5145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B7DF7"/>
    <w:rsid w:val="00BC36C0"/>
    <w:rsid w:val="00BC483F"/>
    <w:rsid w:val="00BC58A7"/>
    <w:rsid w:val="00BD26A5"/>
    <w:rsid w:val="00BD279D"/>
    <w:rsid w:val="00BD6BB8"/>
    <w:rsid w:val="00BF19DD"/>
    <w:rsid w:val="00C02613"/>
    <w:rsid w:val="00C0532D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47D9"/>
    <w:rsid w:val="00CA5C30"/>
    <w:rsid w:val="00CC2ECD"/>
    <w:rsid w:val="00CC5026"/>
    <w:rsid w:val="00CC68D0"/>
    <w:rsid w:val="00CE563A"/>
    <w:rsid w:val="00CF0158"/>
    <w:rsid w:val="00CF43CB"/>
    <w:rsid w:val="00CF54C8"/>
    <w:rsid w:val="00D005D8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67091"/>
    <w:rsid w:val="00D70E7F"/>
    <w:rsid w:val="00D85469"/>
    <w:rsid w:val="00D86D8F"/>
    <w:rsid w:val="00D91994"/>
    <w:rsid w:val="00D93DB5"/>
    <w:rsid w:val="00D95925"/>
    <w:rsid w:val="00D96A7C"/>
    <w:rsid w:val="00DB2A5B"/>
    <w:rsid w:val="00DB375C"/>
    <w:rsid w:val="00DB6063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2491"/>
    <w:rsid w:val="00E9739E"/>
    <w:rsid w:val="00E9759D"/>
    <w:rsid w:val="00E97C1F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06074"/>
    <w:rsid w:val="00F114C2"/>
    <w:rsid w:val="00F12EC6"/>
    <w:rsid w:val="00F13FDE"/>
    <w:rsid w:val="00F15CB4"/>
    <w:rsid w:val="00F25D98"/>
    <w:rsid w:val="00F27B7F"/>
    <w:rsid w:val="00F300FB"/>
    <w:rsid w:val="00F3287D"/>
    <w:rsid w:val="00F33F2C"/>
    <w:rsid w:val="00F35944"/>
    <w:rsid w:val="00F36F5E"/>
    <w:rsid w:val="00F416A4"/>
    <w:rsid w:val="00F47240"/>
    <w:rsid w:val="00F53D2E"/>
    <w:rsid w:val="00F54E1F"/>
    <w:rsid w:val="00F601E8"/>
    <w:rsid w:val="00F61B19"/>
    <w:rsid w:val="00F67E99"/>
    <w:rsid w:val="00F72C2E"/>
    <w:rsid w:val="00F7770B"/>
    <w:rsid w:val="00F8156C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J">
    <w:name w:val="TAJ"/>
    <w:basedOn w:val="TH"/>
    <w:rsid w:val="00277E50"/>
  </w:style>
  <w:style w:type="paragraph" w:customStyle="1" w:styleId="Guidance">
    <w:name w:val="Guidance"/>
    <w:basedOn w:val="a"/>
    <w:rsid w:val="00277E50"/>
    <w:rPr>
      <w:i/>
      <w:color w:val="0000FF"/>
    </w:rPr>
  </w:style>
  <w:style w:type="character" w:styleId="HTML0">
    <w:name w:val="HTML Code"/>
    <w:uiPriority w:val="99"/>
    <w:unhideWhenUsed/>
    <w:rsid w:val="00277E50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277E50"/>
  </w:style>
  <w:style w:type="character" w:customStyle="1" w:styleId="line">
    <w:name w:val="line"/>
    <w:rsid w:val="00277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oleObject" Target="embeddings/Microsoft_Word_97_-_2003___1.doc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oleObject" Target="embeddings/Microsoft_Word_97_-_2003___2.doc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95D5-52AD-4593-B883-724AA599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187</TotalTime>
  <Pages>42</Pages>
  <Words>14918</Words>
  <Characters>85033</Characters>
  <Application>Microsoft Office Word</Application>
  <DocSecurity>0</DocSecurity>
  <Lines>708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60</cp:revision>
  <cp:lastPrinted>1899-12-31T23:00:00Z</cp:lastPrinted>
  <dcterms:created xsi:type="dcterms:W3CDTF">2020-03-20T06:38:00Z</dcterms:created>
  <dcterms:modified xsi:type="dcterms:W3CDTF">2020-04-22T17:05:00Z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(3)UCBHJFG4XJUjOkOrBt2AuSuzL0VippGQbFY9820PYOkxfZRRYX0R9hicOdgIAfBXvEWRPfbz
1jkIDCm8HontsbfTgfQopPqUNdzWcc64Et0RAwZX/v/CFODzZdPvhSf+CYqhZWAX11urY23v
3RTodTT6E0g6nmJJRgKRXTmz6mok9i89DeaAbCwTeZ8dS8YnjJa4AZiBamhbUH9MlCaIK+CS
/yykWmhJA0a+/dFkOX</vt:lpwstr>
  </property>
  <property fmtid="{D5CDD505-2E9C-101B-9397-08002B2CF9AE}" pid="22" name="_2015_ms_pID_7253431">
    <vt:lpwstr>tGLjbZAmNgbMpy8ehV3vd3mpG6+/ZWQ2shUcOBWKuko7o+6IzitldF
yunr6xp3YQRjcMB+WXlPSwWxds3MogSulzgSHkhsQLQnfbljGtgNzKOOvnVVFt+EjnE+XGQR
0mIX1tu4oAQLN84nTKNqdhhjb4H/X5QfqhIx98rwDSZA8TfYbZg+7W0uy030l7E5F6ZGhNH3
2jwE5Vl5yYbX1O6ONDeSU6qvCFjELLQo95gm</vt:lpwstr>
  </property>
  <property fmtid="{D5CDD505-2E9C-101B-9397-08002B2CF9AE}" pid="23" name="_2015_ms_pID_7253432">
    <vt:lpwstr>PQ==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1586509197</vt:lpwstr>
  </property>
</Properties>
</file>