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43E13">
        <w:fldChar w:fldCharType="begin"/>
      </w:r>
      <w:r w:rsidR="00A43E13">
        <w:instrText xml:space="preserve"> DOCPROPERTY  TSG/WGRef  \* MERGEFORMAT </w:instrText>
      </w:r>
      <w:r w:rsidR="00A43E13">
        <w:fldChar w:fldCharType="separate"/>
      </w:r>
      <w:r w:rsidR="003609EF">
        <w:rPr>
          <w:b/>
          <w:noProof/>
          <w:sz w:val="24"/>
        </w:rPr>
        <w:t>SA5</w:t>
      </w:r>
      <w:r w:rsidR="00A43E1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43E13">
        <w:fldChar w:fldCharType="begin"/>
      </w:r>
      <w:r w:rsidR="00A43E13">
        <w:instrText xml:space="preserve"> DOCPROPERTY  MtgSeq  \* MERGEFORMAT </w:instrText>
      </w:r>
      <w:r w:rsidR="00A43E13">
        <w:fldChar w:fldCharType="separate"/>
      </w:r>
      <w:r w:rsidR="00EB09B7" w:rsidRPr="00EB09B7">
        <w:rPr>
          <w:b/>
          <w:noProof/>
          <w:sz w:val="24"/>
        </w:rPr>
        <w:t>130</w:t>
      </w:r>
      <w:r w:rsidR="00A43E13">
        <w:rPr>
          <w:b/>
          <w:noProof/>
          <w:sz w:val="24"/>
        </w:rPr>
        <w:fldChar w:fldCharType="end"/>
      </w:r>
      <w:r w:rsidR="00A43E13">
        <w:fldChar w:fldCharType="begin"/>
      </w:r>
      <w:r w:rsidR="00A43E13">
        <w:instrText xml:space="preserve"> DOCPROPERTY  MtgTitle  \* MERGEFORMAT </w:instrText>
      </w:r>
      <w:r w:rsidR="00A43E13">
        <w:fldChar w:fldCharType="separate"/>
      </w:r>
      <w:r w:rsidR="00EB09B7">
        <w:rPr>
          <w:b/>
          <w:noProof/>
          <w:sz w:val="24"/>
        </w:rPr>
        <w:t>-e</w:t>
      </w:r>
      <w:r w:rsidR="00A43E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43E13">
        <w:fldChar w:fldCharType="begin"/>
      </w:r>
      <w:r w:rsidR="00A43E13">
        <w:instrText xml:space="preserve"> DOCPROPERTY  Tdoc#  \* MERGEFORMAT </w:instrText>
      </w:r>
      <w:r w:rsidR="00A43E13">
        <w:fldChar w:fldCharType="separate"/>
      </w:r>
      <w:r w:rsidR="00E13F3D" w:rsidRPr="00E13F3D">
        <w:rPr>
          <w:b/>
          <w:i/>
          <w:noProof/>
          <w:sz w:val="28"/>
        </w:rPr>
        <w:t>S5-202241</w:t>
      </w:r>
      <w:r w:rsidR="00A43E13">
        <w:rPr>
          <w:b/>
          <w:i/>
          <w:noProof/>
          <w:sz w:val="28"/>
        </w:rPr>
        <w:fldChar w:fldCharType="end"/>
      </w:r>
    </w:p>
    <w:p w:rsidR="001E41F3" w:rsidRDefault="00A43E1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45893">
        <w:fldChar w:fldCharType="begin"/>
      </w:r>
      <w:r w:rsidR="00145893">
        <w:instrText xml:space="preserve"> DOCPROPERTY  Country  \* MERGEFORMAT </w:instrText>
      </w:r>
      <w:r w:rsidR="00145893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43E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43E1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A1A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43E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2549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45893" w:rsidP="008254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of </w:t>
            </w:r>
            <w:proofErr w:type="spellStart"/>
            <w:r w:rsidR="002640DD">
              <w:t>NodeFunctionality</w:t>
            </w:r>
            <w:proofErr w:type="spellEnd"/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43E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254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45893">
              <w:fldChar w:fldCharType="begin"/>
            </w:r>
            <w:r w:rsidR="00145893">
              <w:instrText xml:space="preserve"> DOCPROPERTY  SourceIfTsg  \* MERGEFORMAT </w:instrText>
            </w:r>
            <w:r w:rsidR="00145893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43E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ETSUN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43E13" w:rsidP="007A1A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</w:t>
            </w:r>
            <w:r w:rsidR="007A1ADA"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43E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43E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93504" w:rsidP="00A935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</w:t>
            </w:r>
            <w:r>
              <w:rPr>
                <w:noProof/>
                <w:lang w:eastAsia="zh-CN"/>
              </w:rPr>
              <w:t xml:space="preserve">ing I-SMF as one of </w:t>
            </w:r>
            <w:r w:rsidRPr="00A93504">
              <w:rPr>
                <w:noProof/>
                <w:lang w:eastAsia="zh-CN"/>
              </w:rPr>
              <w:t>NodeFunctionality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A935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I-SMF in </w:t>
            </w:r>
            <w:r w:rsidRPr="00A93504">
              <w:rPr>
                <w:noProof/>
                <w:lang w:eastAsia="zh-CN"/>
              </w:rPr>
              <w:t>Enumeration NodeFunctionality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935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ncorrect </w:t>
            </w:r>
            <w:r w:rsidRPr="00A93504">
              <w:rPr>
                <w:noProof/>
                <w:lang w:eastAsia="zh-CN"/>
              </w:rPr>
              <w:t>inplenmentation</w:t>
            </w:r>
            <w:r>
              <w:rPr>
                <w:noProof/>
                <w:lang w:eastAsia="zh-CN"/>
              </w:rPr>
              <w:t>. Inconsistent with yaml.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A1ADA">
            <w:pPr>
              <w:pStyle w:val="CRCoverPage"/>
              <w:spacing w:after="0"/>
              <w:ind w:left="100"/>
              <w:rPr>
                <w:noProof/>
              </w:rPr>
            </w:pPr>
            <w:r w:rsidRPr="007A1ADA">
              <w:rPr>
                <w:noProof/>
              </w:rPr>
              <w:t>6.1.6.2.2.12</w:t>
            </w:r>
            <w:r>
              <w:rPr>
                <w:noProof/>
              </w:rPr>
              <w:t xml:space="preserve">, </w:t>
            </w:r>
            <w:r w:rsidRPr="007A1ADA">
              <w:rPr>
                <w:noProof/>
              </w:rPr>
              <w:t>6.1.6.3.4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54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54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54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43E0F" w:rsidRDefault="00143E0F" w:rsidP="00143E0F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 32.29</w:t>
            </w:r>
            <w:r>
              <w:rPr>
                <w:lang w:eastAsia="zh-CN"/>
              </w:rPr>
              <w:t>8</w:t>
            </w:r>
            <w:r>
              <w:t xml:space="preserve"> CR 0803</w:t>
            </w:r>
          </w:p>
          <w:p w:rsidR="001E41F3" w:rsidRDefault="00143E0F" w:rsidP="00143E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lang w:eastAsia="zh-CN"/>
              </w:rPr>
              <w:t xml:space="preserve">TS 32.255 </w:t>
            </w:r>
            <w:bookmarkStart w:id="2" w:name="_GoBack"/>
            <w:bookmarkEnd w:id="2"/>
            <w:r>
              <w:rPr>
                <w:lang w:eastAsia="zh-CN"/>
              </w:rPr>
              <w:t xml:space="preserve">CR </w:t>
            </w:r>
            <w:r w:rsidR="00D0294E" w:rsidRPr="00D0294E">
              <w:rPr>
                <w:lang w:eastAsia="zh-CN"/>
              </w:rPr>
              <w:t>0223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5499" w:rsidRPr="00446FA8" w:rsidTr="007A447C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25499" w:rsidRPr="00446FA8" w:rsidRDefault="00825499" w:rsidP="007A4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A0B67" w:rsidRPr="00BD6F46" w:rsidRDefault="004A0B67" w:rsidP="004A0B67">
      <w:pPr>
        <w:pStyle w:val="6"/>
        <w:rPr>
          <w:lang w:eastAsia="zh-CN"/>
        </w:rPr>
      </w:pPr>
      <w:bookmarkStart w:id="5" w:name="_Toc20227309"/>
      <w:bookmarkStart w:id="6" w:name="_Toc27749541"/>
      <w:bookmarkStart w:id="7" w:name="_Toc28709468"/>
      <w:bookmarkEnd w:id="3"/>
      <w:bookmarkEnd w:id="4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ServingNetworkFunctionID</w:t>
      </w:r>
      <w:bookmarkEnd w:id="5"/>
      <w:bookmarkEnd w:id="6"/>
      <w:bookmarkEnd w:id="7"/>
      <w:proofErr w:type="spellEnd"/>
    </w:p>
    <w:p w:rsidR="004A0B67" w:rsidRPr="00BD6F46" w:rsidRDefault="004A0B67" w:rsidP="004A0B6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ServingNetworkFunctionID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4A0B67" w:rsidRPr="00BD6F46" w:rsidTr="007A44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A0B67" w:rsidRPr="00BD6F46" w:rsidRDefault="004A0B67" w:rsidP="007A447C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A0B67" w:rsidRPr="00BD6F46" w:rsidRDefault="004A0B67" w:rsidP="007A447C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A0B67" w:rsidRPr="00BD6F46" w:rsidRDefault="004A0B67" w:rsidP="007A447C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A0B67" w:rsidRPr="00BD6F46" w:rsidRDefault="004A0B67" w:rsidP="007A447C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A0B67" w:rsidRPr="00BD6F46" w:rsidRDefault="004A0B67" w:rsidP="007A447C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0B67" w:rsidRPr="00BD6F46" w:rsidRDefault="004A0B67" w:rsidP="007A447C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A0B67" w:rsidRPr="00BD6F46" w:rsidTr="007A44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proofErr w:type="spellStart"/>
            <w:r w:rsidRPr="00EB6CD9">
              <w:rPr>
                <w:lang w:bidi="ar-IQ"/>
              </w:rPr>
              <w:t>servingNetworkFunctionInformation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NFIdentification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Default="004A0B67" w:rsidP="007A447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Serving Network Function information: i.e. AMF, I-SMF, SGW, or V-SMF.</w:t>
            </w:r>
          </w:p>
          <w:p w:rsidR="004A0B67" w:rsidRPr="00BD6F46" w:rsidRDefault="004A0B67" w:rsidP="004A0B67">
            <w:pPr>
              <w:pStyle w:val="TAL"/>
              <w:rPr>
                <w:noProof/>
                <w:lang w:eastAsia="zh-CN"/>
              </w:rPr>
            </w:pPr>
            <w:r>
              <w:rPr>
                <w:lang w:bidi="ar-IQ"/>
              </w:rPr>
              <w:t xml:space="preserve">For </w:t>
            </w:r>
            <w:del w:id="8" w:author="dong" w:date="2020-04-10T21:33:00Z">
              <w:r w:rsidDel="004A0B67">
                <w:rPr>
                  <w:lang w:bidi="ar-IQ"/>
                </w:rPr>
                <w:delText xml:space="preserve">I-SMF and </w:delText>
              </w:r>
            </w:del>
            <w:r>
              <w:rPr>
                <w:lang w:bidi="ar-IQ"/>
              </w:rPr>
              <w:t xml:space="preserve">V-SMF, the </w:t>
            </w:r>
            <w:proofErr w:type="spellStart"/>
            <w:r>
              <w:rPr>
                <w:lang w:bidi="ar-IQ"/>
              </w:rPr>
              <w:t>NFIdentification.</w:t>
            </w:r>
            <w:r>
              <w:rPr>
                <w:lang w:eastAsia="zh-CN"/>
              </w:rPr>
              <w:t>n</w:t>
            </w:r>
            <w:r>
              <w:t>odeFunctionality</w:t>
            </w:r>
            <w:proofErr w:type="spellEnd"/>
            <w:r>
              <w:t xml:space="preserve"> shall</w:t>
            </w:r>
            <w:del w:id="9" w:author="dong" w:date="2020-04-10T21:32:00Z">
              <w:r w:rsidDel="004A0B67">
                <w:delText xml:space="preserve"> be</w:delText>
              </w:r>
            </w:del>
            <w:r>
              <w:t xml:space="preserve"> have the value </w:t>
            </w:r>
            <w:r>
              <w:rPr>
                <w:lang w:bidi="ar-IQ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rFonts w:cs="Arial"/>
                <w:szCs w:val="18"/>
              </w:rPr>
            </w:pPr>
          </w:p>
        </w:tc>
      </w:tr>
      <w:tr w:rsidR="004A0B67" w:rsidRPr="00BD6F46" w:rsidTr="007A44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 w:bidi="ar-IQ"/>
              </w:rPr>
              <w:t>aMFId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</w:pPr>
            <w:r>
              <w:t>AMF identifier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67" w:rsidRPr="00BD6F46" w:rsidRDefault="004A0B67" w:rsidP="007A447C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5499" w:rsidRPr="00446FA8" w:rsidTr="007A44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25499" w:rsidRPr="00446FA8" w:rsidRDefault="00825499" w:rsidP="007A4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econd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A0B67" w:rsidRPr="00BD6F46" w:rsidRDefault="004A0B67" w:rsidP="004A0B67">
      <w:pPr>
        <w:pStyle w:val="5"/>
      </w:pPr>
      <w:bookmarkStart w:id="10" w:name="_Toc20227330"/>
      <w:bookmarkStart w:id="11" w:name="_Toc27749571"/>
      <w:bookmarkStart w:id="12" w:name="_Toc28709498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10"/>
      <w:bookmarkEnd w:id="11"/>
      <w:bookmarkEnd w:id="12"/>
      <w:proofErr w:type="spellEnd"/>
    </w:p>
    <w:p w:rsidR="004A0B67" w:rsidRPr="00BD6F46" w:rsidRDefault="004A0B67" w:rsidP="004A0B67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4A0B67" w:rsidRPr="00BD6F46" w:rsidTr="007A447C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67" w:rsidRPr="00BD6F46" w:rsidRDefault="004A0B67" w:rsidP="007A447C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67" w:rsidRPr="00BD6F46" w:rsidRDefault="004A0B67" w:rsidP="007A447C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:rsidR="004A0B67" w:rsidRPr="00BD6F46" w:rsidRDefault="004A0B67" w:rsidP="007A447C">
            <w:pPr>
              <w:pStyle w:val="TAH"/>
            </w:pPr>
            <w:r w:rsidRPr="00BD6F46">
              <w:t>Applicability</w:t>
            </w:r>
          </w:p>
        </w:tc>
      </w:tr>
      <w:tr w:rsidR="004A0B67" w:rsidRPr="00BD6F46" w:rsidTr="007A447C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:rsidR="004A0B67" w:rsidRPr="00BD6F46" w:rsidRDefault="004A0B67" w:rsidP="007A447C">
            <w:pPr>
              <w:pStyle w:val="TAL"/>
            </w:pPr>
          </w:p>
        </w:tc>
      </w:tr>
      <w:tr w:rsidR="004A0B67" w:rsidRPr="00BD6F46" w:rsidTr="007A447C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:rsidR="004A0B67" w:rsidRPr="00BD6F46" w:rsidRDefault="004A0B67" w:rsidP="007A447C">
            <w:pPr>
              <w:pStyle w:val="TAL"/>
            </w:pPr>
          </w:p>
        </w:tc>
      </w:tr>
      <w:tr w:rsidR="004A0B67" w:rsidRPr="00BD6F46" w:rsidTr="007A447C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:rsidR="004A0B67" w:rsidRPr="00BD6F46" w:rsidRDefault="004A0B67" w:rsidP="007A447C">
            <w:pPr>
              <w:pStyle w:val="TAL"/>
            </w:pPr>
          </w:p>
        </w:tc>
      </w:tr>
      <w:tr w:rsidR="004A0B67" w:rsidRPr="00BD6F46" w:rsidTr="007A447C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7A447C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:rsidR="004A0B67" w:rsidRPr="00BD6F46" w:rsidRDefault="004A0B67" w:rsidP="007A447C">
            <w:pPr>
              <w:pStyle w:val="TAL"/>
            </w:pPr>
          </w:p>
        </w:tc>
      </w:tr>
      <w:tr w:rsidR="004A0B67" w:rsidRPr="00BD6F46" w:rsidTr="007A447C">
        <w:trPr>
          <w:ins w:id="13" w:author="dong" w:date="2020-04-10T21:34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Default="004A0B67" w:rsidP="007A447C">
            <w:pPr>
              <w:pStyle w:val="TAL"/>
              <w:rPr>
                <w:ins w:id="14" w:author="dong" w:date="2020-04-10T21:34:00Z"/>
                <w:lang w:eastAsia="zh-CN"/>
              </w:rPr>
            </w:pPr>
            <w:ins w:id="15" w:author="dong" w:date="2020-04-10T21:34:00Z">
              <w:r>
                <w:rPr>
                  <w:lang w:bidi="ar-IQ"/>
                </w:rPr>
                <w:t>I</w:t>
              </w:r>
              <w:r w:rsidRPr="00A87ADE">
                <w:t>_</w:t>
              </w:r>
              <w:r>
                <w:rPr>
                  <w:lang w:bidi="ar-IQ"/>
                </w:rPr>
                <w:t>SMF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B67" w:rsidRPr="00BD6F46" w:rsidRDefault="004A0B67" w:rsidP="00A93504">
            <w:pPr>
              <w:pStyle w:val="TAL"/>
              <w:rPr>
                <w:ins w:id="16" w:author="dong" w:date="2020-04-10T21:34:00Z"/>
                <w:rFonts w:cs="Arial"/>
                <w:noProof/>
              </w:rPr>
            </w:pPr>
            <w:ins w:id="17" w:author="dong" w:date="2020-04-10T21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4A0B67">
                <w:rPr>
                  <w:rFonts w:cs="Arial"/>
                  <w:noProof/>
                </w:rPr>
                <w:t>I-SMF</w:t>
              </w:r>
              <w:r>
                <w:rPr>
                  <w:lang w:bidi="ar-IQ"/>
                </w:rPr>
                <w:t xml:space="preserve">, </w:t>
              </w:r>
              <w:r w:rsidRPr="004A0B67">
                <w:rPr>
                  <w:rFonts w:cs="Arial"/>
                  <w:noProof/>
                </w:rPr>
                <w:t>only applicable for PDU session served by SMF + I-SMF</w:t>
              </w:r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:rsidR="004A0B67" w:rsidRPr="00BD6F46" w:rsidRDefault="004A0B67" w:rsidP="007A447C">
            <w:pPr>
              <w:pStyle w:val="TAL"/>
              <w:rPr>
                <w:ins w:id="18" w:author="dong" w:date="2020-04-10T21:34:00Z"/>
              </w:rPr>
            </w:pPr>
          </w:p>
        </w:tc>
      </w:tr>
    </w:tbl>
    <w:p w:rsidR="00825499" w:rsidRPr="004A0B67" w:rsidRDefault="008254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5499" w:rsidRPr="00446FA8" w:rsidTr="007A44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25499" w:rsidRPr="00446FA8" w:rsidRDefault="00825499" w:rsidP="007A4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825499" w:rsidRDefault="00825499">
      <w:pPr>
        <w:rPr>
          <w:noProof/>
        </w:rPr>
      </w:pPr>
    </w:p>
    <w:sectPr w:rsidR="0082549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13" w:rsidRDefault="00A43E13">
      <w:r>
        <w:separator/>
      </w:r>
    </w:p>
  </w:endnote>
  <w:endnote w:type="continuationSeparator" w:id="0">
    <w:p w:rsidR="00A43E13" w:rsidRDefault="00A4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13" w:rsidRDefault="00A43E13">
      <w:r>
        <w:separator/>
      </w:r>
    </w:p>
  </w:footnote>
  <w:footnote w:type="continuationSeparator" w:id="0">
    <w:p w:rsidR="00A43E13" w:rsidRDefault="00A4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3E0F"/>
    <w:rsid w:val="0014589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6FB0"/>
    <w:rsid w:val="00305409"/>
    <w:rsid w:val="003609EF"/>
    <w:rsid w:val="0036231A"/>
    <w:rsid w:val="00374DD4"/>
    <w:rsid w:val="003E1A36"/>
    <w:rsid w:val="00410371"/>
    <w:rsid w:val="004242F1"/>
    <w:rsid w:val="004A0B67"/>
    <w:rsid w:val="004B75B7"/>
    <w:rsid w:val="0051580D"/>
    <w:rsid w:val="00547111"/>
    <w:rsid w:val="00592D74"/>
    <w:rsid w:val="005E2C44"/>
    <w:rsid w:val="00621188"/>
    <w:rsid w:val="006257ED"/>
    <w:rsid w:val="00695808"/>
    <w:rsid w:val="006A582A"/>
    <w:rsid w:val="006B46FB"/>
    <w:rsid w:val="006E21FB"/>
    <w:rsid w:val="00792342"/>
    <w:rsid w:val="007977A8"/>
    <w:rsid w:val="007A1ADA"/>
    <w:rsid w:val="007B512A"/>
    <w:rsid w:val="007C2097"/>
    <w:rsid w:val="007D6A07"/>
    <w:rsid w:val="007F7259"/>
    <w:rsid w:val="008040A8"/>
    <w:rsid w:val="00825499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3E13"/>
    <w:rsid w:val="00A47E70"/>
    <w:rsid w:val="00A50CF0"/>
    <w:rsid w:val="00A7671C"/>
    <w:rsid w:val="00A93504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294E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4A0B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0B6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4A0B6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4A0B67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2AF6-BF34-47C8-BEBC-CCDCCDF8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14</cp:revision>
  <cp:lastPrinted>1899-12-31T23:00:00Z</cp:lastPrinted>
  <dcterms:created xsi:type="dcterms:W3CDTF">2018-11-05T09:14:00Z</dcterms:created>
  <dcterms:modified xsi:type="dcterms:W3CDTF">2020-04-23T09:59:00Z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S5-202241</vt:lpwstr>
  </property>
  <property fmtid="{D5CDD505-2E9C-101B-9397-08002B2CF9AE}" pid="10" name="Spec#">
    <vt:lpwstr>32.291</vt:lpwstr>
  </property>
  <property fmtid="{D5CDD505-2E9C-101B-9397-08002B2CF9AE}" pid="11" name="Cr#">
    <vt:lpwstr>0228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Rel-16 CR 32.291 Correction of NodeFunctionality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ETSUN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Rel-16</vt:lpwstr>
  </property>
</Properties>
</file>