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68D3DA77" w:rsidR="00647F06" w:rsidRDefault="00647F06" w:rsidP="009A71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4215D">
        <w:rPr>
          <w:b/>
          <w:i/>
          <w:noProof/>
          <w:sz w:val="28"/>
        </w:rPr>
        <w:t>202234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534FCD57" w:rsidR="001E41F3" w:rsidRPr="00410371" w:rsidRDefault="006C2BD0" w:rsidP="000665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32.158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66AC72C3" w:rsidR="001E41F3" w:rsidRPr="00410371" w:rsidRDefault="00B4215D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0013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54CB5BE0" w:rsidR="001E41F3" w:rsidRPr="00410371" w:rsidRDefault="00355080" w:rsidP="007D0E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D0EF9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7D0EF9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EC0FBB5" w:rsidR="001E41F3" w:rsidRDefault="009A5297" w:rsidP="009A52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the missing definition for </w:t>
            </w:r>
            <w:r w:rsidR="00AA5B77">
              <w:rPr>
                <w:noProof/>
              </w:rPr>
              <w:t>L</w:t>
            </w:r>
            <w:r>
              <w:rPr>
                <w:noProof/>
              </w:rPr>
              <w:t>DN-first-part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BF8BA3" w:rsidR="001E41F3" w:rsidRDefault="009A5297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REST_SS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60316D0C" w:rsidR="001E41F3" w:rsidRDefault="003E4379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0665AE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0527E3">
              <w:rPr>
                <w:noProof/>
                <w:lang w:eastAsia="zh-CN"/>
              </w:rPr>
              <w:t>0</w:t>
            </w:r>
            <w:r w:rsidR="000665AE">
              <w:rPr>
                <w:noProof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344BE9A4" w:rsidR="001E41F3" w:rsidRDefault="00B4215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47E1D00B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13A27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1D2FC5" w14:textId="67188B3E" w:rsidR="009B3ED5" w:rsidRDefault="002878E3" w:rsidP="009B3ED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 w:rsidR="00CD54C5">
              <w:rPr>
                <w:lang w:eastAsia="zh-CN"/>
              </w:rPr>
              <w:t>n TS 28</w:t>
            </w:r>
            <w:r>
              <w:rPr>
                <w:lang w:eastAsia="zh-CN"/>
              </w:rPr>
              <w:t xml:space="preserve">.532, the </w:t>
            </w:r>
            <w:r w:rsidR="00004F89">
              <w:rPr>
                <w:lang w:eastAsia="zh-CN"/>
              </w:rPr>
              <w:t>following sentence is described, however, the definition for LDN-first-part is missing in TS 32.158.</w:t>
            </w:r>
          </w:p>
          <w:p w14:paraId="52D2E02D" w14:textId="5262D613" w:rsidR="00C647AC" w:rsidRPr="009B3ED5" w:rsidRDefault="00004F89" w:rsidP="00CD54C5">
            <w:pPr>
              <w:rPr>
                <w:lang w:eastAsia="zh-CN"/>
              </w:rPr>
            </w:pPr>
            <w:r>
              <w:rPr>
                <w:rFonts w:ascii="Arial" w:eastAsia="宋体" w:hAnsi="Arial"/>
                <w:sz w:val="18"/>
              </w:rPr>
              <w:t>“</w:t>
            </w:r>
            <w:r w:rsidRPr="004E13A8">
              <w:rPr>
                <w:rFonts w:ascii="Arial" w:eastAsia="宋体" w:hAnsi="Arial"/>
                <w:sz w:val="18"/>
              </w:rPr>
              <w:t>LDN-first-part</w:t>
            </w:r>
            <w:r>
              <w:rPr>
                <w:rFonts w:ascii="Arial" w:eastAsia="宋体" w:hAnsi="Arial"/>
                <w:sz w:val="18"/>
              </w:rPr>
              <w:t>：</w:t>
            </w:r>
            <w:r w:rsidRPr="00275641">
              <w:rPr>
                <w:rFonts w:ascii="Arial" w:eastAsia="宋体" w:hAnsi="Arial"/>
                <w:sz w:val="18"/>
              </w:rPr>
              <w:t xml:space="preserve">See </w:t>
            </w:r>
            <w:proofErr w:type="spellStart"/>
            <w:r w:rsidRPr="00275641">
              <w:rPr>
                <w:rFonts w:ascii="Arial" w:eastAsia="宋体" w:hAnsi="Arial"/>
                <w:sz w:val="18"/>
              </w:rPr>
              <w:t>subclause</w:t>
            </w:r>
            <w:proofErr w:type="spellEnd"/>
            <w:r w:rsidRPr="00275641">
              <w:rPr>
                <w:rFonts w:ascii="Arial" w:eastAsia="宋体" w:hAnsi="Arial"/>
                <w:sz w:val="18"/>
              </w:rPr>
              <w:t xml:space="preserve"> 4.4 of TS 32.158 [15]</w:t>
            </w:r>
            <w:r>
              <w:rPr>
                <w:rFonts w:ascii="Arial" w:eastAsia="宋体" w:hAnsi="Arial"/>
                <w:sz w:val="18"/>
              </w:rPr>
              <w:t>”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1D8201A4" w:rsidR="00BC5702" w:rsidRPr="002878E3" w:rsidRDefault="00004F89" w:rsidP="002878E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dd definition for LDN-first-part in clause 4.4.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0177C0" w:rsidR="001E41F3" w:rsidRPr="00590BFB" w:rsidRDefault="00C53415" w:rsidP="002878E3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h</w:t>
            </w:r>
            <w:r w:rsidR="009B3ED5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e </w:t>
            </w:r>
            <w:r w:rsidR="002878E3"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definition for </w:t>
            </w:r>
            <w:r w:rsidR="00BA7F16">
              <w:rPr>
                <w:rFonts w:cs="Arial"/>
                <w:color w:val="000000"/>
                <w:sz w:val="18"/>
                <w:szCs w:val="18"/>
                <w:lang w:eastAsia="zh-CN"/>
              </w:rPr>
              <w:t>L</w:t>
            </w:r>
            <w:r w:rsidR="002878E3">
              <w:rPr>
                <w:rFonts w:cs="Arial"/>
                <w:color w:val="000000"/>
                <w:sz w:val="18"/>
                <w:szCs w:val="18"/>
                <w:lang w:eastAsia="zh-CN"/>
              </w:rPr>
              <w:t>DN-first-part is missing which will lead to the invalid reference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6B7ABF6" w:rsidR="001E41F3" w:rsidRDefault="00004F89" w:rsidP="00031D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1155D1" w14:textId="77777777" w:rsidR="00004F89" w:rsidRPr="00413E21" w:rsidRDefault="00004F89" w:rsidP="00004F89">
      <w:pPr>
        <w:pStyle w:val="2"/>
      </w:pPr>
      <w:bookmarkStart w:id="3" w:name="_Toc532836861"/>
      <w:bookmarkStart w:id="4" w:name="_Toc27559695"/>
      <w:bookmarkStart w:id="5" w:name="_Toc36039440"/>
      <w:r w:rsidRPr="00413E21">
        <w:t>4.4</w:t>
      </w:r>
      <w:r w:rsidRPr="00413E21">
        <w:tab/>
        <w:t>URI structure</w:t>
      </w:r>
      <w:bookmarkEnd w:id="3"/>
      <w:bookmarkEnd w:id="4"/>
      <w:bookmarkEnd w:id="5"/>
    </w:p>
    <w:p w14:paraId="1C15EB80" w14:textId="77777777" w:rsidR="00004F89" w:rsidRPr="00413E21" w:rsidRDefault="00004F89" w:rsidP="00004F89">
      <w:r w:rsidRPr="00413E21">
        <w:t xml:space="preserve">URIs </w:t>
      </w:r>
      <w:r>
        <w:t xml:space="preserve">identifying resources representing managed object instances </w:t>
      </w:r>
      <w:r w:rsidRPr="00413E21">
        <w:t>shall follow a common structure given by</w:t>
      </w:r>
    </w:p>
    <w:p w14:paraId="0FF8464D" w14:textId="2CA12755" w:rsidR="00004F89" w:rsidRPr="00DA396A" w:rsidRDefault="00004F89" w:rsidP="00004F89">
      <w:pPr>
        <w:pStyle w:val="PL"/>
      </w:pPr>
      <w:r w:rsidRPr="006C3ED8">
        <w:t>http://{</w:t>
      </w:r>
      <w:r>
        <w:t>URI-DN-prefix</w:t>
      </w:r>
      <w:r w:rsidRPr="006C3ED8">
        <w:t>}/{</w:t>
      </w:r>
      <w:r>
        <w:t>root</w:t>
      </w:r>
      <w:r w:rsidRPr="006C3ED8">
        <w:t>}</w:t>
      </w:r>
      <w:r>
        <w:t>/{MnSName}/{</w:t>
      </w:r>
      <w:r w:rsidRPr="006C3ED8">
        <w:t>MnSVersion</w:t>
      </w:r>
      <w:r>
        <w:t>}</w:t>
      </w:r>
      <w:r w:rsidRPr="006C3ED8">
        <w:t>/</w:t>
      </w:r>
      <w:r w:rsidRPr="006C3ED8">
        <w:t>{</w:t>
      </w:r>
      <w:r>
        <w:t>URI-LDN</w:t>
      </w:r>
      <w:r w:rsidRPr="006C3ED8">
        <w:t>}</w:t>
      </w:r>
    </w:p>
    <w:p w14:paraId="42AD9F4F" w14:textId="77777777" w:rsidR="00004F89" w:rsidRPr="00413E21" w:rsidRDefault="00004F89" w:rsidP="00004F89">
      <w:pPr>
        <w:spacing w:before="180"/>
        <w:rPr>
          <w:lang w:eastAsia="ko-KR"/>
        </w:rPr>
      </w:pPr>
      <w:r w:rsidRPr="00413E21">
        <w:rPr>
          <w:lang w:eastAsia="ko-KR"/>
        </w:rPr>
        <w:t>where:</w:t>
      </w:r>
    </w:p>
    <w:p w14:paraId="19C58167" w14:textId="77777777" w:rsidR="00004F89" w:rsidRDefault="00004F89" w:rsidP="00004F89">
      <w:pPr>
        <w:ind w:left="1274" w:hangingChars="637" w:hanging="1274"/>
        <w:jc w:val="both"/>
      </w:pPr>
      <w:r>
        <w:t>{URI-DN-prefix}</w:t>
      </w:r>
      <w:r>
        <w:tab/>
      </w:r>
      <w:r>
        <w:tab/>
        <w:t>indicates the authority part of the URI constructed from the DN prefix.</w:t>
      </w:r>
    </w:p>
    <w:p w14:paraId="49020EE1" w14:textId="77777777" w:rsidR="00004F89" w:rsidRDefault="00004F89" w:rsidP="00004F89">
      <w:pPr>
        <w:ind w:left="1274" w:hangingChars="637" w:hanging="1274"/>
        <w:jc w:val="both"/>
      </w:pPr>
      <w:r>
        <w:t>{root}</w:t>
      </w:r>
      <w:r>
        <w:tab/>
      </w:r>
      <w:r>
        <w:tab/>
      </w:r>
      <w:r>
        <w:tab/>
      </w:r>
      <w:r>
        <w:tab/>
        <w:t>indicates an optional root for structuring the resource hierarchy.</w:t>
      </w:r>
    </w:p>
    <w:p w14:paraId="6F01ABFF" w14:textId="77777777" w:rsidR="00004F89" w:rsidRDefault="00004F89" w:rsidP="00004F89">
      <w:pPr>
        <w:ind w:left="1274" w:hangingChars="637" w:hanging="1274"/>
        <w:jc w:val="both"/>
        <w:rPr>
          <w:lang w:eastAsia="ko-KR"/>
        </w:rPr>
      </w:pPr>
      <w:r>
        <w:t>{</w:t>
      </w:r>
      <w:proofErr w:type="spellStart"/>
      <w:r>
        <w:rPr>
          <w:lang w:eastAsia="ko-KR"/>
        </w:rPr>
        <w:t>MnSName</w:t>
      </w:r>
      <w:proofErr w:type="spellEnd"/>
      <w:r>
        <w:rPr>
          <w:lang w:eastAsia="ko-KR"/>
        </w:rPr>
        <w:t>}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 xml:space="preserve">indicates the optional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name.</w:t>
      </w:r>
    </w:p>
    <w:p w14:paraId="2E3042CF" w14:textId="77777777" w:rsidR="00004F89" w:rsidRDefault="00004F89" w:rsidP="00004F89">
      <w:pPr>
        <w:ind w:left="1274" w:hangingChars="637" w:hanging="1274"/>
        <w:jc w:val="both"/>
      </w:pPr>
      <w:r>
        <w:t>{</w:t>
      </w:r>
      <w:proofErr w:type="spellStart"/>
      <w:r>
        <w:t>MnSVersion</w:t>
      </w:r>
      <w:proofErr w:type="spellEnd"/>
      <w:r>
        <w:t>}</w:t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 xml:space="preserve">indicates the optional </w:t>
      </w:r>
      <w:r>
        <w:t xml:space="preserve">version of the </w:t>
      </w:r>
      <w:proofErr w:type="spellStart"/>
      <w:r>
        <w:t>MnS</w:t>
      </w:r>
      <w:proofErr w:type="spellEnd"/>
      <w:r>
        <w:t>.</w:t>
      </w:r>
    </w:p>
    <w:p w14:paraId="292DDDCA" w14:textId="2829EAFB" w:rsidR="008C7E24" w:rsidRDefault="00004F89" w:rsidP="008C7E24">
      <w:pPr>
        <w:ind w:left="1274" w:hangingChars="637" w:hanging="1274"/>
        <w:jc w:val="both"/>
      </w:pPr>
      <w:r>
        <w:t>{URI-LDN}</w:t>
      </w:r>
      <w:r>
        <w:tab/>
      </w:r>
      <w:r>
        <w:tab/>
      </w:r>
      <w:r>
        <w:tab/>
      </w:r>
      <w:r>
        <w:tab/>
        <w:t>indicates the resource path constructed from the LDN.</w:t>
      </w:r>
    </w:p>
    <w:p w14:paraId="3AFA93BD" w14:textId="77777777" w:rsidR="003213B5" w:rsidRDefault="003213B5" w:rsidP="003213B5">
      <w:pPr>
        <w:ind w:left="1274" w:hangingChars="637" w:hanging="1274"/>
        <w:jc w:val="both"/>
        <w:rPr>
          <w:ins w:id="6" w:author="Huawei" w:date="2020-04-23T10:50:00Z"/>
        </w:rPr>
      </w:pPr>
      <w:bookmarkStart w:id="7" w:name="OLE_LINK62"/>
      <w:ins w:id="8" w:author="Huawei" w:date="2020-04-23T10:50:00Z">
        <w:r>
          <w:rPr>
            <w:lang w:eastAsia="ko-KR"/>
          </w:rPr>
          <w:t xml:space="preserve">Note: </w:t>
        </w:r>
        <w:bookmarkStart w:id="9" w:name="OLE_LINK61"/>
        <w:r>
          <w:rPr>
            <w:rFonts w:hint="eastAsia"/>
            <w:lang w:eastAsia="zh-CN"/>
          </w:rPr>
          <w:t>T</w:t>
        </w:r>
        <w:r>
          <w:rPr>
            <w:lang w:eastAsia="ko-KR"/>
          </w:rPr>
          <w:t xml:space="preserve">he </w:t>
        </w:r>
        <w:r>
          <w:t xml:space="preserve">{LDN-first-part} may be used as the segment of {URI-LDN} for some </w:t>
        </w:r>
        <w:proofErr w:type="spellStart"/>
        <w:r>
          <w:t>openAPI</w:t>
        </w:r>
        <w:proofErr w:type="spellEnd"/>
        <w:r>
          <w:t xml:space="preserve">, the {LDN-first-part} is used to indicate the resource path </w:t>
        </w:r>
        <w:proofErr w:type="spellStart"/>
        <w:r>
          <w:t>contructed</w:t>
        </w:r>
        <w:proofErr w:type="spellEnd"/>
        <w:r>
          <w:t xml:space="preserve"> from the LDN of the parent object</w:t>
        </w:r>
        <w:bookmarkEnd w:id="9"/>
        <w:r>
          <w:t>.</w:t>
        </w:r>
      </w:ins>
    </w:p>
    <w:p w14:paraId="1DB67D54" w14:textId="77777777" w:rsidR="00004F89" w:rsidRDefault="00004F89" w:rsidP="00004F89">
      <w:bookmarkStart w:id="10" w:name="_GoBack"/>
      <w:bookmarkEnd w:id="7"/>
      <w:bookmarkEnd w:id="10"/>
      <w:r>
        <w:t>As seen above, to construct the URI from a DN, it is necessary to map the "</w:t>
      </w:r>
      <w:proofErr w:type="spellStart"/>
      <w:r>
        <w:t>DNPrefixPlusRDNSeparator</w:t>
      </w:r>
      <w:proofErr w:type="spellEnd"/>
      <w:r>
        <w:t xml:space="preserve">" as defined in </w:t>
      </w:r>
      <w:proofErr w:type="gramStart"/>
      <w:r>
        <w:t>clause</w:t>
      </w:r>
      <w:proofErr w:type="gramEnd"/>
      <w:r>
        <w:t xml:space="preserve"> 7.3 of [3], the “</w:t>
      </w:r>
      <w:proofErr w:type="spellStart"/>
      <w:r>
        <w:t>LocalDN</w:t>
      </w:r>
      <w:proofErr w:type="spellEnd"/>
      <w:r>
        <w:t>” as defined in clause 7.3 of [3], and to add the additional path components "/{root}/{</w:t>
      </w:r>
      <w:proofErr w:type="spellStart"/>
      <w:r>
        <w:t>MnSName</w:t>
      </w:r>
      <w:proofErr w:type="spellEnd"/>
      <w:r>
        <w:t>}/{</w:t>
      </w:r>
      <w:proofErr w:type="spellStart"/>
      <w:r>
        <w:t>MnSVersion</w:t>
      </w:r>
      <w:proofErr w:type="spellEnd"/>
      <w:r>
        <w:t>}".</w:t>
      </w:r>
    </w:p>
    <w:p w14:paraId="7CF2B72F" w14:textId="77777777" w:rsidR="00004F89" w:rsidRDefault="00004F89" w:rsidP="00004F89">
      <w:r>
        <w:t>To allow for a predictive mapping from the URI to the original DN it is necessary to specify "/{</w:t>
      </w:r>
      <w:proofErr w:type="spellStart"/>
      <w:r>
        <w:t>MnSName</w:t>
      </w:r>
      <w:proofErr w:type="spellEnd"/>
      <w:r>
        <w:t>}/{</w:t>
      </w:r>
      <w:proofErr w:type="spellStart"/>
      <w:r>
        <w:t>MnSVersion</w:t>
      </w:r>
      <w:proofErr w:type="spellEnd"/>
      <w:r>
        <w:t>}" in such a way that the beginning of the "</w:t>
      </w:r>
      <w:proofErr w:type="spellStart"/>
      <w:r>
        <w:t>LocalDN</w:t>
      </w:r>
      <w:proofErr w:type="spellEnd"/>
      <w:r>
        <w:t>" can be identified.</w:t>
      </w:r>
    </w:p>
    <w:p w14:paraId="0B496401" w14:textId="77777777" w:rsidR="00031D22" w:rsidRPr="00004F89" w:rsidRDefault="00031D22" w:rsidP="00031D22">
      <w:pPr>
        <w:adjustRightInd w:val="0"/>
        <w:spacing w:after="0"/>
        <w:rPr>
          <w:lang w:eastAsia="zh-CN"/>
        </w:rPr>
      </w:pPr>
    </w:p>
    <w:p w14:paraId="6F4CB9E1" w14:textId="77777777" w:rsidR="00004F89" w:rsidRDefault="00004F89" w:rsidP="00031D22">
      <w:pPr>
        <w:adjustRightInd w:val="0"/>
        <w:spacing w:after="0"/>
        <w:rPr>
          <w:lang w:eastAsia="zh-CN"/>
        </w:rPr>
      </w:pPr>
    </w:p>
    <w:p w14:paraId="47318885" w14:textId="77777777" w:rsidR="00031D22" w:rsidRPr="00DD3AE8" w:rsidRDefault="00031D22">
      <w:pPr>
        <w:adjustRightInd w:val="0"/>
        <w:spacing w:after="0"/>
        <w:rPr>
          <w:lang w:val="en-US" w:eastAsia="zh-CN"/>
        </w:rPr>
        <w:pPrChange w:id="11" w:author="Huawei" w:date="2020-04-06T15:55:00Z">
          <w:pPr/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970C8" w14:textId="77777777" w:rsidR="00810162" w:rsidRDefault="00810162">
      <w:r>
        <w:separator/>
      </w:r>
    </w:p>
  </w:endnote>
  <w:endnote w:type="continuationSeparator" w:id="0">
    <w:p w14:paraId="7ED9A6F2" w14:textId="77777777" w:rsidR="00810162" w:rsidRDefault="008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E63E" w14:textId="77777777" w:rsidR="00810162" w:rsidRDefault="00810162">
      <w:r>
        <w:separator/>
      </w:r>
    </w:p>
  </w:footnote>
  <w:footnote w:type="continuationSeparator" w:id="0">
    <w:p w14:paraId="342B5BF7" w14:textId="77777777" w:rsidR="00810162" w:rsidRDefault="0081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4F89"/>
    <w:rsid w:val="00013A8A"/>
    <w:rsid w:val="00014116"/>
    <w:rsid w:val="000168AC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85B"/>
    <w:rsid w:val="0005088E"/>
    <w:rsid w:val="00050A88"/>
    <w:rsid w:val="00052232"/>
    <w:rsid w:val="000527E3"/>
    <w:rsid w:val="000579C8"/>
    <w:rsid w:val="0006230B"/>
    <w:rsid w:val="000665AE"/>
    <w:rsid w:val="00075EAC"/>
    <w:rsid w:val="00076A89"/>
    <w:rsid w:val="00096055"/>
    <w:rsid w:val="000A053F"/>
    <w:rsid w:val="000A25DE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2EFB"/>
    <w:rsid w:val="00174093"/>
    <w:rsid w:val="00174A58"/>
    <w:rsid w:val="00181C68"/>
    <w:rsid w:val="00192C46"/>
    <w:rsid w:val="0019642E"/>
    <w:rsid w:val="001A02E8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186B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361CA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878E3"/>
    <w:rsid w:val="002909A4"/>
    <w:rsid w:val="0029199C"/>
    <w:rsid w:val="002946F5"/>
    <w:rsid w:val="002A3CF8"/>
    <w:rsid w:val="002A7120"/>
    <w:rsid w:val="002B5741"/>
    <w:rsid w:val="002B6525"/>
    <w:rsid w:val="002C126A"/>
    <w:rsid w:val="002C2178"/>
    <w:rsid w:val="002C414C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13B5"/>
    <w:rsid w:val="003220C7"/>
    <w:rsid w:val="00330F5E"/>
    <w:rsid w:val="003336BC"/>
    <w:rsid w:val="00343B40"/>
    <w:rsid w:val="00345D8B"/>
    <w:rsid w:val="003542E0"/>
    <w:rsid w:val="003549B4"/>
    <w:rsid w:val="00355080"/>
    <w:rsid w:val="003609EF"/>
    <w:rsid w:val="0036231A"/>
    <w:rsid w:val="00374DD4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4060BC"/>
    <w:rsid w:val="00410371"/>
    <w:rsid w:val="00413A27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287D"/>
    <w:rsid w:val="004B75B7"/>
    <w:rsid w:val="004C5C0B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6239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D4D93"/>
    <w:rsid w:val="005E2C44"/>
    <w:rsid w:val="005E5DEC"/>
    <w:rsid w:val="005F106F"/>
    <w:rsid w:val="005F3F77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BD0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0EF9"/>
    <w:rsid w:val="007D30EE"/>
    <w:rsid w:val="007D6A07"/>
    <w:rsid w:val="007E56A6"/>
    <w:rsid w:val="007E72E1"/>
    <w:rsid w:val="007F5651"/>
    <w:rsid w:val="007F6840"/>
    <w:rsid w:val="007F7259"/>
    <w:rsid w:val="008007E0"/>
    <w:rsid w:val="008040A8"/>
    <w:rsid w:val="008100A8"/>
    <w:rsid w:val="00810162"/>
    <w:rsid w:val="00820937"/>
    <w:rsid w:val="00820D68"/>
    <w:rsid w:val="0082307D"/>
    <w:rsid w:val="00826737"/>
    <w:rsid w:val="008270CA"/>
    <w:rsid w:val="00827552"/>
    <w:rsid w:val="008279FA"/>
    <w:rsid w:val="00832867"/>
    <w:rsid w:val="0083798F"/>
    <w:rsid w:val="0084204B"/>
    <w:rsid w:val="00843D43"/>
    <w:rsid w:val="00845234"/>
    <w:rsid w:val="0085244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FFF"/>
    <w:rsid w:val="008C7E24"/>
    <w:rsid w:val="008D3BAC"/>
    <w:rsid w:val="008D410C"/>
    <w:rsid w:val="008D721F"/>
    <w:rsid w:val="008E1C32"/>
    <w:rsid w:val="008E57AB"/>
    <w:rsid w:val="008F1D87"/>
    <w:rsid w:val="008F2670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895"/>
    <w:rsid w:val="0094648C"/>
    <w:rsid w:val="00957BCD"/>
    <w:rsid w:val="00960F4D"/>
    <w:rsid w:val="009619A2"/>
    <w:rsid w:val="009671CE"/>
    <w:rsid w:val="00970784"/>
    <w:rsid w:val="009777D9"/>
    <w:rsid w:val="009806C5"/>
    <w:rsid w:val="009841C4"/>
    <w:rsid w:val="00991B88"/>
    <w:rsid w:val="009A2730"/>
    <w:rsid w:val="009A5297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67BFB"/>
    <w:rsid w:val="00A71F2E"/>
    <w:rsid w:val="00A753A5"/>
    <w:rsid w:val="00A763C6"/>
    <w:rsid w:val="00A7671C"/>
    <w:rsid w:val="00A84B57"/>
    <w:rsid w:val="00A86A51"/>
    <w:rsid w:val="00A9033A"/>
    <w:rsid w:val="00A90F95"/>
    <w:rsid w:val="00A93890"/>
    <w:rsid w:val="00A97E2A"/>
    <w:rsid w:val="00AA0A63"/>
    <w:rsid w:val="00AA0CB2"/>
    <w:rsid w:val="00AA2CBC"/>
    <w:rsid w:val="00AA3DAF"/>
    <w:rsid w:val="00AA41BA"/>
    <w:rsid w:val="00AA5B77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7448"/>
    <w:rsid w:val="00B16365"/>
    <w:rsid w:val="00B258BB"/>
    <w:rsid w:val="00B302B9"/>
    <w:rsid w:val="00B31B91"/>
    <w:rsid w:val="00B33284"/>
    <w:rsid w:val="00B34BC7"/>
    <w:rsid w:val="00B37E0A"/>
    <w:rsid w:val="00B4215D"/>
    <w:rsid w:val="00B4464A"/>
    <w:rsid w:val="00B4762F"/>
    <w:rsid w:val="00B50037"/>
    <w:rsid w:val="00B56B4B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A7F16"/>
    <w:rsid w:val="00BB116B"/>
    <w:rsid w:val="00BB5DFC"/>
    <w:rsid w:val="00BC483F"/>
    <w:rsid w:val="00BC5702"/>
    <w:rsid w:val="00BC58A7"/>
    <w:rsid w:val="00BD26A5"/>
    <w:rsid w:val="00BD279D"/>
    <w:rsid w:val="00BD6BB8"/>
    <w:rsid w:val="00BF6BCE"/>
    <w:rsid w:val="00C02613"/>
    <w:rsid w:val="00C03C63"/>
    <w:rsid w:val="00C05931"/>
    <w:rsid w:val="00C10EFF"/>
    <w:rsid w:val="00C1270C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3415"/>
    <w:rsid w:val="00C540DE"/>
    <w:rsid w:val="00C57DAA"/>
    <w:rsid w:val="00C647AC"/>
    <w:rsid w:val="00C66BA2"/>
    <w:rsid w:val="00C82260"/>
    <w:rsid w:val="00C8599A"/>
    <w:rsid w:val="00C957EA"/>
    <w:rsid w:val="00C95985"/>
    <w:rsid w:val="00CA189F"/>
    <w:rsid w:val="00CA5C30"/>
    <w:rsid w:val="00CC2ECD"/>
    <w:rsid w:val="00CC5026"/>
    <w:rsid w:val="00CC68D0"/>
    <w:rsid w:val="00CD54C5"/>
    <w:rsid w:val="00CE22F2"/>
    <w:rsid w:val="00CE563A"/>
    <w:rsid w:val="00CF0158"/>
    <w:rsid w:val="00CF43CB"/>
    <w:rsid w:val="00CF54C8"/>
    <w:rsid w:val="00D0018B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B6063"/>
    <w:rsid w:val="00DC70A0"/>
    <w:rsid w:val="00DD3AE8"/>
    <w:rsid w:val="00DD6160"/>
    <w:rsid w:val="00DD64B4"/>
    <w:rsid w:val="00DE297A"/>
    <w:rsid w:val="00DE34CF"/>
    <w:rsid w:val="00DE55C7"/>
    <w:rsid w:val="00DF7FDA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266"/>
    <w:rsid w:val="00E315A3"/>
    <w:rsid w:val="00E34898"/>
    <w:rsid w:val="00E362A1"/>
    <w:rsid w:val="00E379A0"/>
    <w:rsid w:val="00E4373B"/>
    <w:rsid w:val="00E472D5"/>
    <w:rsid w:val="00E55964"/>
    <w:rsid w:val="00E60C70"/>
    <w:rsid w:val="00E6348F"/>
    <w:rsid w:val="00E7083E"/>
    <w:rsid w:val="00E83CA0"/>
    <w:rsid w:val="00E86A08"/>
    <w:rsid w:val="00E87DF0"/>
    <w:rsid w:val="00E9739E"/>
    <w:rsid w:val="00E9759D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12EC6"/>
    <w:rsid w:val="00F13FDE"/>
    <w:rsid w:val="00F15CB4"/>
    <w:rsid w:val="00F25D98"/>
    <w:rsid w:val="00F27B7F"/>
    <w:rsid w:val="00F300FB"/>
    <w:rsid w:val="00F3287D"/>
    <w:rsid w:val="00F35944"/>
    <w:rsid w:val="00F36F5E"/>
    <w:rsid w:val="00F416A4"/>
    <w:rsid w:val="00F47240"/>
    <w:rsid w:val="00F53D2E"/>
    <w:rsid w:val="00F54E1F"/>
    <w:rsid w:val="00F601E8"/>
    <w:rsid w:val="00F61B19"/>
    <w:rsid w:val="00F6551B"/>
    <w:rsid w:val="00F67E99"/>
    <w:rsid w:val="00F72C2E"/>
    <w:rsid w:val="00F7770B"/>
    <w:rsid w:val="00F8156C"/>
    <w:rsid w:val="00F82E5A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2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A1F7-0DA2-419B-A26A-FEB1AB15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918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58</cp:revision>
  <cp:lastPrinted>1899-12-31T23:00:00Z</cp:lastPrinted>
  <dcterms:created xsi:type="dcterms:W3CDTF">2020-03-20T06:38:00Z</dcterms:created>
  <dcterms:modified xsi:type="dcterms:W3CDTF">2020-04-23T02:50:00Z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(3)3/iELGA4aIPsKWBYwMAG6Hk8d7qN9B5vGzIq1dlu+KfBuMREgW7IG/ua7nJQ6VYODJ/nfY3k
qKr3RASRhuycq1Q8ZkOO1ByQ9Vd55ZvbFsMtOasMtqdrTENUZMp88he1hkdl1IoEEYbeamJS
JKaJFU5Lvawv963CiDuMvJJQnN8ElkZvycrJjDNKXIl1rVrXrgtsgEI73rVn1tys94jbBBzL
FRDADjffaqCShjfWYI</vt:lpwstr>
  </property>
  <property fmtid="{D5CDD505-2E9C-101B-9397-08002B2CF9AE}" pid="22" name="_2015_ms_pID_7253431">
    <vt:lpwstr>+Qqx7rja7ZMqgeXjCQp937w2pJNx54Q2nd74tTRns/Cny14reRNgcR
J2Ut2K8K6eRKHn/vT4NKkAusZLy0i84Zw+QL2SduQINPUtPildLxJsEKQJBpGIolbdQzF4bP
Nbc+9jnThIvQrxXvZpWO7kuUfNZfOkb2bPDKhhJCo+Q3FEejzkYGYFWuzF2cLXbZCOl8ulBr
EwVHUMA81tgP08IPouEJFHnHpG1N4IUjCxyL</vt:lpwstr>
  </property>
  <property fmtid="{D5CDD505-2E9C-101B-9397-08002B2CF9AE}" pid="23" name="_2015_ms_pID_7253432">
    <vt:lpwstr>fw==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1585883347</vt:lpwstr>
  </property>
</Properties>
</file>